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C78" w:rsidRDefault="00B4505B" w:rsidP="00B4505B">
      <w:pPr>
        <w:rPr>
          <w:ins w:id="0" w:author="Елена" w:date="2026-03-31T21:20:00Z"/>
          <w:rFonts w:ascii="Times New Roman" w:hAnsi="Times New Roman" w:cs="Times New Roman"/>
          <w:b/>
          <w:bCs/>
          <w:sz w:val="32"/>
          <w:szCs w:val="32"/>
        </w:rPr>
      </w:pPr>
      <w:ins w:id="1" w:author="Елена" w:date="2026-03-31T21:20:00Z">
        <w:r>
          <w:rPr>
            <w:rFonts w:ascii="Times New Roman" w:hAnsi="Times New Roman" w:cs="Times New Roman"/>
            <w:b/>
            <w:bCs/>
            <w:sz w:val="32"/>
            <w:szCs w:val="32"/>
          </w:rPr>
          <w:t xml:space="preserve">                           </w:t>
        </w:r>
      </w:ins>
    </w:p>
    <w:p w:rsidR="00474C78" w:rsidRDefault="00AC4DF2" w:rsidP="00B4505B">
      <w:pPr>
        <w:rPr>
          <w:ins w:id="2" w:author="Елена" w:date="2026-03-31T21:20:00Z"/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Муниципальное дошкольное учреждение №110 «Аистёнок»</w:t>
      </w:r>
    </w:p>
    <w:p w:rsidR="00474C78" w:rsidRDefault="00474C78" w:rsidP="00B4505B">
      <w:pPr>
        <w:rPr>
          <w:ins w:id="3" w:author="Елена" w:date="2026-03-31T21:20:00Z"/>
          <w:rFonts w:ascii="Times New Roman" w:hAnsi="Times New Roman" w:cs="Times New Roman"/>
          <w:b/>
          <w:bCs/>
          <w:sz w:val="32"/>
          <w:szCs w:val="32"/>
        </w:rPr>
      </w:pPr>
    </w:p>
    <w:p w:rsidR="00474C78" w:rsidRDefault="00474C78" w:rsidP="00B4505B">
      <w:pPr>
        <w:rPr>
          <w:ins w:id="4" w:author="Елена" w:date="2026-03-31T21:20:00Z"/>
          <w:rFonts w:ascii="Times New Roman" w:hAnsi="Times New Roman" w:cs="Times New Roman"/>
          <w:b/>
          <w:bCs/>
          <w:sz w:val="32"/>
          <w:szCs w:val="32"/>
        </w:rPr>
      </w:pPr>
    </w:p>
    <w:p w:rsidR="00474C78" w:rsidRDefault="00474C78" w:rsidP="00B4505B">
      <w:pPr>
        <w:rPr>
          <w:ins w:id="5" w:author="Елена" w:date="2026-03-31T21:20:00Z"/>
          <w:rFonts w:ascii="Times New Roman" w:hAnsi="Times New Roman" w:cs="Times New Roman"/>
          <w:b/>
          <w:bCs/>
          <w:sz w:val="32"/>
          <w:szCs w:val="32"/>
        </w:rPr>
      </w:pPr>
    </w:p>
    <w:p w:rsidR="00474C78" w:rsidRDefault="00474C78" w:rsidP="00B4505B">
      <w:pPr>
        <w:rPr>
          <w:ins w:id="6" w:author="Елена" w:date="2026-03-31T21:20:00Z"/>
          <w:rFonts w:ascii="Times New Roman" w:hAnsi="Times New Roman" w:cs="Times New Roman"/>
          <w:b/>
          <w:bCs/>
          <w:sz w:val="32"/>
          <w:szCs w:val="32"/>
        </w:rPr>
      </w:pPr>
    </w:p>
    <w:p w:rsidR="00474C78" w:rsidRDefault="00474C78" w:rsidP="00B4505B">
      <w:pPr>
        <w:rPr>
          <w:ins w:id="7" w:author="Елена" w:date="2026-03-31T21:20:00Z"/>
          <w:rFonts w:ascii="Times New Roman" w:hAnsi="Times New Roman" w:cs="Times New Roman"/>
          <w:b/>
          <w:bCs/>
          <w:sz w:val="32"/>
          <w:szCs w:val="32"/>
        </w:rPr>
      </w:pPr>
    </w:p>
    <w:p w:rsidR="00474C78" w:rsidRDefault="00474C78" w:rsidP="00B4505B">
      <w:pPr>
        <w:rPr>
          <w:ins w:id="8" w:author="Елена" w:date="2026-03-31T21:20:00Z"/>
          <w:rFonts w:ascii="Times New Roman" w:hAnsi="Times New Roman" w:cs="Times New Roman"/>
          <w:b/>
          <w:bCs/>
          <w:sz w:val="32"/>
          <w:szCs w:val="32"/>
        </w:rPr>
      </w:pPr>
    </w:p>
    <w:p w:rsidR="00474C78" w:rsidRDefault="00474C78" w:rsidP="00B4505B">
      <w:pPr>
        <w:rPr>
          <w:ins w:id="9" w:author="Елена" w:date="2026-03-31T21:20:00Z"/>
          <w:rFonts w:ascii="Times New Roman" w:hAnsi="Times New Roman" w:cs="Times New Roman"/>
          <w:b/>
          <w:bCs/>
          <w:sz w:val="32"/>
          <w:szCs w:val="32"/>
        </w:rPr>
      </w:pPr>
    </w:p>
    <w:p w:rsidR="00AC4DF2" w:rsidRDefault="00AC4DF2" w:rsidP="00AC4DF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C4DF2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</w:t>
      </w:r>
      <w:r w:rsidRPr="001D6928">
        <w:rPr>
          <w:rFonts w:ascii="Times New Roman" w:hAnsi="Times New Roman" w:cs="Times New Roman"/>
          <w:b/>
          <w:bCs/>
          <w:sz w:val="32"/>
          <w:szCs w:val="32"/>
        </w:rPr>
        <w:t xml:space="preserve">мастер-класс </w:t>
      </w:r>
    </w:p>
    <w:p w:rsidR="00AC4DF2" w:rsidRDefault="00AC4DF2" w:rsidP="00AC4DF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D6928">
        <w:rPr>
          <w:rFonts w:ascii="Times New Roman" w:hAnsi="Times New Roman" w:cs="Times New Roman"/>
          <w:b/>
          <w:bCs/>
          <w:sz w:val="32"/>
          <w:szCs w:val="32"/>
        </w:rPr>
        <w:t>«Ромашка из синельной проволоки»</w:t>
      </w:r>
    </w:p>
    <w:p w:rsidR="00AC4DF2" w:rsidRPr="00AC4DF2" w:rsidRDefault="00AC4DF2" w:rsidP="00AC4DF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Выполнила :Попова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Елена Валерьевна.</w:t>
      </w:r>
    </w:p>
    <w:p w:rsidR="00474C78" w:rsidRDefault="00474C78" w:rsidP="00B4505B">
      <w:pPr>
        <w:rPr>
          <w:ins w:id="10" w:author="Елена" w:date="2026-03-31T21:20:00Z"/>
          <w:rFonts w:ascii="Times New Roman" w:hAnsi="Times New Roman" w:cs="Times New Roman"/>
          <w:b/>
          <w:bCs/>
          <w:sz w:val="32"/>
          <w:szCs w:val="32"/>
        </w:rPr>
      </w:pPr>
    </w:p>
    <w:p w:rsidR="00474C78" w:rsidRDefault="00474C78" w:rsidP="00B4505B">
      <w:pPr>
        <w:rPr>
          <w:ins w:id="11" w:author="Елена" w:date="2026-03-31T21:20:00Z"/>
          <w:rFonts w:ascii="Times New Roman" w:hAnsi="Times New Roman" w:cs="Times New Roman"/>
          <w:b/>
          <w:bCs/>
          <w:sz w:val="32"/>
          <w:szCs w:val="32"/>
        </w:rPr>
      </w:pPr>
    </w:p>
    <w:p w:rsidR="00474C78" w:rsidRDefault="00474C78" w:rsidP="00B4505B">
      <w:pPr>
        <w:rPr>
          <w:ins w:id="12" w:author="Елена" w:date="2026-03-31T21:20:00Z"/>
          <w:rFonts w:ascii="Times New Roman" w:hAnsi="Times New Roman" w:cs="Times New Roman"/>
          <w:b/>
          <w:bCs/>
          <w:sz w:val="32"/>
          <w:szCs w:val="32"/>
        </w:rPr>
      </w:pPr>
    </w:p>
    <w:p w:rsidR="00474C78" w:rsidRDefault="00AC4DF2" w:rsidP="00B4505B">
      <w:pPr>
        <w:rPr>
          <w:ins w:id="13" w:author="Елена" w:date="2026-03-31T21:20:00Z"/>
          <w:rFonts w:ascii="Times New Roman" w:hAnsi="Times New Roman" w:cs="Times New Roman"/>
          <w:b/>
          <w:bCs/>
          <w:sz w:val="32"/>
          <w:szCs w:val="32"/>
        </w:rPr>
      </w:pPr>
      <w:r w:rsidRPr="00AC4DF2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</w:p>
    <w:p w:rsidR="00474C78" w:rsidRDefault="00474C78" w:rsidP="00B4505B">
      <w:pPr>
        <w:rPr>
          <w:ins w:id="14" w:author="Елена" w:date="2026-03-31T21:20:00Z"/>
          <w:rFonts w:ascii="Times New Roman" w:hAnsi="Times New Roman" w:cs="Times New Roman"/>
          <w:b/>
          <w:bCs/>
          <w:sz w:val="32"/>
          <w:szCs w:val="32"/>
        </w:rPr>
      </w:pPr>
    </w:p>
    <w:p w:rsidR="00474C78" w:rsidRDefault="00474C78" w:rsidP="00B4505B">
      <w:pPr>
        <w:rPr>
          <w:ins w:id="15" w:author="Елена" w:date="2026-03-31T21:20:00Z"/>
          <w:rFonts w:ascii="Times New Roman" w:hAnsi="Times New Roman" w:cs="Times New Roman"/>
          <w:b/>
          <w:bCs/>
          <w:sz w:val="32"/>
          <w:szCs w:val="32"/>
        </w:rPr>
      </w:pPr>
    </w:p>
    <w:p w:rsidR="00474C78" w:rsidRDefault="00474C78" w:rsidP="00B4505B">
      <w:pPr>
        <w:rPr>
          <w:ins w:id="16" w:author="Елена" w:date="2026-03-31T21:20:00Z"/>
          <w:rFonts w:ascii="Times New Roman" w:hAnsi="Times New Roman" w:cs="Times New Roman"/>
          <w:b/>
          <w:bCs/>
          <w:sz w:val="32"/>
          <w:szCs w:val="32"/>
        </w:rPr>
      </w:pPr>
    </w:p>
    <w:p w:rsidR="00474C78" w:rsidRDefault="00474C78" w:rsidP="00B4505B">
      <w:pPr>
        <w:rPr>
          <w:ins w:id="17" w:author="Елена" w:date="2026-03-31T21:20:00Z"/>
          <w:rFonts w:ascii="Times New Roman" w:hAnsi="Times New Roman" w:cs="Times New Roman"/>
          <w:b/>
          <w:bCs/>
          <w:sz w:val="32"/>
          <w:szCs w:val="32"/>
        </w:rPr>
      </w:pPr>
    </w:p>
    <w:p w:rsidR="00474C78" w:rsidRDefault="00474C78" w:rsidP="00B4505B">
      <w:pPr>
        <w:rPr>
          <w:ins w:id="18" w:author="Елена" w:date="2026-03-31T21:20:00Z"/>
          <w:rFonts w:ascii="Times New Roman" w:hAnsi="Times New Roman" w:cs="Times New Roman"/>
          <w:b/>
          <w:bCs/>
          <w:sz w:val="32"/>
          <w:szCs w:val="32"/>
        </w:rPr>
      </w:pPr>
    </w:p>
    <w:p w:rsidR="00AC4DF2" w:rsidRDefault="00AC4DF2" w:rsidP="00B4505B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г. Вологда</w:t>
      </w:r>
      <w:bookmarkStart w:id="19" w:name="_GoBack"/>
      <w:bookmarkEnd w:id="19"/>
      <w:r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AC4DF2" w:rsidRDefault="00AC4DF2" w:rsidP="00B4505B">
      <w:pPr>
        <w:rPr>
          <w:ins w:id="20" w:author="Елена" w:date="2026-03-31T21:20:00Z"/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2026г.</w:t>
      </w:r>
    </w:p>
    <w:p w:rsidR="00474C78" w:rsidRDefault="00474C78" w:rsidP="00B4505B">
      <w:pPr>
        <w:rPr>
          <w:ins w:id="21" w:author="Елена" w:date="2026-03-31T21:20:00Z"/>
          <w:rFonts w:ascii="Times New Roman" w:hAnsi="Times New Roman" w:cs="Times New Roman"/>
          <w:b/>
          <w:bCs/>
          <w:sz w:val="32"/>
          <w:szCs w:val="32"/>
        </w:rPr>
      </w:pPr>
    </w:p>
    <w:p w:rsidR="00474C78" w:rsidRDefault="00474C78" w:rsidP="00B4505B">
      <w:pPr>
        <w:rPr>
          <w:ins w:id="22" w:author="Елена" w:date="2026-03-31T21:20:00Z"/>
          <w:rFonts w:ascii="Times New Roman" w:hAnsi="Times New Roman" w:cs="Times New Roman"/>
          <w:b/>
          <w:bCs/>
          <w:sz w:val="32"/>
          <w:szCs w:val="32"/>
        </w:rPr>
      </w:pPr>
    </w:p>
    <w:p w:rsidR="001D6928" w:rsidRDefault="00474C78" w:rsidP="00B4505B">
      <w:pPr>
        <w:rPr>
          <w:rFonts w:ascii="Times New Roman" w:hAnsi="Times New Roman" w:cs="Times New Roman"/>
          <w:b/>
          <w:bCs/>
          <w:sz w:val="32"/>
          <w:szCs w:val="32"/>
        </w:rPr>
      </w:pPr>
      <w:ins w:id="23" w:author="Елена" w:date="2026-03-31T21:20:00Z">
        <w:r w:rsidRPr="00AC4DF2">
          <w:rPr>
            <w:rFonts w:ascii="Times New Roman" w:hAnsi="Times New Roman" w:cs="Times New Roman"/>
            <w:b/>
            <w:bCs/>
            <w:sz w:val="32"/>
            <w:szCs w:val="32"/>
          </w:rPr>
          <w:t xml:space="preserve">               </w:t>
        </w:r>
      </w:ins>
      <w:r w:rsidRPr="00AC4DF2">
        <w:rPr>
          <w:rFonts w:ascii="Times New Roman" w:hAnsi="Times New Roman"/>
          <w:b/>
          <w:sz w:val="32"/>
        </w:rPr>
        <w:t xml:space="preserve">                           </w:t>
      </w:r>
      <w:r w:rsidR="00B4505B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bookmarkStart w:id="24" w:name="_Hlk225884610"/>
      <w:r w:rsidR="000502D6" w:rsidRPr="001D6928">
        <w:rPr>
          <w:rFonts w:ascii="Times New Roman" w:hAnsi="Times New Roman" w:cs="Times New Roman"/>
          <w:b/>
          <w:bCs/>
          <w:sz w:val="32"/>
          <w:szCs w:val="32"/>
        </w:rPr>
        <w:t xml:space="preserve">мастер-класс </w:t>
      </w:r>
    </w:p>
    <w:p w:rsidR="000502D6" w:rsidRDefault="000502D6" w:rsidP="001D692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D6928">
        <w:rPr>
          <w:rFonts w:ascii="Times New Roman" w:hAnsi="Times New Roman" w:cs="Times New Roman"/>
          <w:b/>
          <w:bCs/>
          <w:sz w:val="32"/>
          <w:szCs w:val="32"/>
        </w:rPr>
        <w:t>«Ромашка из синельной проволоки»</w:t>
      </w:r>
    </w:p>
    <w:bookmarkEnd w:id="24"/>
    <w:p w:rsidR="001D6928" w:rsidRPr="001D6928" w:rsidRDefault="001D6928" w:rsidP="001D692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-27305</wp:posOffset>
            </wp:positionH>
            <wp:positionV relativeFrom="paragraph">
              <wp:posOffset>31750</wp:posOffset>
            </wp:positionV>
            <wp:extent cx="1645920" cy="2581910"/>
            <wp:effectExtent l="0" t="0" r="0" b="8890"/>
            <wp:wrapSquare wrapText="bothSides"/>
            <wp:docPr id="1" name="Рисунок 1" descr="C:\Users\master\Downloads\ромаш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\Downloads\ромашк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53" b="13178"/>
                    <a:stretch/>
                  </pic:blipFill>
                  <pic:spPr bwMode="auto">
                    <a:xfrm>
                      <a:off x="0" y="0"/>
                      <a:ext cx="1645920" cy="258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6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Синельная проволока </w:t>
      </w:r>
      <w:proofErr w:type="gramStart"/>
      <w:r w:rsidRPr="001D6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это</w:t>
      </w:r>
      <w:proofErr w:type="gramEnd"/>
      <w:r w:rsidRPr="001D6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популярный материал для создания разнообразных объемных поделок, с которыми легко справятся не только взрослые, но и дети. Это пушистый шнур, скрученный из нескольких волокон, между которыми прихвачен ряд коротких нитяных кончиков (ворсинок), которые торчат в разные стороны. Эта проволока открывает широкие возможности для творчества благодаря большой палитре цветов, возможности принимать любую форму и простоте использования.</w:t>
      </w:r>
    </w:p>
    <w:p w:rsidR="001D6928" w:rsidRPr="001D6928" w:rsidRDefault="001D6928" w:rsidP="00526C5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D6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проволокой достаточно легко работать, она многоразовая, одним из ее преимуществ является то, что синель хорошо держит форму. Чтобы придать сенильному шнуру нужную конфигурацию используют цилиндры и карандаши. Если с сырьем работают дети, то концы следует согнуть в петельки. Прежде чем ребенок возьмет синель, в целях безопасности необходимо прощупать весь рабочий кусок; соединять детали или склеивать их можно при помощи ПВА или силиконового клея; вначале ребенок должен попытаться сформировать из цветного материала колечки, загибать углы и скручивать 2 отрезка вместе; ворсистый провод легко разрезается ножницами; пушистую палочку можно брать в работу несколько раз.</w:t>
      </w:r>
    </w:p>
    <w:p w:rsidR="001D6928" w:rsidRPr="001D6928" w:rsidRDefault="001D6928" w:rsidP="001D692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502D6" w:rsidRPr="001D6928" w:rsidRDefault="000502D6" w:rsidP="001D69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6928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1D6928">
        <w:rPr>
          <w:rFonts w:ascii="Times New Roman" w:hAnsi="Times New Roman" w:cs="Times New Roman"/>
          <w:sz w:val="28"/>
          <w:szCs w:val="28"/>
        </w:rPr>
        <w:t xml:space="preserve"> о</w:t>
      </w:r>
      <w:r w:rsidRPr="001D6928">
        <w:rPr>
          <w:rFonts w:ascii="Times New Roman" w:hAnsi="Times New Roman" w:cs="Times New Roman"/>
          <w:sz w:val="28"/>
          <w:szCs w:val="28"/>
        </w:rPr>
        <w:t>бучение детей подготовительной группы технике конструирования из синельной проволоки и создание цветка ромашки.</w:t>
      </w:r>
      <w:r w:rsidRPr="001D6928">
        <w:rPr>
          <w:rFonts w:ascii="Times New Roman" w:hAnsi="Times New Roman" w:cs="Times New Roman"/>
          <w:sz w:val="28"/>
          <w:szCs w:val="28"/>
        </w:rPr>
        <w:br/>
      </w:r>
      <w:r w:rsidRPr="001D692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0502D6" w:rsidRPr="001D6928" w:rsidRDefault="000502D6" w:rsidP="001D6928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6928">
        <w:rPr>
          <w:rFonts w:ascii="Times New Roman" w:hAnsi="Times New Roman" w:cs="Times New Roman"/>
          <w:sz w:val="28"/>
          <w:szCs w:val="28"/>
        </w:rPr>
        <w:t>Ознакомить с материалом (синельная проволока).</w:t>
      </w:r>
    </w:p>
    <w:p w:rsidR="000502D6" w:rsidRPr="001D6928" w:rsidRDefault="000502D6" w:rsidP="001D6928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6928">
        <w:rPr>
          <w:rFonts w:ascii="Times New Roman" w:hAnsi="Times New Roman" w:cs="Times New Roman"/>
          <w:sz w:val="28"/>
          <w:szCs w:val="28"/>
        </w:rPr>
        <w:lastRenderedPageBreak/>
        <w:t>Освоить приемы скручивания, создания петель и фиксации элементов.</w:t>
      </w:r>
    </w:p>
    <w:p w:rsidR="000502D6" w:rsidRPr="001D6928" w:rsidRDefault="000502D6" w:rsidP="001D6928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6928">
        <w:rPr>
          <w:rFonts w:ascii="Times New Roman" w:hAnsi="Times New Roman" w:cs="Times New Roman"/>
          <w:sz w:val="28"/>
          <w:szCs w:val="28"/>
        </w:rPr>
        <w:t>Развивать творческое мышление и мелкую моторику.</w:t>
      </w:r>
    </w:p>
    <w:p w:rsidR="000502D6" w:rsidRPr="001D6928" w:rsidRDefault="000502D6" w:rsidP="001D6928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6928">
        <w:rPr>
          <w:rFonts w:ascii="Times New Roman" w:hAnsi="Times New Roman" w:cs="Times New Roman"/>
          <w:sz w:val="28"/>
          <w:szCs w:val="28"/>
        </w:rPr>
        <w:t>Воспитывать аккуратность в работе. </w:t>
      </w:r>
    </w:p>
    <w:p w:rsidR="000502D6" w:rsidRPr="001D6928" w:rsidRDefault="000502D6" w:rsidP="001D69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6928">
        <w:rPr>
          <w:rFonts w:ascii="Times New Roman" w:hAnsi="Times New Roman" w:cs="Times New Roman"/>
          <w:b/>
          <w:bCs/>
          <w:sz w:val="28"/>
          <w:szCs w:val="28"/>
        </w:rPr>
        <w:t>Материалы (на 1 ромашку):</w:t>
      </w:r>
    </w:p>
    <w:p w:rsidR="000502D6" w:rsidRPr="001D6928" w:rsidRDefault="000502D6" w:rsidP="001D6928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6928">
        <w:rPr>
          <w:rFonts w:ascii="Times New Roman" w:hAnsi="Times New Roman" w:cs="Times New Roman"/>
          <w:sz w:val="28"/>
          <w:szCs w:val="28"/>
        </w:rPr>
        <w:t>Синельная проволока белого цвета: 3-4 шт. (для лепестков).</w:t>
      </w:r>
    </w:p>
    <w:p w:rsidR="000502D6" w:rsidRPr="001D6928" w:rsidRDefault="000502D6" w:rsidP="001D6928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6928">
        <w:rPr>
          <w:rFonts w:ascii="Times New Roman" w:hAnsi="Times New Roman" w:cs="Times New Roman"/>
          <w:sz w:val="28"/>
          <w:szCs w:val="28"/>
        </w:rPr>
        <w:t>Синельная проволока желтого цвета: 1 шт. (для середины).</w:t>
      </w:r>
    </w:p>
    <w:p w:rsidR="000502D6" w:rsidRPr="001D6928" w:rsidRDefault="000502D6" w:rsidP="001D6928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6928">
        <w:rPr>
          <w:rFonts w:ascii="Times New Roman" w:hAnsi="Times New Roman" w:cs="Times New Roman"/>
          <w:sz w:val="28"/>
          <w:szCs w:val="28"/>
        </w:rPr>
        <w:t>Синельная проволока зеленого цвета: 1-2 шт. (для стебля и листьев).</w:t>
      </w:r>
    </w:p>
    <w:p w:rsidR="000502D6" w:rsidRPr="001D6928" w:rsidRDefault="000502D6" w:rsidP="001D6928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6928">
        <w:rPr>
          <w:rFonts w:ascii="Times New Roman" w:hAnsi="Times New Roman" w:cs="Times New Roman"/>
          <w:sz w:val="28"/>
          <w:szCs w:val="28"/>
        </w:rPr>
        <w:t>Ножницы. </w:t>
      </w:r>
    </w:p>
    <w:p w:rsidR="000502D6" w:rsidRPr="001D6928" w:rsidRDefault="000502D6" w:rsidP="001D69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6928">
        <w:rPr>
          <w:rFonts w:ascii="Times New Roman" w:hAnsi="Times New Roman" w:cs="Times New Roman"/>
          <w:b/>
          <w:bCs/>
          <w:sz w:val="28"/>
          <w:szCs w:val="28"/>
        </w:rPr>
        <w:t>Ход мастер-класса:</w:t>
      </w:r>
    </w:p>
    <w:p w:rsidR="000502D6" w:rsidRPr="001D6928" w:rsidRDefault="000502D6" w:rsidP="001D69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6928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 (2-3 мин):</w:t>
      </w:r>
    </w:p>
    <w:p w:rsidR="000502D6" w:rsidRPr="001D6928" w:rsidRDefault="000502D6" w:rsidP="001D6928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6928">
        <w:rPr>
          <w:rFonts w:ascii="Times New Roman" w:hAnsi="Times New Roman" w:cs="Times New Roman"/>
          <w:sz w:val="28"/>
          <w:szCs w:val="28"/>
        </w:rPr>
        <w:t>Приветствие, тема занятия.</w:t>
      </w:r>
    </w:p>
    <w:p w:rsidR="000502D6" w:rsidRPr="001D6928" w:rsidRDefault="000502D6" w:rsidP="001D6928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6928">
        <w:rPr>
          <w:rFonts w:ascii="Times New Roman" w:hAnsi="Times New Roman" w:cs="Times New Roman"/>
          <w:sz w:val="28"/>
          <w:szCs w:val="28"/>
        </w:rPr>
        <w:t>Демонстрация готовой ромашки.</w:t>
      </w:r>
    </w:p>
    <w:p w:rsidR="000502D6" w:rsidRPr="001D6928" w:rsidRDefault="000502D6" w:rsidP="001D6928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6928">
        <w:rPr>
          <w:rFonts w:ascii="Times New Roman" w:hAnsi="Times New Roman" w:cs="Times New Roman"/>
          <w:sz w:val="28"/>
          <w:szCs w:val="28"/>
        </w:rPr>
        <w:t>Техника безопасности при работе с проволокой.</w:t>
      </w:r>
    </w:p>
    <w:p w:rsidR="000502D6" w:rsidRPr="001D6928" w:rsidRDefault="000502D6" w:rsidP="001D69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6928">
        <w:rPr>
          <w:rFonts w:ascii="Times New Roman" w:hAnsi="Times New Roman" w:cs="Times New Roman"/>
          <w:b/>
          <w:bCs/>
          <w:sz w:val="28"/>
          <w:szCs w:val="28"/>
        </w:rPr>
        <w:t>2. Практическая часть (10-15 мин):</w:t>
      </w:r>
    </w:p>
    <w:p w:rsidR="000502D6" w:rsidRPr="001D6928" w:rsidRDefault="000502D6" w:rsidP="001D6928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6928">
        <w:rPr>
          <w:rFonts w:ascii="Times New Roman" w:hAnsi="Times New Roman" w:cs="Times New Roman"/>
          <w:b/>
          <w:bCs/>
          <w:sz w:val="28"/>
          <w:szCs w:val="28"/>
        </w:rPr>
        <w:t>Создание середины (желтый цвет):</w:t>
      </w:r>
    </w:p>
    <w:p w:rsidR="000502D6" w:rsidRPr="001D6928" w:rsidRDefault="000502D6" w:rsidP="001D6928">
      <w:pPr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6928">
        <w:rPr>
          <w:rFonts w:ascii="Times New Roman" w:hAnsi="Times New Roman" w:cs="Times New Roman"/>
          <w:sz w:val="28"/>
          <w:szCs w:val="28"/>
        </w:rPr>
        <w:t>Возьмите желтую проволоку и скрутите ее плотной «улиткой» (спиралью) вокруг карандаша.</w:t>
      </w:r>
    </w:p>
    <w:p w:rsidR="000502D6" w:rsidRPr="001D6928" w:rsidRDefault="000502D6" w:rsidP="001D6928">
      <w:pPr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6928">
        <w:rPr>
          <w:rFonts w:ascii="Times New Roman" w:hAnsi="Times New Roman" w:cs="Times New Roman"/>
          <w:sz w:val="28"/>
          <w:szCs w:val="28"/>
        </w:rPr>
        <w:t>Зафиксируйте конец, чтобы получился плоский желтый круг.</w:t>
      </w:r>
    </w:p>
    <w:p w:rsidR="000502D6" w:rsidRPr="001D6928" w:rsidRDefault="000502D6" w:rsidP="001D6928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6928">
        <w:rPr>
          <w:rFonts w:ascii="Times New Roman" w:hAnsi="Times New Roman" w:cs="Times New Roman"/>
          <w:b/>
          <w:bCs/>
          <w:sz w:val="28"/>
          <w:szCs w:val="28"/>
        </w:rPr>
        <w:t>Создание лепестков (белый цвет):</w:t>
      </w:r>
    </w:p>
    <w:p w:rsidR="000502D6" w:rsidRPr="001D6928" w:rsidRDefault="000502D6" w:rsidP="001D6928">
      <w:pPr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6928">
        <w:rPr>
          <w:rFonts w:ascii="Times New Roman" w:hAnsi="Times New Roman" w:cs="Times New Roman"/>
          <w:sz w:val="28"/>
          <w:szCs w:val="28"/>
        </w:rPr>
        <w:t>Каждую белую проволоку сложите петелькой (лепестком), скручивая концы вместе у основания.</w:t>
      </w:r>
    </w:p>
    <w:p w:rsidR="000502D6" w:rsidRPr="001D6928" w:rsidRDefault="000502D6" w:rsidP="001D6928">
      <w:pPr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6928">
        <w:rPr>
          <w:rFonts w:ascii="Times New Roman" w:hAnsi="Times New Roman" w:cs="Times New Roman"/>
          <w:sz w:val="28"/>
          <w:szCs w:val="28"/>
        </w:rPr>
        <w:t>Сделайте 5-7 таких лепестков.</w:t>
      </w:r>
    </w:p>
    <w:p w:rsidR="000502D6" w:rsidRPr="001D6928" w:rsidRDefault="000502D6" w:rsidP="001D6928">
      <w:pPr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6928">
        <w:rPr>
          <w:rFonts w:ascii="Times New Roman" w:hAnsi="Times New Roman" w:cs="Times New Roman"/>
          <w:sz w:val="28"/>
          <w:szCs w:val="28"/>
        </w:rPr>
        <w:t>Прикрутите лепестки к задней части желтой сердцевины, распределяя их равномерно.</w:t>
      </w:r>
    </w:p>
    <w:p w:rsidR="000502D6" w:rsidRPr="001D6928" w:rsidRDefault="000502D6" w:rsidP="001D6928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6928">
        <w:rPr>
          <w:rFonts w:ascii="Times New Roman" w:hAnsi="Times New Roman" w:cs="Times New Roman"/>
          <w:b/>
          <w:bCs/>
          <w:sz w:val="28"/>
          <w:szCs w:val="28"/>
        </w:rPr>
        <w:t>Создание стебля и листьев (зеленый цвет):</w:t>
      </w:r>
    </w:p>
    <w:p w:rsidR="000502D6" w:rsidRPr="001D6928" w:rsidRDefault="000502D6" w:rsidP="001D6928">
      <w:pPr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6928">
        <w:rPr>
          <w:rFonts w:ascii="Times New Roman" w:hAnsi="Times New Roman" w:cs="Times New Roman"/>
          <w:sz w:val="28"/>
          <w:szCs w:val="28"/>
        </w:rPr>
        <w:t>Возьмите зеленую проволоку, прикрутите ее к основанию цветка.</w:t>
      </w:r>
    </w:p>
    <w:p w:rsidR="000502D6" w:rsidRPr="001D6928" w:rsidRDefault="000502D6" w:rsidP="001D6928">
      <w:pPr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6928">
        <w:rPr>
          <w:rFonts w:ascii="Times New Roman" w:hAnsi="Times New Roman" w:cs="Times New Roman"/>
          <w:sz w:val="28"/>
          <w:szCs w:val="28"/>
        </w:rPr>
        <w:t>Для прочности можно сложить стебель вдвое.</w:t>
      </w:r>
    </w:p>
    <w:p w:rsidR="000502D6" w:rsidRPr="001D6928" w:rsidRDefault="000502D6" w:rsidP="001D6928">
      <w:pPr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6928">
        <w:rPr>
          <w:rFonts w:ascii="Times New Roman" w:hAnsi="Times New Roman" w:cs="Times New Roman"/>
          <w:sz w:val="28"/>
          <w:szCs w:val="28"/>
        </w:rPr>
        <w:t>Из остатков зеленой проволоки сформируйте петельки-листья на стебле. </w:t>
      </w:r>
    </w:p>
    <w:p w:rsidR="000502D6" w:rsidRPr="001D6928" w:rsidRDefault="000502D6" w:rsidP="001D69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6928">
        <w:rPr>
          <w:rFonts w:ascii="Times New Roman" w:hAnsi="Times New Roman" w:cs="Times New Roman"/>
          <w:b/>
          <w:bCs/>
          <w:sz w:val="28"/>
          <w:szCs w:val="28"/>
        </w:rPr>
        <w:t>3. Заключительная часть (2-3 мин):</w:t>
      </w:r>
    </w:p>
    <w:p w:rsidR="000502D6" w:rsidRPr="001D6928" w:rsidRDefault="000502D6" w:rsidP="001D6928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6928">
        <w:rPr>
          <w:rFonts w:ascii="Times New Roman" w:hAnsi="Times New Roman" w:cs="Times New Roman"/>
          <w:sz w:val="28"/>
          <w:szCs w:val="28"/>
        </w:rPr>
        <w:lastRenderedPageBreak/>
        <w:t>Придание формы лепесткам (расправление, придание овальной формы).</w:t>
      </w:r>
    </w:p>
    <w:p w:rsidR="000502D6" w:rsidRPr="001D6928" w:rsidRDefault="000502D6" w:rsidP="001D6928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6928">
        <w:rPr>
          <w:rFonts w:ascii="Times New Roman" w:hAnsi="Times New Roman" w:cs="Times New Roman"/>
          <w:sz w:val="28"/>
          <w:szCs w:val="28"/>
        </w:rPr>
        <w:t>Выставка работ, подведение итогов.</w:t>
      </w:r>
    </w:p>
    <w:p w:rsidR="000502D6" w:rsidRDefault="000502D6" w:rsidP="001D6928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6928">
        <w:rPr>
          <w:rFonts w:ascii="Times New Roman" w:hAnsi="Times New Roman" w:cs="Times New Roman"/>
          <w:sz w:val="28"/>
          <w:szCs w:val="28"/>
        </w:rPr>
        <w:t>Уборка рабочих мест.</w:t>
      </w:r>
    </w:p>
    <w:p w:rsidR="009440EE" w:rsidRDefault="009440EE" w:rsidP="009440EE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9440EE" w:rsidRPr="001D6928" w:rsidRDefault="009440EE" w:rsidP="009440EE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-12700</wp:posOffset>
            </wp:positionH>
            <wp:positionV relativeFrom="paragraph">
              <wp:posOffset>-2540</wp:posOffset>
            </wp:positionV>
            <wp:extent cx="1476375" cy="2018665"/>
            <wp:effectExtent l="0" t="0" r="9525" b="635"/>
            <wp:wrapSquare wrapText="bothSides"/>
            <wp:docPr id="2" name="Рисунок 2" descr="C:\Users\master\Downloads\ромашк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ster\Downloads\ромашка 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81" r="2250" b="8214"/>
                    <a:stretch/>
                  </pic:blipFill>
                  <pic:spPr bwMode="auto">
                    <a:xfrm>
                      <a:off x="0" y="0"/>
                      <a:ext cx="1476375" cy="201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02D6" w:rsidRPr="001D6928" w:rsidRDefault="000502D6" w:rsidP="001D69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928">
        <w:rPr>
          <w:rFonts w:ascii="Times New Roman" w:hAnsi="Times New Roman" w:cs="Times New Roman"/>
          <w:sz w:val="28"/>
          <w:szCs w:val="28"/>
        </w:rPr>
        <w:t xml:space="preserve">Ромашка из синельной проволоки – это не просто поделка, а форма творческого самовыражения. Она сочетает в себе простоту исполнения, доступность материалов и наглядный эффект. </w:t>
      </w:r>
    </w:p>
    <w:p w:rsidR="001D6928" w:rsidRDefault="001D6928" w:rsidP="001D6928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440EE" w:rsidRDefault="009440EE" w:rsidP="001D6928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440EE" w:rsidRDefault="009440EE" w:rsidP="001D6928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D6928" w:rsidRPr="001D6928" w:rsidRDefault="009440EE" w:rsidP="001D6928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1D6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писок литературы</w:t>
      </w:r>
    </w:p>
    <w:p w:rsidR="001D6928" w:rsidRPr="001D6928" w:rsidRDefault="001D6928" w:rsidP="001D692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D6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 Баринова М.Н. О развитии творческих способностей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1D6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1D6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.,</w:t>
      </w:r>
      <w:r w:rsidRPr="001D6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2011.</w:t>
      </w:r>
    </w:p>
    <w:p w:rsidR="001D6928" w:rsidRPr="001D6928" w:rsidRDefault="001D6928" w:rsidP="001D692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D6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 Березина В.Г. Детство творческой личности.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1D6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СПб.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1D6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1994.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1D6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60с.</w:t>
      </w:r>
    </w:p>
    <w:p w:rsidR="001D6928" w:rsidRPr="001D6928" w:rsidRDefault="001D6928" w:rsidP="001D692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D6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3. </w:t>
      </w:r>
      <w:proofErr w:type="spellStart"/>
      <w:r w:rsidRPr="001D6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Вайнерман</w:t>
      </w:r>
      <w:proofErr w:type="spellEnd"/>
      <w:r w:rsidRPr="001D6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С.М., Большов А.С., </w:t>
      </w:r>
      <w:proofErr w:type="spellStart"/>
      <w:r w:rsidRPr="001D6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Силкин</w:t>
      </w:r>
      <w:proofErr w:type="spellEnd"/>
      <w:r w:rsidRPr="001D6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Ю.Р. Сенсомоторное развитие дошкольников.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1D6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М.: </w:t>
      </w:r>
      <w:proofErr w:type="spellStart"/>
      <w:r w:rsidRPr="001D6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Владос</w:t>
      </w:r>
      <w:proofErr w:type="spellEnd"/>
      <w:r w:rsidRPr="001D6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2001.</w:t>
      </w:r>
    </w:p>
    <w:p w:rsidR="001D6928" w:rsidRPr="001D6928" w:rsidRDefault="001D6928" w:rsidP="001D692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D6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4. </w:t>
      </w:r>
      <w:proofErr w:type="spellStart"/>
      <w:r w:rsidRPr="001D6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Куцакова</w:t>
      </w:r>
      <w:proofErr w:type="spellEnd"/>
      <w:r w:rsidRPr="001D6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Л.В. Конструирование и художественный труд в детском саду.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1D6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М.: Сфера, 2015.-240с.</w:t>
      </w:r>
    </w:p>
    <w:p w:rsidR="001D6928" w:rsidRPr="001D6928" w:rsidRDefault="001D6928" w:rsidP="001D692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D6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5. Методика обучения изобразительной деятельности и конструированию: учебное пособие /Под ред. Н.П. </w:t>
      </w:r>
      <w:proofErr w:type="spellStart"/>
      <w:r w:rsidRPr="001D6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Сакулиной</w:t>
      </w:r>
      <w:proofErr w:type="spellEnd"/>
      <w:r w:rsidRPr="001D6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Т.С. Комаровой.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1D6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М., 2009.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1D69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272с.</w:t>
      </w:r>
    </w:p>
    <w:p w:rsidR="00F50F93" w:rsidRPr="001D6928" w:rsidRDefault="00F50F93" w:rsidP="001D69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F50F93" w:rsidRPr="001D6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0999"/>
    <w:multiLevelType w:val="multilevel"/>
    <w:tmpl w:val="B8C85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E5320"/>
    <w:multiLevelType w:val="multilevel"/>
    <w:tmpl w:val="97FC4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94405C"/>
    <w:multiLevelType w:val="multilevel"/>
    <w:tmpl w:val="7C0C4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CB5C1D"/>
    <w:multiLevelType w:val="multilevel"/>
    <w:tmpl w:val="32FA0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721012"/>
    <w:multiLevelType w:val="multilevel"/>
    <w:tmpl w:val="862E3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Елена">
    <w15:presenceInfo w15:providerId="None" w15:userId="Еле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019F"/>
    <w:rsid w:val="000502D6"/>
    <w:rsid w:val="001D6928"/>
    <w:rsid w:val="00474C78"/>
    <w:rsid w:val="00526C59"/>
    <w:rsid w:val="009440EE"/>
    <w:rsid w:val="00AC4DF2"/>
    <w:rsid w:val="00B4505B"/>
    <w:rsid w:val="00F50F93"/>
    <w:rsid w:val="00F7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5EF59"/>
  <w15:docId w15:val="{C8C9241F-4D50-45CF-B6B1-4A4F97A6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4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6928"/>
    <w:rPr>
      <w:rFonts w:ascii="Tahoma" w:hAnsi="Tahoma" w:cs="Tahoma"/>
      <w:sz w:val="16"/>
      <w:szCs w:val="16"/>
    </w:rPr>
  </w:style>
  <w:style w:type="paragraph" w:styleId="a5">
    <w:name w:val="Revision"/>
    <w:hidden/>
    <w:uiPriority w:val="99"/>
    <w:semiHidden/>
    <w:rsid w:val="00474C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3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Елена</cp:lastModifiedBy>
  <cp:revision>10</cp:revision>
  <dcterms:created xsi:type="dcterms:W3CDTF">2026-03-30T11:55:00Z</dcterms:created>
  <dcterms:modified xsi:type="dcterms:W3CDTF">2026-03-31T18:28:00Z</dcterms:modified>
</cp:coreProperties>
</file>