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61" w:rsidRPr="00162EC1" w:rsidRDefault="008A26C7" w:rsidP="00BF4E73">
      <w:pPr>
        <w:shd w:val="clear" w:color="auto" w:fill="FFFFFF"/>
        <w:spacing w:before="225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</w:pPr>
      <w:r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>Муниципальное б</w:t>
      </w:r>
      <w:r w:rsidR="00014C61"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>юд</w:t>
      </w:r>
      <w:r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>жетное общеобразовательное у</w:t>
      </w:r>
      <w:r w:rsidR="00E74FFE"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>чреждение</w:t>
      </w:r>
    </w:p>
    <w:p w:rsidR="00974BBD" w:rsidRPr="00162EC1" w:rsidRDefault="00833500" w:rsidP="00BF4E73">
      <w:pPr>
        <w:shd w:val="clear" w:color="auto" w:fill="FFFFFF"/>
        <w:spacing w:before="225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</w:pPr>
      <w:proofErr w:type="spellStart"/>
      <w:r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>Беневская</w:t>
      </w:r>
      <w:proofErr w:type="spellEnd"/>
      <w:r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 xml:space="preserve"> с</w:t>
      </w:r>
      <w:r w:rsidR="00974BBD"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>ред</w:t>
      </w:r>
      <w:r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  <w:t>няя общеобразовательная школа №7</w:t>
      </w:r>
    </w:p>
    <w:p w:rsidR="00014C61" w:rsidRPr="00162EC1" w:rsidRDefault="00014C61" w:rsidP="00BF4E73">
      <w:pPr>
        <w:shd w:val="clear" w:color="auto" w:fill="FFFFFF"/>
        <w:spacing w:before="225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</w:pPr>
    </w:p>
    <w:p w:rsidR="00A54582" w:rsidRPr="00162EC1" w:rsidRDefault="00A54582" w:rsidP="00A54582">
      <w:pPr>
        <w:shd w:val="clear" w:color="auto" w:fill="FFFFFF"/>
        <w:spacing w:before="225"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32"/>
          <w:szCs w:val="32"/>
          <w:lang w:eastAsia="ru-RU"/>
        </w:rPr>
      </w:pPr>
    </w:p>
    <w:p w:rsidR="00BF4E73" w:rsidRDefault="00A54582" w:rsidP="00A54582">
      <w:pPr>
        <w:shd w:val="clear" w:color="auto" w:fill="FFFFFF"/>
        <w:spacing w:before="225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48"/>
          <w:szCs w:val="48"/>
          <w:lang w:eastAsia="ru-RU"/>
        </w:rPr>
      </w:pPr>
      <w:r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48"/>
          <w:szCs w:val="48"/>
          <w:lang w:eastAsia="ru-RU"/>
        </w:rPr>
        <w:t>Индивидуальный п</w:t>
      </w:r>
      <w:r w:rsidR="00BF4E73"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48"/>
          <w:szCs w:val="48"/>
          <w:lang w:eastAsia="ru-RU"/>
        </w:rPr>
        <w:t>роект</w:t>
      </w:r>
      <w:r w:rsid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48"/>
          <w:szCs w:val="48"/>
          <w:lang w:eastAsia="ru-RU"/>
        </w:rPr>
        <w:t xml:space="preserve"> </w:t>
      </w:r>
      <w:proofErr w:type="gramStart"/>
      <w:r w:rsid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48"/>
          <w:szCs w:val="48"/>
          <w:lang w:eastAsia="ru-RU"/>
        </w:rPr>
        <w:t>по</w:t>
      </w:r>
      <w:proofErr w:type="gramEnd"/>
    </w:p>
    <w:p w:rsidR="00162EC1" w:rsidRPr="00162EC1" w:rsidRDefault="00162EC1" w:rsidP="00A54582">
      <w:pPr>
        <w:shd w:val="clear" w:color="auto" w:fill="FFFFFF"/>
        <w:spacing w:before="225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kern w:val="36"/>
          <w:sz w:val="48"/>
          <w:szCs w:val="48"/>
          <w:lang w:eastAsia="ru-RU"/>
        </w:rPr>
        <w:t>литературе</w:t>
      </w:r>
    </w:p>
    <w:p w:rsidR="00014C61" w:rsidRPr="00162EC1" w:rsidRDefault="00014C61" w:rsidP="00A54582">
      <w:pPr>
        <w:shd w:val="clear" w:color="auto" w:fill="FFFFFF"/>
        <w:spacing w:before="225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56"/>
          <w:szCs w:val="56"/>
          <w:lang w:eastAsia="ru-RU"/>
        </w:rPr>
      </w:pPr>
      <w:r w:rsidRPr="00162EC1">
        <w:rPr>
          <w:rFonts w:ascii="Times New Roman" w:eastAsia="Times New Roman" w:hAnsi="Times New Roman" w:cs="Times New Roman"/>
          <w:color w:val="262626" w:themeColor="text1" w:themeTint="D9"/>
          <w:kern w:val="36"/>
          <w:sz w:val="56"/>
          <w:szCs w:val="56"/>
          <w:lang w:eastAsia="ru-RU"/>
        </w:rPr>
        <w:t>Как хорошие слова проявляют своё волшебство на людях.</w:t>
      </w:r>
    </w:p>
    <w:p w:rsidR="00BF4E73" w:rsidRPr="00162EC1" w:rsidRDefault="00BF4E73" w:rsidP="00A5458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2626" w:themeColor="text1" w:themeTint="D9"/>
          <w:sz w:val="56"/>
          <w:szCs w:val="56"/>
          <w:lang w:eastAsia="ru-RU"/>
        </w:rPr>
      </w:pPr>
      <w:r w:rsidRPr="00162EC1">
        <w:rPr>
          <w:rFonts w:ascii="Tahoma" w:eastAsia="Times New Roman" w:hAnsi="Tahoma" w:cs="Tahoma"/>
          <w:color w:val="262626" w:themeColor="text1" w:themeTint="D9"/>
          <w:sz w:val="56"/>
          <w:szCs w:val="56"/>
          <w:lang w:eastAsia="ru-RU"/>
        </w:rPr>
        <w:t>⁠</w:t>
      </w:r>
    </w:p>
    <w:p w:rsidR="00BF4E73" w:rsidRPr="00162EC1" w:rsidRDefault="00BF4E73" w:rsidP="00BF4E7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</w:pPr>
      <w:r w:rsidRPr="00162EC1"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  <w:t> </w:t>
      </w:r>
    </w:p>
    <w:p w:rsidR="00BF4E73" w:rsidRPr="00162EC1" w:rsidRDefault="00BF4E73" w:rsidP="00A545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bdr w:val="none" w:sz="0" w:space="0" w:color="auto" w:frame="1"/>
          <w:lang w:eastAsia="ru-RU"/>
        </w:rPr>
      </w:pPr>
      <w:r w:rsidRPr="00162EC1"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  <w:fldChar w:fldCharType="begin"/>
      </w:r>
      <w:r w:rsidRPr="00162EC1"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  <w:instrText xml:space="preserve"> HYPERLINK "https://tvorcheskie-proekty.ru/vote/node/5121/1/votes/thumbs/HwIcJMPq3JaohgXe8ANw_NiyugkNyycnYwjG7xoiE1U/nojs" \o "Лайк!" </w:instrText>
      </w:r>
      <w:r w:rsidRPr="00162EC1"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  <w:fldChar w:fldCharType="separate"/>
      </w:r>
    </w:p>
    <w:p w:rsidR="00BF4E73" w:rsidRPr="00162EC1" w:rsidRDefault="00BF4E73" w:rsidP="00BF4E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162EC1"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  <w:fldChar w:fldCharType="end"/>
      </w:r>
    </w:p>
    <w:p w:rsidR="00BF4E73" w:rsidRPr="00162EC1" w:rsidRDefault="00BF4E73" w:rsidP="00BF4E7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</w:pPr>
      <w:r w:rsidRPr="00162EC1"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  <w:t> </w:t>
      </w:r>
    </w:p>
    <w:p w:rsidR="00BF4E73" w:rsidRPr="00162EC1" w:rsidRDefault="00BF4E73" w:rsidP="00014C6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62626" w:themeColor="text1" w:themeTint="D9"/>
          <w:sz w:val="23"/>
          <w:szCs w:val="23"/>
          <w:lang w:eastAsia="ru-RU"/>
        </w:rPr>
      </w:pPr>
    </w:p>
    <w:p w:rsidR="00BF4E73" w:rsidRPr="00162EC1" w:rsidRDefault="00BF4E73" w:rsidP="00BF4E7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262626" w:themeColor="text1" w:themeTint="D9"/>
          <w:sz w:val="23"/>
          <w:szCs w:val="23"/>
          <w:lang w:eastAsia="ru-RU"/>
        </w:rPr>
      </w:pPr>
    </w:p>
    <w:p w:rsidR="00014C61" w:rsidRPr="00162EC1" w:rsidRDefault="00014C61" w:rsidP="00BF4E7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BF4E73" w:rsidRPr="00162EC1" w:rsidRDefault="008A26C7" w:rsidP="008D33E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162EC1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Выполнила</w:t>
      </w:r>
      <w:r w:rsidR="00BF4E73" w:rsidRPr="00162EC1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: </w:t>
      </w:r>
    </w:p>
    <w:p w:rsidR="008A26C7" w:rsidRPr="00162EC1" w:rsidRDefault="008A26C7" w:rsidP="008D33E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Ученица </w:t>
      </w:r>
      <w:r w:rsidR="008D33E0"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6 </w:t>
      </w:r>
      <w:r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класса</w:t>
      </w:r>
    </w:p>
    <w:p w:rsidR="00A54582" w:rsidRPr="00162EC1" w:rsidRDefault="008A26C7" w:rsidP="008D33E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 w:rsidR="008D33E0"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Мехедова</w:t>
      </w:r>
      <w:proofErr w:type="spellEnd"/>
      <w:r w:rsidR="008D33E0"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Галина</w:t>
      </w:r>
    </w:p>
    <w:p w:rsidR="00BF4E73" w:rsidRPr="00162EC1" w:rsidRDefault="00BF4E73" w:rsidP="008D33E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162EC1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Руководитель: </w:t>
      </w:r>
    </w:p>
    <w:p w:rsidR="008D33E0" w:rsidRPr="00162EC1" w:rsidRDefault="003F1AF1" w:rsidP="008D33E0">
      <w:pPr>
        <w:shd w:val="clear" w:color="auto" w:fill="FFFFFF"/>
        <w:spacing w:before="75" w:after="0" w:line="315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</w:pPr>
      <w:r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у</w:t>
      </w:r>
      <w:r w:rsidR="008D33E0"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>читель русского языка и литературы:</w:t>
      </w:r>
    </w:p>
    <w:p w:rsidR="00A54582" w:rsidRPr="00162EC1" w:rsidRDefault="008D33E0" w:rsidP="008D33E0">
      <w:pPr>
        <w:shd w:val="clear" w:color="auto" w:fill="FFFFFF"/>
        <w:spacing w:before="75" w:after="0" w:line="315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  <w:r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  <w:lang w:eastAsia="ru-RU"/>
        </w:rPr>
        <w:t xml:space="preserve"> Макарова Е.А.</w:t>
      </w: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8D33E0" w:rsidRPr="00162EC1" w:rsidRDefault="008D33E0" w:rsidP="00974BBD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</w:p>
    <w:p w:rsidR="006E0E0B" w:rsidRPr="00162EC1" w:rsidRDefault="003F1AF1" w:rsidP="00162EC1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  <w:r w:rsidRPr="00162EC1"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  <w:t>2026г.</w:t>
      </w:r>
    </w:p>
    <w:p w:rsidR="00BF4E73" w:rsidRPr="00162EC1" w:rsidRDefault="00BF4E73" w:rsidP="006E0E0B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30"/>
          <w:szCs w:val="30"/>
          <w:lang w:eastAsia="ru-RU"/>
        </w:rPr>
      </w:pPr>
      <w:r w:rsidRPr="00162EC1">
        <w:rPr>
          <w:rFonts w:ascii="Times New Roman" w:eastAsia="Times New Roman" w:hAnsi="Times New Roman" w:cs="Times New Roman"/>
          <w:b/>
          <w:bCs/>
          <w:color w:val="262626" w:themeColor="text1" w:themeTint="D9"/>
          <w:sz w:val="30"/>
          <w:szCs w:val="30"/>
          <w:lang w:eastAsia="ru-RU"/>
        </w:rPr>
        <w:lastRenderedPageBreak/>
        <w:t>Оглавление</w:t>
      </w:r>
    </w:p>
    <w:p w:rsidR="00014C61" w:rsidRPr="00CF3D1F" w:rsidRDefault="000B1A80" w:rsidP="00162EC1">
      <w:pPr>
        <w:pStyle w:val="a5"/>
        <w:shd w:val="clear" w:color="auto" w:fill="FFFFFF"/>
        <w:spacing w:before="75" w:after="0" w:line="315" w:lineRule="atLeast"/>
        <w:ind w:left="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1.</w:t>
      </w:r>
      <w:r w:rsidR="00014C61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Введение</w:t>
      </w:r>
      <w:r w:rsidR="00974BBD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</w:t>
      </w:r>
      <w:r w:rsid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</w:t>
      </w:r>
      <w:r w:rsidR="00974BBD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………………………………………....</w:t>
      </w: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..................3</w:t>
      </w:r>
    </w:p>
    <w:p w:rsidR="00E84DD3" w:rsidRPr="00CF3D1F" w:rsidRDefault="00E84DD3" w:rsidP="00162EC1">
      <w:pPr>
        <w:pStyle w:val="a5"/>
        <w:shd w:val="clear" w:color="auto" w:fill="FFFFFF"/>
        <w:spacing w:before="75" w:after="0" w:line="315" w:lineRule="atLeast"/>
        <w:ind w:left="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1.1 Теоретическое обоснование нужности хороших (волшебных) слов</w:t>
      </w:r>
      <w:r w:rsidR="00F205FE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</w:t>
      </w:r>
      <w:r w:rsidR="00AF78B9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…….</w:t>
      </w:r>
      <w:r w:rsidR="00B9744C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3</w:t>
      </w:r>
    </w:p>
    <w:p w:rsidR="00014C61" w:rsidRPr="00CF3D1F" w:rsidRDefault="00CF3D1F" w:rsidP="00162EC1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          </w:t>
      </w:r>
      <w:r w:rsidR="00E84DD3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2.  </w:t>
      </w:r>
      <w:r w:rsidR="00014C61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Основная часть</w:t>
      </w:r>
      <w:r w:rsidR="00974BBD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………..</w:t>
      </w:r>
      <w:r w:rsidR="00974BBD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..</w:t>
      </w:r>
      <w:r w:rsidR="00974BBD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</w:t>
      </w: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……………………….</w:t>
      </w:r>
      <w:r w:rsidR="000B1A80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</w:t>
      </w: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….</w:t>
      </w:r>
      <w:r w:rsidR="00B9744C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4-6</w:t>
      </w:r>
    </w:p>
    <w:p w:rsidR="00E84DD3" w:rsidRPr="00CF3D1F" w:rsidRDefault="00E84DD3" w:rsidP="00162EC1">
      <w:pPr>
        <w:pStyle w:val="a5"/>
        <w:shd w:val="clear" w:color="auto" w:fill="FFFFFF"/>
        <w:spacing w:before="75" w:after="0" w:line="315" w:lineRule="atLeast"/>
        <w:ind w:left="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2.1  Хорошие (волшебные) слова в нашей жизни</w:t>
      </w:r>
      <w:r w:rsidR="00F205FE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</w:t>
      </w:r>
      <w:r w:rsid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..</w:t>
      </w:r>
      <w:r w:rsidR="00F205FE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</w:t>
      </w:r>
      <w:r w:rsidR="00B9744C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4</w:t>
      </w:r>
      <w:r w:rsidR="005B5BEF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-5</w:t>
      </w:r>
    </w:p>
    <w:p w:rsidR="00F205FE" w:rsidRPr="00CF3D1F" w:rsidRDefault="00E84DD3" w:rsidP="00162EC1">
      <w:pPr>
        <w:pStyle w:val="a5"/>
        <w:shd w:val="clear" w:color="auto" w:fill="FFFFFF"/>
        <w:spacing w:before="75" w:after="0" w:line="315" w:lineRule="atLeast"/>
        <w:ind w:left="0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</w:t>
      </w:r>
      <w:proofErr w:type="gramStart"/>
      <w:r w:rsidRPr="00CF3D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К</w:t>
      </w:r>
      <w:proofErr w:type="gramEnd"/>
      <w:r w:rsidRPr="00CF3D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 волшебные слова проявляют своё волшебство на людях</w:t>
      </w:r>
      <w:r w:rsidR="000B1A80" w:rsidRPr="00CF3D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жизни</w:t>
      </w:r>
      <w:r w:rsidR="00CF3D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….</w:t>
      </w:r>
      <w:r w:rsidR="000B1A80" w:rsidRPr="00CF3D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……...5</w:t>
      </w:r>
    </w:p>
    <w:p w:rsidR="00E84DD3" w:rsidRPr="00CF3D1F" w:rsidRDefault="00F205FE" w:rsidP="00162EC1">
      <w:pPr>
        <w:pStyle w:val="a5"/>
        <w:shd w:val="clear" w:color="auto" w:fill="FFFFFF"/>
        <w:spacing w:before="75" w:after="0" w:line="315" w:lineRule="atLeast"/>
        <w:ind w:left="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2.3 Исследования по «волшебным» словам</w:t>
      </w:r>
      <w:r w:rsidR="00E84DD3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r w:rsidR="000B1A80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………………………</w:t>
      </w:r>
      <w:r w:rsid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...</w:t>
      </w:r>
      <w:r w:rsidR="000B1A80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…………........5-6</w:t>
      </w:r>
    </w:p>
    <w:p w:rsidR="00F205FE" w:rsidRPr="00CF3D1F" w:rsidRDefault="00F205FE" w:rsidP="00162EC1">
      <w:pPr>
        <w:pStyle w:val="a5"/>
        <w:shd w:val="clear" w:color="auto" w:fill="FFFFFF"/>
        <w:spacing w:before="75" w:after="0" w:line="315" w:lineRule="atLeast"/>
        <w:ind w:left="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2.4  Вывод</w:t>
      </w:r>
      <w:r w:rsidR="00AF78B9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</w:t>
      </w:r>
      <w:r w:rsid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…...</w:t>
      </w:r>
      <w:r w:rsidR="00AF78B9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………………………………………………………………………</w:t>
      </w:r>
      <w:r w:rsidR="000B1A80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6</w:t>
      </w:r>
    </w:p>
    <w:p w:rsidR="00014C61" w:rsidRPr="00CF3D1F" w:rsidRDefault="00F205FE" w:rsidP="00162EC1">
      <w:pPr>
        <w:shd w:val="clear" w:color="auto" w:fill="FFFFFF"/>
        <w:spacing w:before="75" w:after="0" w:line="315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3. </w:t>
      </w:r>
      <w:r w:rsidR="00974BBD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Заключение……………</w:t>
      </w:r>
      <w:r w:rsid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</w:t>
      </w:r>
      <w:r w:rsidR="00974BBD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………………………………………</w:t>
      </w:r>
      <w:r w:rsidR="00AF78B9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</w:t>
      </w:r>
      <w:r w:rsidR="000B1A80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7</w:t>
      </w:r>
    </w:p>
    <w:p w:rsidR="00014C61" w:rsidRPr="00CF3D1F" w:rsidRDefault="00D121CC" w:rsidP="00162EC1">
      <w:pPr>
        <w:shd w:val="clear" w:color="auto" w:fill="FFFFFF"/>
        <w:spacing w:before="75" w:after="0" w:line="315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4. Список используемой литературы…………………</w:t>
      </w:r>
      <w:r w:rsid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……………..</w:t>
      </w:r>
      <w:r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…………………</w:t>
      </w:r>
      <w:r w:rsidR="005B5BEF" w:rsidRPr="00CF3D1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8</w:t>
      </w:r>
    </w:p>
    <w:p w:rsidR="00014C61" w:rsidRDefault="00014C61" w:rsidP="00CF3D1F">
      <w:pPr>
        <w:shd w:val="clear" w:color="auto" w:fill="FFFFFF"/>
        <w:spacing w:before="100" w:beforeAutospacing="1" w:after="100" w:afterAutospacing="1" w:line="315" w:lineRule="atLeast"/>
        <w:jc w:val="right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0B1A80">
      <w:pPr>
        <w:shd w:val="clear" w:color="auto" w:fill="FFFFFF"/>
        <w:spacing w:before="100" w:beforeAutospacing="1" w:after="100" w:afterAutospacing="1" w:line="315" w:lineRule="atLeast"/>
        <w:jc w:val="center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162EC1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162EC1">
      <w:pPr>
        <w:shd w:val="clear" w:color="auto" w:fill="FFFFFF"/>
        <w:spacing w:before="100" w:beforeAutospacing="1" w:after="100" w:afterAutospacing="1" w:line="315" w:lineRule="atLeast"/>
        <w:ind w:left="57" w:right="1701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014C61" w:rsidRDefault="00014C61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E84DD3" w:rsidRDefault="00E84DD3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8A26C7" w:rsidRDefault="008A26C7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BF4E73" w:rsidRPr="00415625" w:rsidRDefault="00415625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  <w:r w:rsidRPr="00415625"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  <w:lastRenderedPageBreak/>
        <w:t>1.</w:t>
      </w:r>
      <w:r w:rsidR="00BF4E73" w:rsidRPr="00415625"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  <w:t>Введение</w:t>
      </w:r>
    </w:p>
    <w:p w:rsidR="00E84DD3" w:rsidRPr="00D121CC" w:rsidRDefault="00BF4E73" w:rsidP="0004042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помощью слов можно выражать свои чувства, желания и отношение к окружающим, не забывая, что словом можно обидеть</w:t>
      </w:r>
      <w:r w:rsidR="003A1FD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развеселить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A1FD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обрадовать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человека. Данная тема является актуальной, потому что хорошее настроение - залог хорошей учебы, работы, взаимопонимания в коллективе… Мне кажется, для поднятия настроения человеку нужно совсем немного: сказать несколько ласковых</w:t>
      </w:r>
      <w:r w:rsidR="003A1FD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слов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подбодрить его, приобнять.</w:t>
      </w:r>
    </w:p>
    <w:p w:rsidR="00BF4E73" w:rsidRPr="00D121CC" w:rsidRDefault="003A1FD3" w:rsidP="0004042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ам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часто дома и в школе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говорят про слова, творящие чудеса. Их даже называю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волшебными. И действительно,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волшебные слова способны творить чудеса. В быту мы редко используем вежливые слова, что плохо сказывается на настроении окружающих, поэтому возникает проблемный вопрос -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Вежливые слова - это особенные слова?</w:t>
      </w:r>
    </w:p>
    <w:p w:rsidR="008A26C7" w:rsidRDefault="008A26C7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Цель работы</w:t>
      </w:r>
      <w:ins w:id="0" w:author="Unknown">
        <w:r w:rsidRPr="00D121CC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bdr w:val="none" w:sz="0" w:space="0" w:color="auto" w:frame="1"/>
            <w:lang w:eastAsia="ru-RU"/>
          </w:rPr>
          <w:t>:</w:t>
        </w:r>
      </w:ins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Проанализировать степень воспитанности учащихся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моей школы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узнать как хорошие (волшебные) слова проявляют на них своё волшебство, насколько они вежливы.</w:t>
      </w:r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Задачи</w:t>
      </w:r>
      <w:ins w:id="1" w:author="Unknown">
        <w:r w:rsidRPr="00D121CC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bdr w:val="none" w:sz="0" w:space="0" w:color="auto" w:frame="1"/>
            <w:lang w:eastAsia="ru-RU"/>
          </w:rPr>
          <w:t>:</w:t>
        </w:r>
      </w:ins>
    </w:p>
    <w:p w:rsidR="00C40245" w:rsidRPr="00D121CC" w:rsidRDefault="00C40245" w:rsidP="00C402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узнать, какие бывают вежливые слова;</w:t>
      </w:r>
    </w:p>
    <w:p w:rsidR="00C40245" w:rsidRPr="00D121CC" w:rsidRDefault="00C40245" w:rsidP="00C402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выяснить необходимость вежливых слов в повседневной жизни;</w:t>
      </w:r>
    </w:p>
    <w:p w:rsidR="00C40245" w:rsidRDefault="00C40245" w:rsidP="00C402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исследование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наблюдение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частота употребления в речи школьников добрых и вежливых слов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Проблема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школе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все и не всегда разговаривают вежливо.</w:t>
      </w:r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Гипотеза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«от учтивых слов язык не отсохнет».</w:t>
      </w:r>
    </w:p>
    <w:p w:rsidR="00C40245" w:rsidRDefault="00C40245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Объект исследования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Я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учащиеся школы.</w:t>
      </w:r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Продукт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проекта</w:t>
      </w:r>
      <w:proofErr w:type="gramStart"/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1.Материал к классному уголку «Вежливы ли мы?</w:t>
      </w:r>
      <w:r w:rsidR="00CD48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2. Памятка для учащихся «Букет вежливых слов»</w:t>
      </w:r>
    </w:p>
    <w:p w:rsidR="00C40245" w:rsidRPr="00D121CC" w:rsidRDefault="00C40245" w:rsidP="00C40245">
      <w:pPr>
        <w:shd w:val="clear" w:color="auto" w:fill="FFFFFF"/>
        <w:spacing w:before="100" w:beforeAutospacing="1" w:after="100" w:afterAutospacing="1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0245" w:rsidRDefault="00C40245" w:rsidP="00C40245">
      <w:pPr>
        <w:shd w:val="clear" w:color="auto" w:fill="FFFFFF"/>
        <w:spacing w:before="75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C40245" w:rsidRDefault="00C40245" w:rsidP="00C40245">
      <w:pPr>
        <w:shd w:val="clear" w:color="auto" w:fill="FFFFFF"/>
        <w:spacing w:before="75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C40245" w:rsidRDefault="00C40245" w:rsidP="00C40245">
      <w:pPr>
        <w:shd w:val="clear" w:color="auto" w:fill="FFFFFF"/>
        <w:spacing w:before="75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C40245" w:rsidRPr="00D121CC" w:rsidRDefault="00C40245" w:rsidP="00C40245">
      <w:pPr>
        <w:shd w:val="clear" w:color="auto" w:fill="FFFFFF"/>
        <w:spacing w:before="75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5B5BEF" w:rsidRDefault="005B5BEF" w:rsidP="00C40245">
      <w:pPr>
        <w:pStyle w:val="a5"/>
        <w:shd w:val="clear" w:color="auto" w:fill="FFFFFF"/>
        <w:spacing w:before="75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32"/>
          <w:szCs w:val="32"/>
          <w:lang w:eastAsia="ru-RU"/>
        </w:rPr>
      </w:pPr>
    </w:p>
    <w:p w:rsidR="008A26C7" w:rsidRPr="00CD48FA" w:rsidRDefault="00043763" w:rsidP="00043763">
      <w:pPr>
        <w:shd w:val="clear" w:color="auto" w:fill="FFFFFF"/>
        <w:spacing w:before="75" w:after="0" w:line="31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</w:pPr>
      <w:r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lastRenderedPageBreak/>
        <w:t xml:space="preserve">                                     </w:t>
      </w:r>
      <w:r w:rsidR="005B5BEF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2.</w:t>
      </w:r>
      <w:r w:rsidR="00D121CC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lang w:eastAsia="ru-RU"/>
        </w:rPr>
        <w:t>Основная часть</w:t>
      </w:r>
    </w:p>
    <w:p w:rsidR="00D121CC" w:rsidRPr="00CD48FA" w:rsidRDefault="00D121CC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</w:p>
    <w:p w:rsidR="00BF4E73" w:rsidRPr="00CD48FA" w:rsidRDefault="00D121CC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2.1. </w:t>
      </w:r>
      <w:r w:rsidR="00BF4E73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Волшебные слова в нашей жизни</w:t>
      </w:r>
    </w:p>
    <w:p w:rsidR="00F17C41" w:rsidRPr="00D121CC" w:rsidRDefault="00BF4E73" w:rsidP="000404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0404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свете очень много добрых слов. С раннего детства взрослые учат нас не только зна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ть, но и часто произносить их, п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отому что это волшебные слова.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Почему же они </w:t>
      </w:r>
      <w:r w:rsidR="00EC6AA7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вежливые и почему их называют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«волшебные»? Что же это за слова?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</w:p>
    <w:p w:rsidR="0087765E" w:rsidRPr="00D121CC" w:rsidRDefault="00C40245" w:rsidP="00C402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EC6AA7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думаю, что слово «вежливые» образовалось от слова «вежливость». Давайте обратимся к словарю 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С.И. Оже</w:t>
      </w:r>
      <w:r w:rsidR="00EC6AA7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гова, и найдём значение этого слова. Итак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EC6AA7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нём записано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EC6AA7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«вежливость» - соблюдение правил приличия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воспитанности, учтивости». Значит вежливые слова или волшебные – это слова воспитанности или по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другому</w:t>
      </w:r>
      <w:proofErr w:type="gramStart"/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 воспитанного человека. Это качество человека, для которого уважение к людям стало повседневной нормой поведения и привычным способом общения с окружающими.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Это добрые, простые, полезные слова, а волшебными и вежливыми их называют потому, что без них просто жить на свете нельзя, они творят чудеса.</w:t>
      </w:r>
    </w:p>
    <w:p w:rsidR="00A23C92" w:rsidRDefault="00C40245" w:rsidP="00C402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 же это за слова, которые волшебно действуют на людей? </w:t>
      </w:r>
      <w:r w:rsidR="00AE1EF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протяжении многих веков накапливались эти слова человеком, тем самым показывая уважение к старшим, пожелания здравствовать, выражать благодарность и просто быть вежливым и учтивым.</w:t>
      </w:r>
      <w:r w:rsidR="003B308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87765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это всем нам известные слова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здравствуй; счастливого пути; до свидания; извини; спасибо; будь здоров; пожалуйста; только пос</w:t>
      </w:r>
      <w:r w:rsidR="00613E30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ле Вас; доброго пути; благодарю – это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13E30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лова – наши друзья в общении.</w:t>
      </w:r>
      <w:proofErr w:type="gramEnd"/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Культурный, воспитанный человек должен быть приветливым, учтивым, добросердечным, с уважением относится к окружающим его людям</w:t>
      </w:r>
      <w:proofErr w:type="gramStart"/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.. </w:t>
      </w:r>
      <w:proofErr w:type="gramEnd"/>
    </w:p>
    <w:p w:rsidR="003B3089" w:rsidRPr="00D121CC" w:rsidRDefault="006E0E0B" w:rsidP="00C402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A23C9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зря в пословицах говорится:</w:t>
      </w:r>
    </w:p>
    <w:p w:rsidR="00C40245" w:rsidRDefault="00A23C92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3C92">
        <w:rPr>
          <w:rFonts w:ascii="Times New Roman" w:hAnsi="Times New Roman" w:cs="Times New Roman"/>
          <w:sz w:val="28"/>
          <w:szCs w:val="28"/>
        </w:rPr>
        <w:t xml:space="preserve">Где доброе слово скажется, там и добро окажется. </w:t>
      </w:r>
    </w:p>
    <w:p w:rsidR="00A23C92" w:rsidRPr="00A23C92" w:rsidRDefault="00A23C92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3C92">
        <w:rPr>
          <w:rFonts w:ascii="Times New Roman" w:hAnsi="Times New Roman" w:cs="Times New Roman"/>
          <w:sz w:val="28"/>
          <w:szCs w:val="28"/>
        </w:rPr>
        <w:t xml:space="preserve">Доброе слово лечит, а злое калечит (Злое слово может причинить человеку боль, ранить его, а доброе поддержать и дать надежду). </w:t>
      </w:r>
    </w:p>
    <w:p w:rsidR="00A23C92" w:rsidRPr="00A23C92" w:rsidRDefault="00A23C92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3C92">
        <w:rPr>
          <w:rFonts w:ascii="Times New Roman" w:hAnsi="Times New Roman" w:cs="Times New Roman"/>
          <w:sz w:val="28"/>
          <w:szCs w:val="28"/>
        </w:rPr>
        <w:t xml:space="preserve">Добрые слова приятно и говорить, и слушать. </w:t>
      </w:r>
    </w:p>
    <w:p w:rsidR="00A23C92" w:rsidRPr="00A23C92" w:rsidRDefault="00A23C92" w:rsidP="00C4024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3C92">
        <w:rPr>
          <w:rFonts w:ascii="Times New Roman" w:hAnsi="Times New Roman" w:cs="Times New Roman"/>
          <w:sz w:val="28"/>
          <w:szCs w:val="28"/>
        </w:rPr>
        <w:t xml:space="preserve">Доброе слово окрыляет. </w:t>
      </w:r>
    </w:p>
    <w:p w:rsidR="00F17C41" w:rsidRPr="00D121CC" w:rsidRDefault="00C40245" w:rsidP="00F17C41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Вежливые слова подразделяются на несколько групп:</w:t>
      </w:r>
    </w:p>
    <w:p w:rsidR="00F17C41" w:rsidRPr="00D121CC" w:rsidRDefault="00F17C41" w:rsidP="00F17C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 приветствия: здравствуйте, доброе утро, добрый день;</w:t>
      </w:r>
    </w:p>
    <w:p w:rsidR="00F17C41" w:rsidRPr="00D121CC" w:rsidRDefault="00F17C41" w:rsidP="00F17C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 благодарности: спасибо, благодарю;</w:t>
      </w:r>
    </w:p>
    <w:p w:rsidR="00F17C41" w:rsidRPr="00D121CC" w:rsidRDefault="00F17C41" w:rsidP="00F17C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 просьбы: пожалуйста, разрешите, будьте добры, будьте любезны;</w:t>
      </w:r>
    </w:p>
    <w:p w:rsidR="00F17C41" w:rsidRPr="00D121CC" w:rsidRDefault="00F17C41" w:rsidP="00F17C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 извинения: извините, простите, извините, пожалуйста;</w:t>
      </w:r>
    </w:p>
    <w:p w:rsidR="003B3089" w:rsidRPr="00D121CC" w:rsidRDefault="00AF78B9" w:rsidP="00AF78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слова похвалы: молодец, умница</w:t>
      </w:r>
      <w:r w:rsidR="003B3089" w:rsidRPr="00D121C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3B3089" w:rsidRPr="00D121CC" w:rsidRDefault="003B3089" w:rsidP="003B3089">
      <w:pPr>
        <w:shd w:val="clear" w:color="auto" w:fill="FFFFFF"/>
        <w:spacing w:before="75" w:after="0" w:line="31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3B3089" w:rsidRPr="00CD48FA" w:rsidRDefault="00AF78B9" w:rsidP="00AF78B9">
      <w:pPr>
        <w:shd w:val="clear" w:color="auto" w:fill="FFFFFF"/>
        <w:spacing w:before="75" w:after="0" w:line="315" w:lineRule="atLeast"/>
        <w:textAlignment w:val="baseline"/>
        <w:outlineLvl w:val="1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                </w:t>
      </w:r>
      <w:r w:rsidR="00D121CC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2.2</w:t>
      </w:r>
      <w:r w:rsidR="00BF4E73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. </w:t>
      </w:r>
      <w:r w:rsidR="003B3089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Как хорошие слова проявляют своё волшебство.</w:t>
      </w:r>
      <w:r w:rsidR="003B3089" w:rsidRPr="00CD48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3B3089" w:rsidRPr="00D121CC" w:rsidRDefault="003B3089" w:rsidP="00BF4E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B3089" w:rsidRPr="00D121CC" w:rsidRDefault="003B3089" w:rsidP="00BF4E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0245" w:rsidRDefault="00C40245" w:rsidP="00C402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Добрые, волшебные слова очень необходимо употреблять в повседневной жизни. Они делают наш мир добрее, помогают поднять настроение окружающим, дарят надежду тем, кто в этом нуждается. Вежливые слова как «золотой ключик», могут открывать любые двери. От этих слов становиться светлее, радостнее и теплее.</w:t>
      </w:r>
      <w:r w:rsidR="003B308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Они дарят надежду </w:t>
      </w:r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выздоровление </w:t>
      </w:r>
      <w:r w:rsidR="003B308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тяжело больным людям, Помогают пережить невзгоды в трудные времена, </w:t>
      </w:r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позволяют избежать конфликтных ситуаций, </w:t>
      </w:r>
      <w:r w:rsidR="003B308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обрести уверенность в себе и своих силах</w:t>
      </w:r>
      <w:proofErr w:type="gramStart"/>
      <w:r w:rsidR="003B308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 Д</w:t>
      </w:r>
      <w:proofErr w:type="gramEnd"/>
      <w:r w:rsidR="003B308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много чего могут совершить эти хорошие-волшебные слова.</w:t>
      </w:r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17C41" w:rsidRPr="00D121CC">
        <w:rPr>
          <w:rFonts w:ascii="Times New Roman" w:eastAsia="Times New Roman" w:hAnsi="Times New Roman" w:cs="Times New Roman"/>
          <w:iCs/>
          <w:color w:val="222222"/>
          <w:sz w:val="28"/>
          <w:szCs w:val="28"/>
          <w:bdr w:val="none" w:sz="0" w:space="0" w:color="auto" w:frame="1"/>
          <w:lang w:eastAsia="ru-RU"/>
        </w:rPr>
        <w:t>В них нет</w:t>
      </w:r>
      <w:r w:rsidR="00F17C41" w:rsidRPr="00D121C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вроде бы ничего особенного, слова как слова. Но </w:t>
      </w:r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мы их произносим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своей жизни, </w:t>
      </w:r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замечаем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как люди </w:t>
      </w:r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вокруг начинают улыбаться,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</w:t>
      </w:r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инаю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помогать</w:t>
      </w:r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</w:t>
      </w:r>
      <w:r w:rsidR="00F17C41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приветливо отв</w:t>
      </w:r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ечать на вопросы, сопереживать нам, дружить с н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ами. </w:t>
      </w:r>
    </w:p>
    <w:p w:rsidR="00BF4E73" w:rsidRPr="00D121CC" w:rsidRDefault="00C40245" w:rsidP="00C402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 подробнее и привлечем для со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вместной работы учащихся моей  школы.</w:t>
      </w:r>
    </w:p>
    <w:p w:rsidR="00914FF8" w:rsidRPr="00D121CC" w:rsidRDefault="00914FF8" w:rsidP="00BF4E73">
      <w:pPr>
        <w:shd w:val="clear" w:color="auto" w:fill="FFFFFF"/>
        <w:spacing w:before="75" w:after="0" w:line="31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</w:p>
    <w:p w:rsidR="00C40245" w:rsidRPr="00CD48FA" w:rsidRDefault="00D121CC" w:rsidP="00C40245">
      <w:pPr>
        <w:shd w:val="clear" w:color="auto" w:fill="FFFFFF"/>
        <w:spacing w:before="75" w:after="0" w:line="31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2.3</w:t>
      </w:r>
      <w:r w:rsidR="00BF4E73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. Исследование по волшебным словам</w:t>
      </w:r>
    </w:p>
    <w:p w:rsidR="00C40245" w:rsidRDefault="00C40245" w:rsidP="00C40245">
      <w:pPr>
        <w:shd w:val="clear" w:color="auto" w:fill="FFFFFF"/>
        <w:spacing w:before="75" w:after="0" w:line="31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  <w:t xml:space="preserve">       </w:t>
      </w:r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 как же хорошие</w:t>
      </w:r>
      <w:r w:rsidR="005453CD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Start"/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волшебные) </w:t>
      </w:r>
      <w:proofErr w:type="gramEnd"/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слова проявляют своё волшебство на людях, для этого я провела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опрос и анкетирование, привлек</w:t>
      </w:r>
      <w:r w:rsidR="005453CD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="00914FF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со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вместной работы учащихся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-8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классов</w:t>
      </w:r>
      <w:r w:rsidR="005453CD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учащихся 4 и 5 классов,</w:t>
      </w:r>
      <w:r w:rsidR="005453CD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чтобы выяснить, как хорошо </w:t>
      </w:r>
      <w:r w:rsidR="005453CD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они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знают </w:t>
      </w:r>
      <w:r w:rsidR="005453CD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насколько часто используют их в своей речи, какое же воздействие оказывают вежливые слова на настроение и взаимоотношения людей.</w:t>
      </w:r>
    </w:p>
    <w:p w:rsidR="00C40245" w:rsidRDefault="00C40245" w:rsidP="00C40245">
      <w:pPr>
        <w:shd w:val="clear" w:color="auto" w:fill="FFFFFF"/>
        <w:spacing w:before="75" w:after="0" w:line="31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  <w:t xml:space="preserve">       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Проведённое анкетирование 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классах 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показало, ч</w:t>
      </w:r>
      <w:r w:rsid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 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ребята </w:t>
      </w:r>
      <w:r w:rsid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знают  вежливые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слов</w:t>
      </w:r>
      <w:r w:rsid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отличают добрые слова от грубых, и знают</w:t>
      </w:r>
      <w:r w:rsid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какое влияние оказывают грубые выражения на взаимоотношения людей. </w:t>
      </w:r>
      <w:r w:rsid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знают они таких слов мало. В основном это слова приветствия: здравствуйте, до свидания, добрый день и вечер. 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Некоторые ребята позволяют себе грубо разговаривать со своими товарищами, но ребятам не нравится, когда с ними самими грубо разговаривают.</w:t>
      </w:r>
    </w:p>
    <w:p w:rsidR="00C40245" w:rsidRDefault="00C40245" w:rsidP="00C40245">
      <w:pPr>
        <w:shd w:val="clear" w:color="auto" w:fill="FFFFFF"/>
        <w:spacing w:before="75" w:after="0" w:line="31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  <w:t xml:space="preserve">       </w:t>
      </w:r>
      <w:r w:rsid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Наблюдая за ребятами,  выяснила, </w:t>
      </w:r>
      <w:r w:rsidR="00FB2C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они част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просто забывают использовать в своей речи вежливые слова</w:t>
      </w:r>
      <w:proofErr w:type="gramStart"/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Так, поздороваться с учителем при встрече забыли 3 чел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овека, 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с одноклассниками - 4 человека, Также был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замечено , что более вежливы </w:t>
      </w:r>
      <w:r w:rsidR="00BF4E73" w:rsidRPr="008A30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девочки.</w:t>
      </w:r>
    </w:p>
    <w:p w:rsidR="00F205FE" w:rsidRPr="00C40245" w:rsidRDefault="00C40245" w:rsidP="00C40245">
      <w:pPr>
        <w:shd w:val="clear" w:color="auto" w:fill="FFFFFF"/>
        <w:spacing w:before="75" w:after="0" w:line="315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33712"/>
          <w:sz w:val="28"/>
          <w:szCs w:val="28"/>
          <w:lang w:eastAsia="ru-RU"/>
        </w:rPr>
        <w:t xml:space="preserve">       </w:t>
      </w:r>
      <w:r w:rsidR="00BE2912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огое зависит</w:t>
      </w:r>
      <w:r w:rsidR="00BE2912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от того, какой интонацией произносятся эти слова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Сказанные грубо слова никогда не станут волшебными.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Доказательством служ</w:t>
      </w:r>
      <w:r w:rsidR="00BE2912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 эксперимент, проведенный мной дома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BE2912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DB37E1" w:rsidRDefault="00C40245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</w:t>
      </w:r>
      <w:r w:rsidR="00F205FE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протяжении</w:t>
      </w:r>
      <w:r w:rsidR="001A5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нескольких</w:t>
      </w:r>
      <w:r w:rsidR="00BE2912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дней я просила родителей отпустить меня погулять, </w:t>
      </w:r>
      <w:r w:rsidR="001A5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всегда используя волшебные слова, а иногда</w:t>
      </w:r>
      <w:r w:rsidR="00BE2912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сказанные без улыбки и без соответствующей интонации. Итог – я осталась дома, гул</w:t>
      </w:r>
      <w:r w:rsidR="001A5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ять не отпустили. Следующий раз в просьбе</w:t>
      </w:r>
      <w:r w:rsidR="00BE2912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была изменена интонация голоса, и всё получилось – я пошла гулять.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первом случае в просьбе было отказано, а во втором</w:t>
      </w:r>
      <w:r w:rsidR="001A5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разрешено. От того, что я в просьбе употребила волшебные слова и вежливую интонацию со мной ничего плохого не случилось, наоборот мне стало даже приятно</w:t>
      </w:r>
      <w:proofErr w:type="gramStart"/>
      <w:r w:rsidR="001A5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="001A5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хорошо на душе. Значит гипотеза </w:t>
      </w:r>
      <w:r w:rsidR="001A58D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«от</w:t>
      </w:r>
      <w:r w:rsidR="001A5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учтив</w:t>
      </w:r>
      <w:r w:rsidR="00DB37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ых слов язык не отсохнет» верна. </w:t>
      </w:r>
    </w:p>
    <w:p w:rsidR="00162EC1" w:rsidRDefault="00162EC1" w:rsidP="00D121CC">
      <w:pPr>
        <w:shd w:val="clear" w:color="auto" w:fill="FFFFFF"/>
        <w:spacing w:before="100" w:beforeAutospacing="1" w:after="100" w:afterAutospacing="1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</w:p>
    <w:p w:rsidR="00BF4E73" w:rsidRPr="00D121CC" w:rsidRDefault="00D121CC" w:rsidP="00D121CC">
      <w:pPr>
        <w:shd w:val="clear" w:color="auto" w:fill="FFFFFF"/>
        <w:spacing w:before="100" w:beforeAutospacing="1" w:after="100" w:afterAutospacing="1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2.4.</w:t>
      </w:r>
      <w:r w:rsidR="00BF4E73" w:rsidRPr="00D121CC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Выводы проекта</w:t>
      </w:r>
      <w:ins w:id="2" w:author="Unknown">
        <w:r w:rsidR="00BF4E73" w:rsidRPr="00D121CC">
          <w:rPr>
            <w:rFonts w:ascii="Times New Roman" w:eastAsia="Times New Roman" w:hAnsi="Times New Roman" w:cs="Times New Roman"/>
            <w:b/>
            <w:bCs/>
            <w:color w:val="1D1B11" w:themeColor="background2" w:themeShade="1A"/>
            <w:sz w:val="28"/>
            <w:szCs w:val="28"/>
            <w:bdr w:val="none" w:sz="0" w:space="0" w:color="auto" w:frame="1"/>
            <w:lang w:eastAsia="ru-RU"/>
          </w:rPr>
          <w:t>:</w:t>
        </w:r>
      </w:ins>
    </w:p>
    <w:p w:rsidR="00162EC1" w:rsidRPr="00162EC1" w:rsidRDefault="006E0E0B" w:rsidP="00162EC1">
      <w:pPr>
        <w:pStyle w:val="a5"/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62E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4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из результатов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анкетирования и </w:t>
      </w:r>
      <w:r w:rsidRPr="00E4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опроса следует, что моих сверстников нельзя назвать невоспитанными: 61% опрошенных употребляет вежливые слова часто, редко – 9%, и нет никого, кто бы совсем не знал вежливых слов; 88% опрошенных считают себя вежливыми людьми и 11% таковыми себя не считают. К сожалению, в жизни приходится общаться и с другими людьми, уровень воспитанности</w:t>
      </w:r>
      <w:r w:rsidR="00162EC1" w:rsidRPr="0016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желает быть лучше</w:t>
      </w:r>
      <w:r w:rsidR="00162EC1" w:rsidRPr="00E45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Но сделать мир чуточку лучше и добрее – это дело Чело</w:t>
      </w:r>
      <w:r w:rsidR="0016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века, это и моё дело</w:t>
      </w:r>
      <w:r w:rsidR="00162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EC1" w:rsidRDefault="00162EC1" w:rsidP="00162EC1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6E0E0B" w:rsidRPr="00162EC1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Поэтому</w:t>
      </w:r>
      <w:r w:rsidR="006E0E0B" w:rsidRPr="00162E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6E0E0B" w:rsidRPr="00162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E45EC8" w:rsidRPr="00162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роведённое исследование показало, что гипотеза "От учтивых слов язык не отсохнет" верна, потому что вежливые слова говорить легко и самим приятно, говорить добрые слова становится хорошей привычкой и от этого улучшаются отношения.</w:t>
      </w:r>
      <w:r w:rsidR="006E0E0B" w:rsidRPr="00162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E45EC8" w:rsidRPr="00162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исследования было доказано, что вежливые слова - это действительно особенные слова, потому что каждое слово оказывает воздействие на человека.</w:t>
      </w:r>
      <w:r w:rsidR="006E0E0B" w:rsidRPr="00162E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45EC8" w:rsidRPr="00162EC1" w:rsidRDefault="00162EC1" w:rsidP="00162EC1">
      <w:pPr>
        <w:pStyle w:val="a5"/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E45EC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ходе исследования были выведены правила вежливости, которые помогут поднять настроение окружающим, а </w:t>
      </w:r>
      <w:proofErr w:type="gramStart"/>
      <w:r w:rsidR="00E45EC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</w:t>
      </w:r>
      <w:proofErr w:type="gramEnd"/>
      <w:r w:rsidR="00E45EC8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помогут и более легкому общению людей друг с другом.</w:t>
      </w:r>
    </w:p>
    <w:p w:rsidR="00E45EC8" w:rsidRDefault="00E45EC8" w:rsidP="006E0E0B">
      <w:pPr>
        <w:shd w:val="clear" w:color="auto" w:fill="FFFFFF"/>
        <w:spacing w:before="100" w:beforeAutospacing="1" w:after="100" w:afterAutospacing="1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F4E73" w:rsidRPr="00CD48FA" w:rsidRDefault="00D121CC" w:rsidP="00DB37E1">
      <w:pPr>
        <w:pStyle w:val="a5"/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262626" w:themeColor="text1" w:themeTint="D9"/>
          <w:lang w:eastAsia="ru-RU"/>
        </w:rPr>
      </w:pPr>
      <w:r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3.</w:t>
      </w:r>
      <w:r w:rsidR="00BF4E73" w:rsidRPr="00CD48FA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Заключение</w:t>
      </w:r>
    </w:p>
    <w:p w:rsidR="00AF78B9" w:rsidRPr="00D121CC" w:rsidRDefault="00BF4E73" w:rsidP="00AF78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Изучив литературу по данной теме проекта о волшебных словах, мы выяснили, какие бывают вежливые слова, почему нужно их использовать в речи. Так же</w:t>
      </w:r>
      <w:r w:rsidR="00AF78B9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</w:t>
      </w:r>
      <w:r w:rsidR="003812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ребятами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выяснили, какие существуют правила вежливости, влияние вежливых слов на настроение людей.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Доброе слово может помочь человеку в трудную минуту, улучшить настроение, дать надежду на лучшее. А плохое слово – обидеть, расстроить, испортить настроение.</w:t>
      </w:r>
    </w:p>
    <w:p w:rsidR="00BF4E73" w:rsidRPr="00D121CC" w:rsidRDefault="00BF4E73" w:rsidP="00AF78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Вежливые слова надо чаще использовать в своей речи, и тогда мы заметим, что мир вокруг нас станет добрее. Но не надо забывать про интонацию, с которой произносятся вежливые слова, быть доброжелательным, всегда улыбаться, желать здравия</w:t>
      </w:r>
      <w:proofErr w:type="gramStart"/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 есть здороваться и тогда окружающие пожелают нам того же.</w:t>
      </w:r>
    </w:p>
    <w:p w:rsidR="00BF4E73" w:rsidRPr="00D121CC" w:rsidRDefault="00AF78B9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окончания школы мы все выберем разные специальности. Но главное в жизни</w:t>
      </w:r>
      <w:r w:rsidR="00F358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стать настоящими людьми: добрыми, отзывчивыми, вежливыми. 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Нужно совершать больше хороших поступков, говор</w:t>
      </w: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ить добрые и вежливые слова, у нас станет больше друзей, и н</w:t>
      </w:r>
      <w:r w:rsidR="00BF4E73"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аша доброта обязательно вернется!</w:t>
      </w:r>
    </w:p>
    <w:p w:rsidR="00BF4E73" w:rsidRPr="00D121CC" w:rsidRDefault="00BF4E73" w:rsidP="00BF4E73">
      <w:pPr>
        <w:shd w:val="clear" w:color="auto" w:fill="FFFFFF"/>
        <w:spacing w:before="100" w:beforeAutospacing="1" w:after="100" w:afterAutospacing="1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121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нужно обязательно помнить золотое правило Дейла Карнеги: «Относись к людям так, как хочешь, чтобы они относились к тебе.</w:t>
      </w: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5B5BEF" w:rsidRDefault="005B5BEF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8121E" w:rsidRDefault="0038121E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8121E" w:rsidRDefault="0038121E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8121E" w:rsidRDefault="0038121E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8121E" w:rsidRDefault="0038121E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8121E" w:rsidRDefault="0038121E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38121E" w:rsidRDefault="0038121E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E45EC8" w:rsidRDefault="0038121E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</w:p>
    <w:p w:rsidR="00E45EC8" w:rsidRDefault="00E45EC8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AF78B9" w:rsidRPr="005B5BEF" w:rsidRDefault="00E45EC8" w:rsidP="005B5BEF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</w:t>
      </w:r>
      <w:r w:rsidR="003812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5B5BE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4.</w:t>
      </w:r>
      <w:r w:rsidR="00D121CC" w:rsidRPr="005B5BE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Список литературы.</w:t>
      </w:r>
    </w:p>
    <w:p w:rsidR="00503F9E" w:rsidRPr="00503F9E" w:rsidRDefault="00503F9E" w:rsidP="00524AA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03F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Галь, Н. «Слово живое и мертвое»</w:t>
      </w:r>
      <w:r w:rsidRPr="00503F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Анализ того, как слова влияют на нашу речь и восприятие.</w:t>
      </w:r>
    </w:p>
    <w:p w:rsidR="00503F9E" w:rsidRPr="00503F9E" w:rsidRDefault="00503F9E" w:rsidP="00524AA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03F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Успенский, Л. «Слово о словах»</w:t>
      </w:r>
      <w:r w:rsidRPr="00503F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Размышления о значении и силе слов, их происхождении.</w:t>
      </w:r>
    </w:p>
    <w:p w:rsidR="00503F9E" w:rsidRPr="00503F9E" w:rsidRDefault="00503F9E" w:rsidP="00524AA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03F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Осеева, В. «Волшебное слово»</w:t>
      </w:r>
      <w:r w:rsidRPr="00503F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Повесть о девочке, которая благодаря «волшебным» словам меняет отношение к себе и окружающим (из списка по нравственному воспитанию</w:t>
      </w:r>
      <w:proofErr w:type="gramStart"/>
      <w:r w:rsidRPr="00503F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  <w:proofErr w:type="gramEnd"/>
    </w:p>
    <w:p w:rsidR="00503F9E" w:rsidRPr="00503F9E" w:rsidRDefault="00503F9E" w:rsidP="00524AA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03F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  <w:r w:rsidR="00524AA4" w:rsidRPr="00524AA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 w:rsidRPr="00503F9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«Привередница» (Русская народная сказка)</w:t>
      </w:r>
      <w:r w:rsidRPr="00503F9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Пример того, как грубость и невежливость приводят к проблемам.</w:t>
      </w:r>
    </w:p>
    <w:p w:rsidR="00504317" w:rsidRDefault="00504317">
      <w:pPr>
        <w:rPr>
          <w:rFonts w:ascii="Times New Roman" w:hAnsi="Times New Roman" w:cs="Times New Roman"/>
          <w:sz w:val="28"/>
          <w:szCs w:val="28"/>
        </w:rPr>
      </w:pPr>
    </w:p>
    <w:p w:rsidR="00990B2E" w:rsidRPr="00990B2E" w:rsidRDefault="00990B2E" w:rsidP="00990B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0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- ресурсы</w:t>
      </w:r>
    </w:p>
    <w:p w:rsidR="00990B2E" w:rsidRPr="00990B2E" w:rsidRDefault="00990B2E" w:rsidP="00990B2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Pr="00990B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http://www.ozhegov.org/</w:t>
        </w:r>
      </w:hyperlink>
    </w:p>
    <w:p w:rsidR="00990B2E" w:rsidRPr="00990B2E" w:rsidRDefault="00990B2E" w:rsidP="00990B2E">
      <w:pPr>
        <w:shd w:val="clear" w:color="auto" w:fill="FFFFFF"/>
        <w:spacing w:after="0" w:line="240" w:lineRule="auto"/>
        <w:ind w:left="432" w:hanging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0B2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ru-RU"/>
        </w:rPr>
        <w:t xml:space="preserve">      2.</w:t>
      </w:r>
      <w:r w:rsidRPr="00990B2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   </w:t>
      </w:r>
      <w:hyperlink r:id="rId10" w:history="1">
        <w:r w:rsidRPr="00990B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https://www.google.com</w:t>
        </w:r>
      </w:hyperlink>
    </w:p>
    <w:p w:rsidR="00807E8B" w:rsidRDefault="00807E8B">
      <w:pPr>
        <w:rPr>
          <w:rFonts w:ascii="Times New Roman" w:hAnsi="Times New Roman" w:cs="Times New Roman"/>
          <w:sz w:val="28"/>
          <w:szCs w:val="28"/>
        </w:rPr>
      </w:pPr>
    </w:p>
    <w:p w:rsidR="00990B2E" w:rsidRDefault="00990B2E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990B2E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CD48FA" w:rsidRDefault="00CD48FA" w:rsidP="00990B2E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</w:p>
    <w:p w:rsidR="00807E8B" w:rsidRPr="00807E8B" w:rsidRDefault="00990B2E" w:rsidP="00990B2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07E8B" w:rsidRPr="00807E8B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 xml:space="preserve"> </w:t>
      </w:r>
      <w:r w:rsidR="00807E8B" w:rsidRPr="00807E8B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1</w:t>
      </w:r>
    </w:p>
    <w:p w:rsidR="00807E8B" w:rsidRPr="00807E8B" w:rsidRDefault="00807E8B" w:rsidP="00807E8B">
      <w:pPr>
        <w:shd w:val="clear" w:color="auto" w:fill="FFFFFF"/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</w:pPr>
    </w:p>
    <w:p w:rsidR="00807E8B" w:rsidRPr="00807E8B" w:rsidRDefault="00807E8B" w:rsidP="00807E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Анкета: «Сила волшебных слов»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Цель:</w:t>
      </w: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Изучить, как «волшебные» (вежливые) слова влияют на настроение и общение людей.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gramStart"/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Часто ли вы используете «волшебные» слова (спасибо, пожалуйста, здравствуйте и т.д.) в повседневной речи?</w:t>
      </w:r>
      <w:proofErr w:type="gramEnd"/>
    </w:p>
    <w:p w:rsidR="00807E8B" w:rsidRPr="00807E8B" w:rsidRDefault="00807E8B" w:rsidP="00807E8B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а) Постоянно</w:t>
      </w:r>
    </w:p>
    <w:p w:rsidR="00807E8B" w:rsidRPr="00807E8B" w:rsidRDefault="00807E8B" w:rsidP="00807E8B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б) Часто</w:t>
      </w:r>
    </w:p>
    <w:p w:rsidR="00807E8B" w:rsidRPr="00807E8B" w:rsidRDefault="00807E8B" w:rsidP="00807E8B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в) Редко</w:t>
      </w:r>
    </w:p>
    <w:p w:rsidR="00807E8B" w:rsidRPr="00807E8B" w:rsidRDefault="00807E8B" w:rsidP="00807E8B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г) Почти никогда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Что вы чувствуете, когда слышите в свой адрес «волшебные» слова?</w:t>
      </w:r>
    </w:p>
    <w:p w:rsidR="00807E8B" w:rsidRPr="00807E8B" w:rsidRDefault="00807E8B" w:rsidP="00807E8B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а) Радость и тепло</w:t>
      </w:r>
    </w:p>
    <w:p w:rsidR="00807E8B" w:rsidRPr="00807E8B" w:rsidRDefault="00807E8B" w:rsidP="00807E8B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б) Ничего особенного</w:t>
      </w:r>
    </w:p>
    <w:p w:rsidR="00807E8B" w:rsidRPr="00807E8B" w:rsidRDefault="00807E8B" w:rsidP="00807E8B">
      <w:pPr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в) Смущение 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Как меняется ваше настроение, если вам говорят «спасибо»?</w:t>
      </w:r>
    </w:p>
    <w:p w:rsidR="00807E8B" w:rsidRPr="00807E8B" w:rsidRDefault="00807E8B" w:rsidP="00807E8B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а) Улучшается, хочется сделать доброе дело</w:t>
      </w:r>
    </w:p>
    <w:p w:rsidR="00807E8B" w:rsidRPr="00807E8B" w:rsidRDefault="00807E8B" w:rsidP="00807E8B">
      <w:pPr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б) Не меняется 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Помогает ли использование вежливых слов в общении?</w:t>
      </w:r>
    </w:p>
    <w:p w:rsidR="00807E8B" w:rsidRPr="00807E8B" w:rsidRDefault="00807E8B" w:rsidP="00807E8B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а) Да, они открывают «любые двери» (помогают договориться)</w:t>
      </w:r>
    </w:p>
    <w:p w:rsidR="00807E8B" w:rsidRPr="00807E8B" w:rsidRDefault="00807E8B" w:rsidP="00807E8B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б) Нет, это не имеет значения 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5. Какие «волшебные» слова вы используете чаще всего?</w:t>
      </w:r>
    </w:p>
    <w:p w:rsidR="00807E8B" w:rsidRPr="00807E8B" w:rsidRDefault="00807E8B" w:rsidP="00E45EC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_________________________________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6. Согласны ли вы с утверждением, что слова могут влиять на здоровье и самочувствие?</w:t>
      </w:r>
    </w:p>
    <w:p w:rsidR="00807E8B" w:rsidRPr="00807E8B" w:rsidRDefault="00807E8B" w:rsidP="00807E8B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а) Да, добрые слова лечат</w:t>
      </w:r>
    </w:p>
    <w:p w:rsidR="00807E8B" w:rsidRPr="00807E8B" w:rsidRDefault="00807E8B" w:rsidP="00807E8B">
      <w:pPr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б) Нет, это суеверие </w:t>
      </w:r>
    </w:p>
    <w:p w:rsidR="00807E8B" w:rsidRPr="00807E8B" w:rsidRDefault="00807E8B" w:rsidP="00807E8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bookmarkStart w:id="3" w:name="_GoBack"/>
      <w:r w:rsidRPr="00807E8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7. Становится ли мир добрее, когда люди чаще используют вежливые слова?</w:t>
      </w:r>
    </w:p>
    <w:bookmarkEnd w:id="3"/>
    <w:p w:rsidR="00807E8B" w:rsidRPr="00807E8B" w:rsidRDefault="00807E8B" w:rsidP="00807E8B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а) Да</w:t>
      </w:r>
    </w:p>
    <w:p w:rsidR="00807E8B" w:rsidRPr="00807E8B" w:rsidRDefault="00807E8B" w:rsidP="00807E8B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б) Нет</w:t>
      </w:r>
    </w:p>
    <w:p w:rsidR="00807E8B" w:rsidRPr="00807E8B" w:rsidRDefault="00807E8B" w:rsidP="00807E8B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в) Затрудняюсь ответить</w:t>
      </w:r>
    </w:p>
    <w:p w:rsidR="00783C8C" w:rsidRDefault="00783C8C" w:rsidP="00807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8C" w:rsidRDefault="00783C8C" w:rsidP="00807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8C" w:rsidRDefault="00783C8C" w:rsidP="00783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9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83C8C" w:rsidRDefault="00783C8C" w:rsidP="00807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8C" w:rsidRPr="00783C8C" w:rsidRDefault="00783C8C" w:rsidP="00807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8C" w:rsidRDefault="00783C8C" w:rsidP="00807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8C" w:rsidRDefault="00783C8C" w:rsidP="00807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</w:p>
    <w:p w:rsidR="00783C8C" w:rsidRDefault="00783C8C" w:rsidP="00807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EC8" w:rsidRPr="00807E8B" w:rsidRDefault="00783C8C" w:rsidP="00E45EC8">
      <w:pPr>
        <w:shd w:val="clear" w:color="auto" w:fill="FFFFFF"/>
        <w:spacing w:after="0" w:line="240" w:lineRule="auto"/>
        <w:ind w:left="432" w:hanging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1.Часто ли вы употребляете слова вежливости?  а) всегда,  б) иногда,  в)</w:t>
      </w:r>
      <w:r w:rsidR="00E45EC8" w:rsidRPr="00E45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45EC8"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редко, г) не употребляю.</w:t>
      </w:r>
    </w:p>
    <w:p w:rsidR="00783C8C" w:rsidRPr="00807E8B" w:rsidRDefault="00783C8C" w:rsidP="00E45E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 отношению к кому чаще вы употребляете слова вежливости?</w:t>
      </w:r>
    </w:p>
    <w:p w:rsidR="00E45EC8" w:rsidRDefault="00783C8C" w:rsidP="00E45EC8">
      <w:pPr>
        <w:shd w:val="clear" w:color="auto" w:fill="FFFFFF"/>
        <w:spacing w:after="0" w:line="240" w:lineRule="auto"/>
        <w:ind w:left="432" w:hanging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а) к взрослым, б) к родственникам, в) к друзьям, сверстникам, г) ко всем.</w:t>
      </w:r>
    </w:p>
    <w:p w:rsidR="00783C8C" w:rsidRPr="00807E8B" w:rsidRDefault="00783C8C" w:rsidP="00E45EC8">
      <w:pPr>
        <w:shd w:val="clear" w:color="auto" w:fill="FFFFFF"/>
        <w:spacing w:after="0" w:line="240" w:lineRule="auto"/>
        <w:ind w:left="432" w:hanging="43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слова вежливости, которые обычно употребляете</w:t>
      </w: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0B2E" w:rsidRPr="00807E8B" w:rsidRDefault="00990B2E" w:rsidP="00E45E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4.Считаете ли вы себя вежливым человеком?</w:t>
      </w:r>
    </w:p>
    <w:p w:rsidR="00783C8C" w:rsidRDefault="00783C8C" w:rsidP="00E4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C8C" w:rsidRDefault="00783C8C" w:rsidP="00E45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E8B" w:rsidRPr="00807E8B" w:rsidRDefault="00807E8B" w:rsidP="00990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опроса:</w:t>
      </w:r>
    </w:p>
    <w:p w:rsidR="00990B2E" w:rsidRDefault="00990B2E" w:rsidP="00807E8B">
      <w:pPr>
        <w:shd w:val="clear" w:color="auto" w:fill="FFFFFF"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7E8B" w:rsidRPr="00807E8B" w:rsidRDefault="00807E8B" w:rsidP="00807E8B">
      <w:pPr>
        <w:shd w:val="clear" w:color="auto" w:fill="FFFFFF"/>
        <w:spacing w:after="0" w:line="240" w:lineRule="auto"/>
        <w:ind w:left="432" w:hanging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1.Часто ли вы употребляете слова вежливости?  а) всегда,  б) иногда,  в) редко, г) не употребляю.</w:t>
      </w:r>
    </w:p>
    <w:tbl>
      <w:tblPr>
        <w:tblW w:w="91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3063"/>
        <w:gridCol w:w="3063"/>
      </w:tblGrid>
      <w:tr w:rsidR="003C329A" w:rsidRPr="00807E8B" w:rsidTr="003C329A"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E45EC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5-8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респондентов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Редко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употребляю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807E8B" w:rsidRPr="00807E8B" w:rsidRDefault="00807E8B" w:rsidP="00807E8B">
      <w:pPr>
        <w:shd w:val="clear" w:color="auto" w:fill="FFFFFF"/>
        <w:spacing w:after="0" w:line="240" w:lineRule="auto"/>
        <w:ind w:left="432" w:hanging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 отношению к кому чаще вы употребляете слова вежливости?</w:t>
      </w:r>
    </w:p>
    <w:p w:rsidR="00807E8B" w:rsidRPr="00807E8B" w:rsidRDefault="00807E8B" w:rsidP="00807E8B">
      <w:pPr>
        <w:shd w:val="clear" w:color="auto" w:fill="FFFFFF"/>
        <w:spacing w:after="0" w:line="240" w:lineRule="auto"/>
        <w:ind w:left="432" w:hanging="43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а) к взрослым, б) к родственникам, в) к друзьям, сверстникам, г) ко всем.</w:t>
      </w:r>
    </w:p>
    <w:tbl>
      <w:tblPr>
        <w:tblW w:w="91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3063"/>
        <w:gridCol w:w="3063"/>
      </w:tblGrid>
      <w:tr w:rsidR="003C329A" w:rsidRPr="00807E8B" w:rsidTr="003C329A"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респондентов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взрослым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родственникам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 сверстникам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всем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C329A" w:rsidRPr="00807E8B" w:rsidTr="003C329A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3C329A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807E8B" w:rsidRPr="00807E8B" w:rsidRDefault="00807E8B" w:rsidP="00807E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слова вежливости, которые обычно употребляете</w:t>
      </w: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7E8B" w:rsidRPr="00807E8B" w:rsidRDefault="00807E8B" w:rsidP="0080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результате опроса я выяснила, что наиболее употребляемыми остаются слова приветствия-про</w:t>
      </w:r>
      <w:r w:rsidR="003C3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щания: здравствуйте (отметили 37  человека – 100</w:t>
      </w: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и близкие ему по значению – доброе утро – 1, добрый день -1 , добрый вече</w:t>
      </w:r>
      <w:r w:rsidR="003C3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–0.  До свидания (отметили 29 человек</w:t>
      </w:r>
      <w:r w:rsidR="0048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78</w:t>
      </w: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%), а также </w:t>
      </w:r>
      <w:r w:rsidR="0048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благодарности: спасибо (30 человек – 81</w:t>
      </w: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%), благодарю -</w:t>
      </w:r>
      <w:r w:rsidR="0048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 пожалуйста (34человека – 91%). Извините (29 человек – 78</w:t>
      </w: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807E8B" w:rsidRPr="00807E8B" w:rsidRDefault="00807E8B" w:rsidP="0080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другие слова: простите, приятного аппетита, будьте здоровы и другие мои сверстники, как показали результаты опроса, употребляют редко.</w:t>
      </w:r>
    </w:p>
    <w:p w:rsidR="00783C8C" w:rsidRDefault="00783C8C" w:rsidP="0080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7E8B" w:rsidRPr="00807E8B" w:rsidRDefault="00807E8B" w:rsidP="00807E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7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4.Считаете ли вы себя вежливым человеком?</w:t>
      </w:r>
    </w:p>
    <w:tbl>
      <w:tblPr>
        <w:tblW w:w="91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3063"/>
        <w:gridCol w:w="3063"/>
      </w:tblGrid>
      <w:tr w:rsidR="00483227" w:rsidRPr="00807E8B" w:rsidTr="00483227">
        <w:trPr>
          <w:trHeight w:val="750"/>
        </w:trPr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62626" w:themeColor="text1" w:themeTint="D9"/>
                <w:lang w:eastAsia="ru-RU"/>
              </w:rPr>
            </w:pPr>
            <w:r w:rsidRPr="00483227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lang w:eastAsia="ru-RU"/>
              </w:rPr>
              <w:t>Начальная школа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4832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62626" w:themeColor="text1" w:themeTint="D9"/>
                <w:lang w:eastAsia="ru-RU"/>
              </w:rPr>
            </w:pPr>
            <w:r w:rsidRPr="00483227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8"/>
                <w:szCs w:val="28"/>
                <w:lang w:eastAsia="ru-RU"/>
              </w:rPr>
              <w:t>5-8</w:t>
            </w:r>
          </w:p>
        </w:tc>
      </w:tr>
      <w:tr w:rsidR="00483227" w:rsidRPr="00807E8B" w:rsidTr="00483227">
        <w:trPr>
          <w:trHeight w:val="976"/>
        </w:trPr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респондентов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63" w:type="dxa"/>
            <w:tcBorders>
              <w:top w:val="single" w:sz="8" w:space="0" w:color="C0504D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483227" w:rsidRPr="00807E8B" w:rsidTr="00483227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20</w:t>
            </w:r>
          </w:p>
        </w:tc>
      </w:tr>
      <w:tr w:rsidR="00483227" w:rsidRPr="00807E8B" w:rsidTr="00483227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95</w:t>
            </w:r>
          </w:p>
        </w:tc>
      </w:tr>
      <w:tr w:rsidR="00483227" w:rsidRPr="00807E8B" w:rsidTr="00483227"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1</w:t>
            </w:r>
          </w:p>
        </w:tc>
      </w:tr>
      <w:tr w:rsidR="00483227" w:rsidRPr="00807E8B" w:rsidTr="00483227"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7E8B"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C0504D"/>
              <w:right w:val="single" w:sz="2" w:space="0" w:color="000000"/>
            </w:tcBorders>
            <w:shd w:val="clear" w:color="auto" w:fill="EF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7E8B" w:rsidRPr="00807E8B" w:rsidRDefault="00483227" w:rsidP="00807E8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734"/>
                <w:sz w:val="28"/>
                <w:szCs w:val="28"/>
                <w:lang w:eastAsia="ru-RU"/>
              </w:rPr>
              <w:t>4,7</w:t>
            </w:r>
          </w:p>
        </w:tc>
      </w:tr>
    </w:tbl>
    <w:p w:rsidR="00990B2E" w:rsidRDefault="00807E8B" w:rsidP="00807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807E8B" w:rsidRDefault="00807E8B">
      <w:pPr>
        <w:rPr>
          <w:rFonts w:ascii="Times New Roman" w:hAnsi="Times New Roman" w:cs="Times New Roman"/>
          <w:sz w:val="28"/>
          <w:szCs w:val="28"/>
        </w:rPr>
      </w:pPr>
    </w:p>
    <w:p w:rsidR="00807E8B" w:rsidRDefault="00807E8B">
      <w:pPr>
        <w:rPr>
          <w:rFonts w:ascii="Times New Roman" w:hAnsi="Times New Roman" w:cs="Times New Roman"/>
          <w:sz w:val="28"/>
          <w:szCs w:val="28"/>
        </w:rPr>
      </w:pPr>
    </w:p>
    <w:p w:rsidR="00807E8B" w:rsidRPr="00807E8B" w:rsidRDefault="00807E8B">
      <w:pPr>
        <w:rPr>
          <w:rFonts w:ascii="Times New Roman" w:hAnsi="Times New Roman" w:cs="Times New Roman"/>
          <w:sz w:val="28"/>
          <w:szCs w:val="28"/>
        </w:rPr>
      </w:pPr>
    </w:p>
    <w:sectPr w:rsidR="00807E8B" w:rsidRPr="00807E8B" w:rsidSect="00B9744C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52" w:rsidRDefault="00125652" w:rsidP="00B9744C">
      <w:pPr>
        <w:spacing w:after="0" w:line="240" w:lineRule="auto"/>
      </w:pPr>
      <w:r>
        <w:separator/>
      </w:r>
    </w:p>
  </w:endnote>
  <w:endnote w:type="continuationSeparator" w:id="0">
    <w:p w:rsidR="00125652" w:rsidRDefault="00125652" w:rsidP="00B9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966057"/>
      <w:docPartObj>
        <w:docPartGallery w:val="Page Numbers (Bottom of Page)"/>
        <w:docPartUnique/>
      </w:docPartObj>
    </w:sdtPr>
    <w:sdtContent>
      <w:p w:rsidR="00040425" w:rsidRDefault="000404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FAF">
          <w:rPr>
            <w:noProof/>
          </w:rPr>
          <w:t>10</w:t>
        </w:r>
        <w:r>
          <w:fldChar w:fldCharType="end"/>
        </w:r>
      </w:p>
    </w:sdtContent>
  </w:sdt>
  <w:p w:rsidR="00B9744C" w:rsidRDefault="00B974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52" w:rsidRDefault="00125652" w:rsidP="00B9744C">
      <w:pPr>
        <w:spacing w:after="0" w:line="240" w:lineRule="auto"/>
      </w:pPr>
      <w:r>
        <w:separator/>
      </w:r>
    </w:p>
  </w:footnote>
  <w:footnote w:type="continuationSeparator" w:id="0">
    <w:p w:rsidR="00125652" w:rsidRDefault="00125652" w:rsidP="00B9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618"/>
    <w:multiLevelType w:val="multilevel"/>
    <w:tmpl w:val="1212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7408"/>
    <w:multiLevelType w:val="multilevel"/>
    <w:tmpl w:val="5B54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42AB1"/>
    <w:multiLevelType w:val="multilevel"/>
    <w:tmpl w:val="29C0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071B5"/>
    <w:multiLevelType w:val="multilevel"/>
    <w:tmpl w:val="DA3E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875D38"/>
    <w:multiLevelType w:val="multilevel"/>
    <w:tmpl w:val="04DEF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60A97"/>
    <w:multiLevelType w:val="hybridMultilevel"/>
    <w:tmpl w:val="3CD6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51DF4"/>
    <w:multiLevelType w:val="multilevel"/>
    <w:tmpl w:val="B7FA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04A1A"/>
    <w:multiLevelType w:val="multilevel"/>
    <w:tmpl w:val="2BD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0D0F6A"/>
    <w:multiLevelType w:val="multilevel"/>
    <w:tmpl w:val="F042C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403A4"/>
    <w:multiLevelType w:val="multilevel"/>
    <w:tmpl w:val="A73C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35608A"/>
    <w:multiLevelType w:val="multilevel"/>
    <w:tmpl w:val="BCEC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9336E"/>
    <w:multiLevelType w:val="multilevel"/>
    <w:tmpl w:val="94B4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A030B"/>
    <w:multiLevelType w:val="multilevel"/>
    <w:tmpl w:val="C464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6D0DA2"/>
    <w:multiLevelType w:val="multilevel"/>
    <w:tmpl w:val="47E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45E1371"/>
    <w:multiLevelType w:val="multilevel"/>
    <w:tmpl w:val="366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DE2DE4"/>
    <w:multiLevelType w:val="multilevel"/>
    <w:tmpl w:val="5D7E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A66EE4"/>
    <w:multiLevelType w:val="multilevel"/>
    <w:tmpl w:val="C1E6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FA072D"/>
    <w:multiLevelType w:val="multilevel"/>
    <w:tmpl w:val="D41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4"/>
  </w:num>
  <w:num w:numId="5">
    <w:abstractNumId w:val="5"/>
  </w:num>
  <w:num w:numId="6">
    <w:abstractNumId w:val="17"/>
  </w:num>
  <w:num w:numId="7">
    <w:abstractNumId w:val="15"/>
  </w:num>
  <w:num w:numId="8">
    <w:abstractNumId w:val="14"/>
  </w:num>
  <w:num w:numId="9">
    <w:abstractNumId w:val="11"/>
  </w:num>
  <w:num w:numId="10">
    <w:abstractNumId w:val="10"/>
  </w:num>
  <w:num w:numId="11">
    <w:abstractNumId w:val="12"/>
  </w:num>
  <w:num w:numId="12">
    <w:abstractNumId w:val="16"/>
  </w:num>
  <w:num w:numId="13">
    <w:abstractNumId w:val="0"/>
  </w:num>
  <w:num w:numId="14">
    <w:abstractNumId w:val="2"/>
  </w:num>
  <w:num w:numId="15">
    <w:abstractNumId w:val="6"/>
  </w:num>
  <w:num w:numId="16">
    <w:abstractNumId w:val="1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C7"/>
    <w:rsid w:val="00014C61"/>
    <w:rsid w:val="00040425"/>
    <w:rsid w:val="00043763"/>
    <w:rsid w:val="00077FAF"/>
    <w:rsid w:val="000B1A80"/>
    <w:rsid w:val="0010065B"/>
    <w:rsid w:val="00125652"/>
    <w:rsid w:val="00162EC1"/>
    <w:rsid w:val="001A58D9"/>
    <w:rsid w:val="001C2ACE"/>
    <w:rsid w:val="002D2462"/>
    <w:rsid w:val="0038121E"/>
    <w:rsid w:val="00383A60"/>
    <w:rsid w:val="00387D4A"/>
    <w:rsid w:val="003A1FD3"/>
    <w:rsid w:val="003B3089"/>
    <w:rsid w:val="003C329A"/>
    <w:rsid w:val="003D2AB8"/>
    <w:rsid w:val="003F1AF1"/>
    <w:rsid w:val="00415625"/>
    <w:rsid w:val="00483227"/>
    <w:rsid w:val="004C705E"/>
    <w:rsid w:val="00503F9E"/>
    <w:rsid w:val="00504317"/>
    <w:rsid w:val="0052486A"/>
    <w:rsid w:val="00524AA4"/>
    <w:rsid w:val="005453CD"/>
    <w:rsid w:val="00593359"/>
    <w:rsid w:val="005A4894"/>
    <w:rsid w:val="005B5BEF"/>
    <w:rsid w:val="00613E30"/>
    <w:rsid w:val="006D72AE"/>
    <w:rsid w:val="006E0E0B"/>
    <w:rsid w:val="007326B4"/>
    <w:rsid w:val="007769DA"/>
    <w:rsid w:val="00783C8C"/>
    <w:rsid w:val="00807E8B"/>
    <w:rsid w:val="008104E3"/>
    <w:rsid w:val="00833500"/>
    <w:rsid w:val="0087765E"/>
    <w:rsid w:val="008A26C7"/>
    <w:rsid w:val="008A30CF"/>
    <w:rsid w:val="008D33E0"/>
    <w:rsid w:val="0091157E"/>
    <w:rsid w:val="00914FF8"/>
    <w:rsid w:val="00970D6E"/>
    <w:rsid w:val="00974BBD"/>
    <w:rsid w:val="00990B2E"/>
    <w:rsid w:val="00A23C92"/>
    <w:rsid w:val="00A54582"/>
    <w:rsid w:val="00AE1EF9"/>
    <w:rsid w:val="00AF78B9"/>
    <w:rsid w:val="00B9744C"/>
    <w:rsid w:val="00BB3A57"/>
    <w:rsid w:val="00BD3E77"/>
    <w:rsid w:val="00BE2912"/>
    <w:rsid w:val="00BF4E73"/>
    <w:rsid w:val="00C40245"/>
    <w:rsid w:val="00CD48FA"/>
    <w:rsid w:val="00CF04C6"/>
    <w:rsid w:val="00CF3D1F"/>
    <w:rsid w:val="00D121CC"/>
    <w:rsid w:val="00DB37E1"/>
    <w:rsid w:val="00DC247C"/>
    <w:rsid w:val="00DC5CFF"/>
    <w:rsid w:val="00E45EC8"/>
    <w:rsid w:val="00E74FFE"/>
    <w:rsid w:val="00E84DD3"/>
    <w:rsid w:val="00EC6AA7"/>
    <w:rsid w:val="00ED3068"/>
    <w:rsid w:val="00F17C41"/>
    <w:rsid w:val="00F205FE"/>
    <w:rsid w:val="00F22EBD"/>
    <w:rsid w:val="00F3587E"/>
    <w:rsid w:val="00F55CC7"/>
    <w:rsid w:val="00F876A3"/>
    <w:rsid w:val="00F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7D4A"/>
  </w:style>
  <w:style w:type="paragraph" w:customStyle="1" w:styleId="c14">
    <w:name w:val="c14"/>
    <w:basedOn w:val="a"/>
    <w:rsid w:val="0038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7D4A"/>
  </w:style>
  <w:style w:type="character" w:customStyle="1" w:styleId="c15">
    <w:name w:val="c15"/>
    <w:basedOn w:val="a0"/>
    <w:rsid w:val="00387D4A"/>
  </w:style>
  <w:style w:type="paragraph" w:styleId="a3">
    <w:name w:val="Balloon Text"/>
    <w:basedOn w:val="a"/>
    <w:link w:val="a4"/>
    <w:uiPriority w:val="99"/>
    <w:semiHidden/>
    <w:unhideWhenUsed/>
    <w:rsid w:val="00BF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E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4C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744C"/>
  </w:style>
  <w:style w:type="paragraph" w:styleId="a8">
    <w:name w:val="footer"/>
    <w:basedOn w:val="a"/>
    <w:link w:val="a9"/>
    <w:uiPriority w:val="99"/>
    <w:unhideWhenUsed/>
    <w:rsid w:val="00B9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744C"/>
  </w:style>
  <w:style w:type="character" w:customStyle="1" w:styleId="vkekvd">
    <w:name w:val="vkekvd"/>
    <w:basedOn w:val="a0"/>
    <w:rsid w:val="00DB3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8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7D4A"/>
  </w:style>
  <w:style w:type="paragraph" w:customStyle="1" w:styleId="c14">
    <w:name w:val="c14"/>
    <w:basedOn w:val="a"/>
    <w:rsid w:val="0038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7D4A"/>
  </w:style>
  <w:style w:type="character" w:customStyle="1" w:styleId="c15">
    <w:name w:val="c15"/>
    <w:basedOn w:val="a0"/>
    <w:rsid w:val="00387D4A"/>
  </w:style>
  <w:style w:type="paragraph" w:styleId="a3">
    <w:name w:val="Balloon Text"/>
    <w:basedOn w:val="a"/>
    <w:link w:val="a4"/>
    <w:uiPriority w:val="99"/>
    <w:semiHidden/>
    <w:unhideWhenUsed/>
    <w:rsid w:val="00BF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E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4C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744C"/>
  </w:style>
  <w:style w:type="paragraph" w:styleId="a8">
    <w:name w:val="footer"/>
    <w:basedOn w:val="a"/>
    <w:link w:val="a9"/>
    <w:uiPriority w:val="99"/>
    <w:unhideWhenUsed/>
    <w:rsid w:val="00B97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744C"/>
  </w:style>
  <w:style w:type="character" w:customStyle="1" w:styleId="vkekvd">
    <w:name w:val="vkekvd"/>
    <w:basedOn w:val="a0"/>
    <w:rsid w:val="00DB3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1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8" w:color="auto"/>
                                        <w:bottom w:val="none" w:sz="0" w:space="0" w:color="auto"/>
                                        <w:right w:val="single" w:sz="6" w:space="2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4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4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83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6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0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4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s://www.google.com&amp;sa=D&amp;ust=1601489194642000&amp;usg=AOvVaw3a63ghEoDy8RVBiPKPDf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ozhegov.org/&amp;sa=D&amp;ust=1601489194642000&amp;usg=AOvVaw0HGT9bsrJUxP3XSc2bSe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2299-9770-43DB-B1B0-A0153771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2026-03-16T05:09:00Z</cp:lastPrinted>
  <dcterms:created xsi:type="dcterms:W3CDTF">2026-01-13T23:18:00Z</dcterms:created>
  <dcterms:modified xsi:type="dcterms:W3CDTF">2026-03-18T05:06:00Z</dcterms:modified>
</cp:coreProperties>
</file>