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CE0" w:rsidRDefault="000E2BAA" w:rsidP="000E2BAA">
      <w:pPr>
        <w:shd w:val="clear" w:color="auto" w:fill="FFFFFF"/>
        <w:spacing w:line="326" w:lineRule="exact"/>
        <w:jc w:val="center"/>
        <w:rPr>
          <w:b/>
          <w:bCs/>
          <w:color w:val="000000"/>
          <w:spacing w:val="2"/>
          <w:sz w:val="28"/>
          <w:szCs w:val="28"/>
        </w:rPr>
      </w:pPr>
      <w:r>
        <w:rPr>
          <w:b/>
          <w:bCs/>
          <w:color w:val="000000"/>
          <w:spacing w:val="2"/>
          <w:sz w:val="28"/>
          <w:szCs w:val="28"/>
        </w:rPr>
        <w:t xml:space="preserve">Активное занятие </w:t>
      </w:r>
      <w:r w:rsidR="00E04CE0">
        <w:rPr>
          <w:b/>
          <w:bCs/>
          <w:color w:val="000000"/>
          <w:spacing w:val="2"/>
          <w:sz w:val="28"/>
          <w:szCs w:val="28"/>
        </w:rPr>
        <w:t>с родителями</w:t>
      </w:r>
    </w:p>
    <w:p w:rsidR="00E04CE0" w:rsidRDefault="00E04CE0" w:rsidP="000E2BAA">
      <w:pPr>
        <w:shd w:val="clear" w:color="auto" w:fill="FFFFFF"/>
        <w:tabs>
          <w:tab w:val="left" w:pos="4080"/>
        </w:tabs>
        <w:spacing w:line="326" w:lineRule="exact"/>
        <w:jc w:val="center"/>
        <w:rPr>
          <w:b/>
          <w:bCs/>
          <w:color w:val="000000"/>
          <w:spacing w:val="2"/>
          <w:sz w:val="28"/>
          <w:szCs w:val="28"/>
        </w:rPr>
      </w:pPr>
    </w:p>
    <w:p w:rsidR="00E04CE0" w:rsidRDefault="00E04CE0" w:rsidP="00E04CE0">
      <w:pPr>
        <w:shd w:val="clear" w:color="auto" w:fill="FFFFFF"/>
        <w:spacing w:before="317" w:line="312" w:lineRule="exact"/>
        <w:ind w:left="3288" w:right="3235"/>
        <w:jc w:val="center"/>
      </w:pPr>
      <w:r>
        <w:rPr>
          <w:b/>
          <w:bCs/>
          <w:color w:val="000000"/>
          <w:spacing w:val="-3"/>
          <w:sz w:val="28"/>
          <w:szCs w:val="28"/>
        </w:rPr>
        <w:t>«Семейные традиции»</w:t>
      </w:r>
    </w:p>
    <w:p w:rsidR="00E04CE0" w:rsidRDefault="00E04CE0" w:rsidP="00E04CE0">
      <w:pPr>
        <w:shd w:val="clear" w:color="auto" w:fill="FFFFFF"/>
        <w:spacing w:line="312" w:lineRule="exact"/>
        <w:ind w:left="48" w:right="230"/>
        <w:jc w:val="both"/>
      </w:pPr>
      <w:r>
        <w:rPr>
          <w:i/>
          <w:iCs/>
          <w:color w:val="000000"/>
          <w:spacing w:val="-1"/>
          <w:sz w:val="28"/>
          <w:szCs w:val="28"/>
        </w:rPr>
        <w:t>Занятие проводится на основе книги 5 для развития детей 6-7 лет «Семей</w:t>
      </w:r>
      <w:r>
        <w:rPr>
          <w:i/>
          <w:iCs/>
          <w:color w:val="000000"/>
          <w:spacing w:val="-1"/>
          <w:sz w:val="28"/>
          <w:szCs w:val="28"/>
        </w:rPr>
        <w:softHyphen/>
        <w:t xml:space="preserve">ные традиции» </w:t>
      </w:r>
    </w:p>
    <w:p w:rsidR="00E04CE0" w:rsidRDefault="00E04CE0" w:rsidP="00E04CE0">
      <w:pPr>
        <w:shd w:val="clear" w:color="auto" w:fill="FFFFFF"/>
        <w:spacing w:before="307"/>
        <w:ind w:firstLine="426"/>
        <w:rPr>
          <w:b/>
          <w:bCs/>
          <w:color w:val="000000"/>
          <w:spacing w:val="-7"/>
          <w:sz w:val="28"/>
          <w:szCs w:val="28"/>
          <w:u w:val="single"/>
        </w:rPr>
      </w:pPr>
      <w:r>
        <w:rPr>
          <w:b/>
          <w:bCs/>
          <w:color w:val="000000"/>
          <w:spacing w:val="-7"/>
          <w:sz w:val="28"/>
          <w:szCs w:val="28"/>
          <w:u w:val="single"/>
        </w:rPr>
        <w:t>Задачи</w:t>
      </w:r>
    </w:p>
    <w:p w:rsidR="00E04CE0" w:rsidRDefault="00E04CE0" w:rsidP="00E04CE0">
      <w:pPr>
        <w:numPr>
          <w:ilvl w:val="0"/>
          <w:numId w:val="1"/>
        </w:numPr>
        <w:shd w:val="clear" w:color="auto" w:fill="FFFFFF"/>
        <w:tabs>
          <w:tab w:val="left" w:pos="667"/>
        </w:tabs>
        <w:spacing w:line="317" w:lineRule="exact"/>
        <w:rPr>
          <w:color w:val="000000"/>
          <w:spacing w:val="-15"/>
          <w:sz w:val="28"/>
          <w:szCs w:val="28"/>
        </w:rPr>
      </w:pPr>
      <w:r>
        <w:rPr>
          <w:color w:val="000000"/>
          <w:spacing w:val="-15"/>
          <w:sz w:val="28"/>
          <w:szCs w:val="28"/>
        </w:rPr>
        <w:t>Присоединение  родителей к  отечественным  традициям.</w:t>
      </w:r>
      <w:r>
        <w:rPr>
          <w:color w:val="000000"/>
          <w:spacing w:val="-1"/>
          <w:sz w:val="28"/>
          <w:szCs w:val="28"/>
        </w:rPr>
        <w:t xml:space="preserve"> </w:t>
      </w:r>
    </w:p>
    <w:p w:rsidR="00E04CE0" w:rsidRDefault="00E04CE0" w:rsidP="00E04CE0">
      <w:pPr>
        <w:numPr>
          <w:ilvl w:val="0"/>
          <w:numId w:val="1"/>
        </w:numPr>
        <w:shd w:val="clear" w:color="auto" w:fill="FFFFFF"/>
        <w:tabs>
          <w:tab w:val="left" w:pos="667"/>
        </w:tabs>
        <w:spacing w:line="317" w:lineRule="exact"/>
        <w:rPr>
          <w:color w:val="000000"/>
          <w:spacing w:val="-15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Оказание родителям педагогической поддержки в освоении темы «Семейные традиции».</w:t>
      </w:r>
    </w:p>
    <w:p w:rsidR="00E04CE0" w:rsidRDefault="00E04CE0" w:rsidP="00E04CE0">
      <w:pPr>
        <w:numPr>
          <w:ilvl w:val="0"/>
          <w:numId w:val="2"/>
        </w:numPr>
        <w:shd w:val="clear" w:color="auto" w:fill="FFFFFF"/>
        <w:tabs>
          <w:tab w:val="left" w:pos="667"/>
        </w:tabs>
        <w:spacing w:before="10" w:line="317" w:lineRule="exact"/>
        <w:rPr>
          <w:color w:val="000000"/>
          <w:spacing w:val="-15"/>
          <w:sz w:val="28"/>
          <w:szCs w:val="28"/>
        </w:rPr>
      </w:pPr>
      <w:r>
        <w:rPr>
          <w:color w:val="000000"/>
          <w:spacing w:val="-15"/>
          <w:sz w:val="28"/>
          <w:szCs w:val="28"/>
        </w:rPr>
        <w:t>Актуализация опыта сохранения и передачи семейных традиций.</w:t>
      </w:r>
    </w:p>
    <w:p w:rsidR="00E04CE0" w:rsidRDefault="00E04CE0" w:rsidP="00E04CE0">
      <w:pPr>
        <w:numPr>
          <w:ilvl w:val="0"/>
          <w:numId w:val="2"/>
        </w:numPr>
        <w:shd w:val="clear" w:color="auto" w:fill="FFFFFF"/>
        <w:tabs>
          <w:tab w:val="left" w:pos="667"/>
        </w:tabs>
        <w:spacing w:before="10" w:line="317" w:lineRule="exact"/>
        <w:rPr>
          <w:color w:val="000000"/>
          <w:spacing w:val="-15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Развитие мотивации родителей к взаимодействию в группе.</w:t>
      </w:r>
    </w:p>
    <w:p w:rsidR="00E04CE0" w:rsidRDefault="00E04CE0" w:rsidP="00E04CE0">
      <w:pPr>
        <w:numPr>
          <w:ilvl w:val="0"/>
          <w:numId w:val="1"/>
        </w:numPr>
        <w:shd w:val="clear" w:color="auto" w:fill="FFFFFF"/>
        <w:tabs>
          <w:tab w:val="left" w:pos="667"/>
        </w:tabs>
        <w:spacing w:line="317" w:lineRule="exact"/>
        <w:rPr>
          <w:color w:val="000000"/>
          <w:spacing w:val="-15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Развитие единого контекста в группе.</w:t>
      </w:r>
    </w:p>
    <w:p w:rsidR="00E04CE0" w:rsidRDefault="00E04CE0" w:rsidP="00E04CE0">
      <w:pPr>
        <w:shd w:val="clear" w:color="auto" w:fill="FFFFFF"/>
        <w:spacing w:before="322" w:line="276" w:lineRule="auto"/>
        <w:ind w:left="29" w:right="14" w:firstLine="355"/>
        <w:jc w:val="both"/>
      </w:pPr>
      <w:r>
        <w:rPr>
          <w:b/>
          <w:bCs/>
          <w:color w:val="000000"/>
          <w:spacing w:val="1"/>
          <w:sz w:val="28"/>
          <w:szCs w:val="28"/>
          <w:u w:val="single"/>
        </w:rPr>
        <w:t>Материал</w:t>
      </w:r>
      <w:r>
        <w:rPr>
          <w:b/>
          <w:bCs/>
          <w:color w:val="000000"/>
          <w:spacing w:val="1"/>
          <w:sz w:val="28"/>
          <w:szCs w:val="28"/>
        </w:rPr>
        <w:t xml:space="preserve">: </w:t>
      </w:r>
      <w:r>
        <w:rPr>
          <w:color w:val="000000"/>
          <w:spacing w:val="1"/>
          <w:sz w:val="28"/>
          <w:szCs w:val="28"/>
        </w:rPr>
        <w:t xml:space="preserve">книга 5 для развития детей 6-7 лет «Семейные традиции»; </w:t>
      </w:r>
      <w:r>
        <w:rPr>
          <w:color w:val="000000"/>
          <w:sz w:val="28"/>
          <w:szCs w:val="28"/>
        </w:rPr>
        <w:t>простой карандаш (все по количеству присутствующих).</w:t>
      </w:r>
    </w:p>
    <w:p w:rsidR="00E04CE0" w:rsidRDefault="00E04CE0" w:rsidP="00E04CE0">
      <w:pPr>
        <w:shd w:val="clear" w:color="auto" w:fill="FFFFFF"/>
        <w:spacing w:before="307" w:line="322" w:lineRule="exact"/>
        <w:ind w:left="374"/>
      </w:pPr>
      <w:r>
        <w:rPr>
          <w:b/>
          <w:bCs/>
          <w:color w:val="000000"/>
          <w:spacing w:val="-2"/>
          <w:sz w:val="28"/>
          <w:szCs w:val="28"/>
          <w:u w:val="single"/>
        </w:rPr>
        <w:t>Примерный план:</w:t>
      </w:r>
    </w:p>
    <w:p w:rsidR="00E04CE0" w:rsidRPr="000E2BAA" w:rsidRDefault="00E04CE0" w:rsidP="000E2BAA">
      <w:pPr>
        <w:pStyle w:val="a5"/>
        <w:numPr>
          <w:ilvl w:val="0"/>
          <w:numId w:val="5"/>
        </w:numPr>
        <w:shd w:val="clear" w:color="auto" w:fill="FFFFFF"/>
        <w:spacing w:before="312" w:line="317" w:lineRule="exact"/>
        <w:rPr>
          <w:bCs/>
          <w:i/>
          <w:iCs/>
          <w:color w:val="000000"/>
          <w:sz w:val="28"/>
          <w:szCs w:val="28"/>
        </w:rPr>
      </w:pPr>
      <w:r w:rsidRPr="000E2BAA">
        <w:rPr>
          <w:color w:val="000000"/>
          <w:spacing w:val="2"/>
          <w:sz w:val="28"/>
          <w:szCs w:val="28"/>
        </w:rPr>
        <w:t xml:space="preserve">Работа в круге. </w:t>
      </w:r>
      <w:r w:rsidRPr="000E2BAA">
        <w:rPr>
          <w:bCs/>
          <w:i/>
          <w:iCs/>
          <w:color w:val="000000"/>
          <w:sz w:val="28"/>
          <w:szCs w:val="28"/>
        </w:rPr>
        <w:t xml:space="preserve">Показ презентации «Семейные традиции». </w:t>
      </w:r>
      <w:r w:rsidRPr="000E2BAA">
        <w:rPr>
          <w:color w:val="000000"/>
          <w:spacing w:val="2"/>
          <w:sz w:val="28"/>
          <w:szCs w:val="28"/>
        </w:rPr>
        <w:t>Знакомство с книгой для развития детей 6-7 лет «Семейные традиции», часть первая.</w:t>
      </w:r>
    </w:p>
    <w:p w:rsidR="00E04CE0" w:rsidRDefault="00E04CE0" w:rsidP="00E04CE0">
      <w:pPr>
        <w:shd w:val="clear" w:color="auto" w:fill="FFFFFF"/>
        <w:tabs>
          <w:tab w:val="left" w:pos="9639"/>
        </w:tabs>
        <w:spacing w:line="322" w:lineRule="exact"/>
        <w:rPr>
          <w:color w:val="000000"/>
          <w:spacing w:val="-14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2.Работа с пословицами в книге «Семейные традиции».</w:t>
      </w:r>
    </w:p>
    <w:p w:rsidR="00E04CE0" w:rsidRDefault="00E04CE0" w:rsidP="00E04CE0">
      <w:pPr>
        <w:shd w:val="clear" w:color="auto" w:fill="FFFFFF"/>
        <w:tabs>
          <w:tab w:val="left" w:pos="9639"/>
        </w:tabs>
        <w:spacing w:line="322" w:lineRule="exact"/>
        <w:ind w:left="10"/>
        <w:rPr>
          <w:color w:val="000000"/>
          <w:spacing w:val="-28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3.Знакомство с содержанием книги </w:t>
      </w:r>
      <w:r>
        <w:rPr>
          <w:color w:val="000000"/>
          <w:spacing w:val="-1"/>
          <w:sz w:val="28"/>
          <w:szCs w:val="28"/>
        </w:rPr>
        <w:t>«Семейные традиции»:</w:t>
      </w:r>
    </w:p>
    <w:p w:rsidR="000E2BAA" w:rsidRDefault="00E04CE0" w:rsidP="00E04CE0">
      <w:pPr>
        <w:shd w:val="clear" w:color="auto" w:fill="FFFFFF"/>
        <w:tabs>
          <w:tab w:val="left" w:pos="9639"/>
        </w:tabs>
        <w:spacing w:line="322" w:lineRule="exact"/>
        <w:ind w:left="10"/>
        <w:rPr>
          <w:color w:val="000000"/>
          <w:spacing w:val="7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- </w:t>
      </w:r>
      <w:r>
        <w:rPr>
          <w:i/>
          <w:color w:val="000000"/>
          <w:spacing w:val="2"/>
          <w:sz w:val="28"/>
          <w:szCs w:val="28"/>
        </w:rPr>
        <w:t>Беседа с родителями</w:t>
      </w:r>
      <w:r>
        <w:rPr>
          <w:color w:val="000000"/>
          <w:spacing w:val="2"/>
          <w:sz w:val="28"/>
          <w:szCs w:val="28"/>
        </w:rPr>
        <w:t xml:space="preserve"> о семейных традициях на ос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pacing w:val="4"/>
          <w:sz w:val="28"/>
          <w:szCs w:val="28"/>
        </w:rPr>
        <w:t xml:space="preserve">нове </w:t>
      </w:r>
      <w:r>
        <w:rPr>
          <w:color w:val="000000"/>
          <w:spacing w:val="-2"/>
          <w:sz w:val="28"/>
          <w:szCs w:val="28"/>
        </w:rPr>
        <w:t xml:space="preserve">рассказа </w:t>
      </w:r>
      <w:r>
        <w:rPr>
          <w:color w:val="000000"/>
          <w:spacing w:val="7"/>
          <w:sz w:val="28"/>
          <w:szCs w:val="28"/>
        </w:rPr>
        <w:t>О.С.Абрамо</w:t>
      </w:r>
      <w:r w:rsidR="000E2BAA">
        <w:rPr>
          <w:color w:val="000000"/>
          <w:spacing w:val="7"/>
          <w:sz w:val="28"/>
          <w:szCs w:val="28"/>
        </w:rPr>
        <w:t>вой «Семейная радость» (стр. 5)</w:t>
      </w:r>
    </w:p>
    <w:p w:rsidR="00E04CE0" w:rsidRDefault="000E2BAA" w:rsidP="00E04CE0">
      <w:pPr>
        <w:shd w:val="clear" w:color="auto" w:fill="FFFFFF"/>
        <w:tabs>
          <w:tab w:val="left" w:pos="9639"/>
        </w:tabs>
        <w:spacing w:line="322" w:lineRule="exact"/>
        <w:ind w:left="10"/>
        <w:rPr>
          <w:color w:val="000000"/>
          <w:spacing w:val="-2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      </w:t>
      </w:r>
      <w:r w:rsidR="00E04CE0">
        <w:rPr>
          <w:color w:val="000000"/>
          <w:spacing w:val="-2"/>
          <w:sz w:val="28"/>
          <w:szCs w:val="28"/>
        </w:rPr>
        <w:t>выполнения задания стр.15</w:t>
      </w:r>
    </w:p>
    <w:p w:rsidR="00504ADF" w:rsidRDefault="00504ADF" w:rsidP="00E04CE0">
      <w:pPr>
        <w:shd w:val="clear" w:color="auto" w:fill="FFFFFF"/>
        <w:tabs>
          <w:tab w:val="left" w:pos="9639"/>
        </w:tabs>
        <w:spacing w:line="322" w:lineRule="exact"/>
        <w:ind w:left="10"/>
        <w:rPr>
          <w:color w:val="000000"/>
          <w:spacing w:val="-28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4. Индивидуальная работа </w:t>
      </w:r>
    </w:p>
    <w:p w:rsidR="00E04CE0" w:rsidRDefault="00E04CE0" w:rsidP="00E04CE0">
      <w:pPr>
        <w:shd w:val="clear" w:color="auto" w:fill="FFFFFF"/>
        <w:tabs>
          <w:tab w:val="left" w:pos="365"/>
        </w:tabs>
        <w:spacing w:line="322" w:lineRule="exact"/>
        <w:rPr>
          <w:color w:val="000000"/>
          <w:spacing w:val="-12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>
        <w:rPr>
          <w:color w:val="000000"/>
          <w:spacing w:val="-1"/>
          <w:sz w:val="28"/>
          <w:szCs w:val="28"/>
        </w:rPr>
        <w:t>Работа в четвёрке «Семейные традиции».</w:t>
      </w:r>
    </w:p>
    <w:p w:rsidR="00E04CE0" w:rsidRDefault="00E04CE0" w:rsidP="00E04CE0">
      <w:pPr>
        <w:shd w:val="clear" w:color="auto" w:fill="FFFFFF"/>
        <w:tabs>
          <w:tab w:val="left" w:pos="365"/>
        </w:tabs>
        <w:spacing w:line="322" w:lineRule="exact"/>
        <w:rPr>
          <w:color w:val="000000"/>
          <w:spacing w:val="-16"/>
          <w:sz w:val="28"/>
          <w:szCs w:val="28"/>
        </w:rPr>
      </w:pPr>
      <w:r>
        <w:rPr>
          <w:color w:val="000000"/>
          <w:sz w:val="28"/>
          <w:szCs w:val="28"/>
        </w:rPr>
        <w:t>5.Подведение итогов работы.</w:t>
      </w:r>
    </w:p>
    <w:p w:rsidR="00E04CE0" w:rsidRDefault="00E04CE0" w:rsidP="00E04CE0">
      <w:pPr>
        <w:shd w:val="clear" w:color="auto" w:fill="FFFFFF"/>
        <w:spacing w:before="312"/>
        <w:ind w:right="24"/>
        <w:jc w:val="center"/>
      </w:pPr>
      <w:r>
        <w:rPr>
          <w:b/>
          <w:bCs/>
          <w:color w:val="000000"/>
          <w:spacing w:val="1"/>
          <w:sz w:val="28"/>
          <w:szCs w:val="28"/>
        </w:rPr>
        <w:t xml:space="preserve">Конспект проведения </w:t>
      </w:r>
      <w:r w:rsidR="000E2BAA">
        <w:rPr>
          <w:b/>
          <w:bCs/>
          <w:color w:val="000000"/>
          <w:spacing w:val="1"/>
          <w:sz w:val="28"/>
          <w:szCs w:val="28"/>
        </w:rPr>
        <w:t>занятия</w:t>
      </w:r>
    </w:p>
    <w:p w:rsidR="00E04CE0" w:rsidRDefault="00E04CE0" w:rsidP="00E04CE0">
      <w:pPr>
        <w:shd w:val="clear" w:color="auto" w:fill="FFFFFF"/>
        <w:ind w:right="38"/>
        <w:jc w:val="center"/>
        <w:rPr>
          <w:b/>
          <w:iCs/>
          <w:color w:val="000000"/>
          <w:spacing w:val="-1"/>
          <w:sz w:val="28"/>
          <w:szCs w:val="28"/>
        </w:rPr>
      </w:pPr>
      <w:r>
        <w:rPr>
          <w:b/>
          <w:iCs/>
          <w:color w:val="000000"/>
          <w:spacing w:val="-1"/>
          <w:sz w:val="28"/>
          <w:szCs w:val="28"/>
        </w:rPr>
        <w:t>Подготовительный этап.</w:t>
      </w:r>
    </w:p>
    <w:p w:rsidR="00E04CE0" w:rsidRDefault="00E04CE0" w:rsidP="00E04CE0">
      <w:pPr>
        <w:numPr>
          <w:ilvl w:val="0"/>
          <w:numId w:val="3"/>
        </w:numPr>
        <w:shd w:val="clear" w:color="auto" w:fill="FFFFFF"/>
        <w:ind w:right="38"/>
        <w:rPr>
          <w:iCs/>
          <w:color w:val="000000"/>
          <w:spacing w:val="-1"/>
          <w:sz w:val="28"/>
          <w:szCs w:val="28"/>
        </w:rPr>
      </w:pPr>
      <w:r>
        <w:rPr>
          <w:iCs/>
          <w:color w:val="000000"/>
          <w:spacing w:val="-1"/>
          <w:sz w:val="28"/>
          <w:szCs w:val="28"/>
        </w:rPr>
        <w:t xml:space="preserve">Выдать родителям на дом книгу для развития </w:t>
      </w:r>
      <w:r>
        <w:rPr>
          <w:color w:val="000000"/>
          <w:spacing w:val="-1"/>
          <w:sz w:val="28"/>
          <w:szCs w:val="28"/>
        </w:rPr>
        <w:t>«Семейные традиции» для знакомства.</w:t>
      </w:r>
    </w:p>
    <w:p w:rsidR="000E2BAA" w:rsidRPr="000E2BAA" w:rsidRDefault="00E04CE0" w:rsidP="000E2BAA">
      <w:pPr>
        <w:numPr>
          <w:ilvl w:val="0"/>
          <w:numId w:val="3"/>
        </w:numPr>
        <w:shd w:val="clear" w:color="auto" w:fill="FFFFFF"/>
        <w:ind w:right="38"/>
        <w:rPr>
          <w:iCs/>
          <w:color w:val="000000"/>
          <w:spacing w:val="-1"/>
          <w:sz w:val="28"/>
          <w:szCs w:val="28"/>
        </w:rPr>
      </w:pPr>
      <w:r>
        <w:rPr>
          <w:iCs/>
          <w:color w:val="000000"/>
          <w:spacing w:val="-1"/>
          <w:sz w:val="28"/>
          <w:szCs w:val="28"/>
        </w:rPr>
        <w:t xml:space="preserve"> Поставить перед родителями цель  -  освоение семейных традиций через знакомст</w:t>
      </w:r>
      <w:r w:rsidR="000E2BAA">
        <w:rPr>
          <w:iCs/>
          <w:color w:val="000000"/>
          <w:spacing w:val="-1"/>
          <w:sz w:val="28"/>
          <w:szCs w:val="28"/>
        </w:rPr>
        <w:t>во с книгой «Семейные традиции»</w:t>
      </w:r>
    </w:p>
    <w:p w:rsidR="000E2BAA" w:rsidRDefault="000E2BAA" w:rsidP="000E2BAA">
      <w:pPr>
        <w:numPr>
          <w:ilvl w:val="0"/>
          <w:numId w:val="3"/>
        </w:numPr>
        <w:shd w:val="clear" w:color="auto" w:fill="FFFFFF"/>
        <w:ind w:right="38"/>
        <w:rPr>
          <w:iCs/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Предложить родителям прочитать тексты, ознакомиться с заданиями к ним, ответить на вопросы. </w:t>
      </w:r>
    </w:p>
    <w:p w:rsidR="000E2BAA" w:rsidRPr="000E2BAA" w:rsidRDefault="00576DF5" w:rsidP="000E2BAA">
      <w:pPr>
        <w:numPr>
          <w:ilvl w:val="0"/>
          <w:numId w:val="3"/>
        </w:numPr>
        <w:shd w:val="clear" w:color="auto" w:fill="FFFFFF"/>
        <w:ind w:right="38"/>
        <w:rPr>
          <w:iCs/>
          <w:color w:val="000000"/>
          <w:spacing w:val="-1"/>
          <w:sz w:val="28"/>
          <w:szCs w:val="28"/>
        </w:rPr>
        <w:sectPr w:rsidR="000E2BAA" w:rsidRPr="000E2BAA" w:rsidSect="00504ADF">
          <w:pgSz w:w="11909" w:h="16834"/>
          <w:pgMar w:top="567" w:right="852" w:bottom="720" w:left="1445" w:header="720" w:footer="720" w:gutter="0"/>
          <w:cols w:space="720"/>
        </w:sectPr>
      </w:pPr>
      <w:r>
        <w:rPr>
          <w:color w:val="000000"/>
          <w:spacing w:val="-1"/>
          <w:sz w:val="28"/>
          <w:szCs w:val="28"/>
        </w:rPr>
        <w:t>Принести книгу на занятие</w:t>
      </w:r>
    </w:p>
    <w:p w:rsidR="00E04CE0" w:rsidRDefault="00E04CE0" w:rsidP="000E2BAA">
      <w:pPr>
        <w:shd w:val="clear" w:color="auto" w:fill="FFFFFF"/>
        <w:spacing w:line="322" w:lineRule="exact"/>
        <w:ind w:right="61"/>
        <w:rPr>
          <w:b/>
          <w:iCs/>
          <w:color w:val="000000"/>
          <w:spacing w:val="-1"/>
          <w:sz w:val="28"/>
          <w:szCs w:val="28"/>
        </w:rPr>
      </w:pPr>
    </w:p>
    <w:p w:rsidR="00E04CE0" w:rsidRDefault="00E04CE0" w:rsidP="00E04CE0">
      <w:pPr>
        <w:shd w:val="clear" w:color="auto" w:fill="FFFFFF"/>
        <w:spacing w:line="322" w:lineRule="exact"/>
        <w:ind w:left="86" w:right="61" w:firstLine="110"/>
        <w:jc w:val="center"/>
        <w:rPr>
          <w:b/>
          <w:iCs/>
          <w:color w:val="000000"/>
          <w:spacing w:val="-3"/>
          <w:sz w:val="28"/>
          <w:szCs w:val="28"/>
        </w:rPr>
      </w:pPr>
      <w:r>
        <w:rPr>
          <w:b/>
          <w:iCs/>
          <w:color w:val="000000"/>
          <w:spacing w:val="-3"/>
          <w:sz w:val="28"/>
          <w:szCs w:val="28"/>
        </w:rPr>
        <w:t>Основной этап</w:t>
      </w:r>
    </w:p>
    <w:p w:rsidR="00E04CE0" w:rsidRPr="000E2BAA" w:rsidRDefault="00E04CE0" w:rsidP="000E2BAA">
      <w:pPr>
        <w:numPr>
          <w:ilvl w:val="0"/>
          <w:numId w:val="4"/>
        </w:numPr>
        <w:shd w:val="clear" w:color="auto" w:fill="FFFFFF"/>
        <w:spacing w:line="322" w:lineRule="exact"/>
        <w:ind w:right="61"/>
        <w:jc w:val="center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Работа в круге.</w:t>
      </w:r>
    </w:p>
    <w:p w:rsidR="00E04CE0" w:rsidRDefault="00E04CE0" w:rsidP="00E04CE0">
      <w:pPr>
        <w:shd w:val="clear" w:color="auto" w:fill="FFFFFF"/>
        <w:spacing w:line="322" w:lineRule="exact"/>
        <w:ind w:right="61"/>
        <w:rPr>
          <w:b/>
          <w:bCs/>
          <w:i/>
          <w:iCs/>
          <w:color w:val="000000"/>
          <w:spacing w:val="-2"/>
          <w:sz w:val="28"/>
          <w:szCs w:val="28"/>
        </w:rPr>
      </w:pPr>
      <w:r>
        <w:rPr>
          <w:b/>
          <w:bCs/>
          <w:i/>
          <w:iCs/>
          <w:color w:val="000000"/>
          <w:spacing w:val="-2"/>
          <w:sz w:val="28"/>
          <w:szCs w:val="28"/>
        </w:rPr>
        <w:t xml:space="preserve">        1.  Беседа с присутствующими о семейных традициях.</w:t>
      </w:r>
    </w:p>
    <w:p w:rsidR="00E04CE0" w:rsidRPr="00504ADF" w:rsidRDefault="00E04CE0" w:rsidP="00E04CE0">
      <w:pPr>
        <w:shd w:val="clear" w:color="auto" w:fill="FFFFFF"/>
        <w:spacing w:before="312" w:line="317" w:lineRule="exact"/>
        <w:rPr>
          <w:bCs/>
          <w:iCs/>
          <w:color w:val="000000"/>
          <w:sz w:val="28"/>
          <w:szCs w:val="28"/>
        </w:rPr>
      </w:pPr>
      <w:r w:rsidRPr="00576DF5">
        <w:rPr>
          <w:b/>
          <w:bCs/>
          <w:iCs/>
          <w:color w:val="000000"/>
          <w:sz w:val="28"/>
          <w:szCs w:val="28"/>
        </w:rPr>
        <w:t xml:space="preserve">Воспитатель: </w:t>
      </w:r>
      <w:r w:rsidRPr="00504ADF">
        <w:rPr>
          <w:bCs/>
          <w:iCs/>
          <w:color w:val="000000"/>
          <w:sz w:val="28"/>
          <w:szCs w:val="28"/>
        </w:rPr>
        <w:t xml:space="preserve">Добрый день, уважаемые гости и родители! Я рада приветствовать Вас на своём занятии, </w:t>
      </w:r>
      <w:proofErr w:type="gramStart"/>
      <w:r w:rsidRPr="00504ADF">
        <w:rPr>
          <w:bCs/>
          <w:iCs/>
          <w:color w:val="000000"/>
          <w:sz w:val="28"/>
          <w:szCs w:val="28"/>
        </w:rPr>
        <w:t>посвященному</w:t>
      </w:r>
      <w:proofErr w:type="gramEnd"/>
      <w:r w:rsidRPr="00504ADF">
        <w:rPr>
          <w:bCs/>
          <w:iCs/>
          <w:color w:val="000000"/>
          <w:sz w:val="28"/>
          <w:szCs w:val="28"/>
        </w:rPr>
        <w:t xml:space="preserve"> теме «Семейные традиции».</w:t>
      </w:r>
    </w:p>
    <w:p w:rsidR="00E04CE0" w:rsidRPr="00504ADF" w:rsidRDefault="00E04CE0" w:rsidP="00576DF5">
      <w:pPr>
        <w:ind w:firstLine="709"/>
        <w:jc w:val="both"/>
        <w:rPr>
          <w:sz w:val="28"/>
          <w:szCs w:val="28"/>
        </w:rPr>
      </w:pPr>
      <w:r w:rsidRPr="00504ADF">
        <w:rPr>
          <w:rStyle w:val="a6"/>
          <w:sz w:val="28"/>
          <w:szCs w:val="28"/>
        </w:rPr>
        <w:t xml:space="preserve"> </w:t>
      </w:r>
      <w:r w:rsidRPr="00504ADF">
        <w:rPr>
          <w:sz w:val="28"/>
          <w:szCs w:val="28"/>
        </w:rPr>
        <w:t>Что такое семейные традиции? Даже немного подумав, трудно будет сразу  ответить  на этот вопрос. У большинства людей при упоминании словосочетания "семейные традиции" возникает ассоциация со словами «семья» и «традиции».</w:t>
      </w:r>
      <w:r w:rsidR="00576DF5" w:rsidRPr="00504ADF">
        <w:rPr>
          <w:sz w:val="28"/>
          <w:szCs w:val="28"/>
        </w:rPr>
        <w:t xml:space="preserve"> </w:t>
      </w:r>
      <w:r w:rsidRPr="00504ADF">
        <w:rPr>
          <w:sz w:val="28"/>
          <w:szCs w:val="28"/>
        </w:rPr>
        <w:t>Давайте поразмышляем с Вами над этими понятиями.</w:t>
      </w:r>
    </w:p>
    <w:p w:rsidR="000E2BAA" w:rsidRDefault="00E04CE0" w:rsidP="00E04CE0">
      <w:pPr>
        <w:shd w:val="clear" w:color="auto" w:fill="FFFFFF"/>
        <w:spacing w:before="312" w:line="317" w:lineRule="exact"/>
        <w:rPr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Вопросы к родителям:</w:t>
      </w:r>
    </w:p>
    <w:p w:rsidR="00E04CE0" w:rsidRPr="000E2BAA" w:rsidRDefault="00E04CE0" w:rsidP="00E04CE0">
      <w:pPr>
        <w:shd w:val="clear" w:color="auto" w:fill="FFFFFF"/>
        <w:spacing w:before="312" w:line="317" w:lineRule="exact"/>
        <w:rPr>
          <w:bCs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-Как вы понимаете слово семья?</w:t>
      </w:r>
      <w:r>
        <w:rPr>
          <w:bCs/>
          <w:i/>
          <w:iCs/>
          <w:color w:val="000000"/>
          <w:sz w:val="28"/>
          <w:szCs w:val="28"/>
        </w:rPr>
        <w:t xml:space="preserve"> Родитель, сидящий слева от воспитателя, отвечает на вопрос и передает слово дальше по кругу.</w:t>
      </w:r>
    </w:p>
    <w:p w:rsidR="00E04CE0" w:rsidRDefault="00E04CE0" w:rsidP="00E04CE0">
      <w:pPr>
        <w:shd w:val="clear" w:color="auto" w:fill="FFFFFF"/>
        <w:spacing w:before="312" w:line="317" w:lineRule="exact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Обобщение воспитателем ответов родителей.</w:t>
      </w:r>
    </w:p>
    <w:p w:rsidR="00E04CE0" w:rsidRPr="00504ADF" w:rsidRDefault="00E04CE0" w:rsidP="00E04C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576DF5">
        <w:rPr>
          <w:b/>
          <w:sz w:val="28"/>
          <w:szCs w:val="28"/>
        </w:rPr>
        <w:t xml:space="preserve">   </w:t>
      </w:r>
      <w:r w:rsidRPr="00504ADF">
        <w:rPr>
          <w:sz w:val="28"/>
          <w:szCs w:val="28"/>
        </w:rPr>
        <w:t>Семья – это самое главное, что есть у каждого из нас. Семья – это место, куда мы всегда будем с нетерпением возвращаться. Где родные и близкие всегда нас  ждут и любят. Ведь не зря же говорят</w:t>
      </w:r>
      <w:proofErr w:type="gramStart"/>
      <w:r w:rsidRPr="00504ADF">
        <w:rPr>
          <w:sz w:val="28"/>
          <w:szCs w:val="28"/>
        </w:rPr>
        <w:t xml:space="preserve"> :</w:t>
      </w:r>
      <w:proofErr w:type="gramEnd"/>
      <w:r w:rsidRPr="00504ADF">
        <w:rPr>
          <w:sz w:val="28"/>
          <w:szCs w:val="28"/>
        </w:rPr>
        <w:t xml:space="preserve"> «Моя семья – это моя опора, моя семья – это моя крепость».</w:t>
      </w:r>
    </w:p>
    <w:p w:rsidR="00E04CE0" w:rsidRPr="00576DF5" w:rsidRDefault="00E04CE0" w:rsidP="00E04CE0">
      <w:pPr>
        <w:shd w:val="clear" w:color="auto" w:fill="FFFFFF"/>
        <w:spacing w:before="312" w:line="317" w:lineRule="exact"/>
        <w:rPr>
          <w:b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Воспитатель</w:t>
      </w:r>
      <w:r>
        <w:rPr>
          <w:bCs/>
          <w:iCs/>
          <w:color w:val="000000"/>
          <w:sz w:val="28"/>
          <w:szCs w:val="28"/>
        </w:rPr>
        <w:t>: О</w:t>
      </w:r>
      <w:r>
        <w:rPr>
          <w:b/>
          <w:bCs/>
          <w:iCs/>
          <w:color w:val="000000"/>
          <w:sz w:val="28"/>
          <w:szCs w:val="28"/>
        </w:rPr>
        <w:t xml:space="preserve"> </w:t>
      </w:r>
      <w:r>
        <w:rPr>
          <w:bCs/>
          <w:iCs/>
          <w:color w:val="000000"/>
          <w:sz w:val="28"/>
          <w:szCs w:val="28"/>
        </w:rPr>
        <w:t xml:space="preserve">семье и её значении хорошо сказано в стихотворении </w:t>
      </w:r>
      <w:r>
        <w:rPr>
          <w:sz w:val="28"/>
          <w:szCs w:val="28"/>
        </w:rPr>
        <w:t xml:space="preserve">Татьяны </w:t>
      </w:r>
      <w:proofErr w:type="spellStart"/>
      <w:r>
        <w:rPr>
          <w:sz w:val="28"/>
          <w:szCs w:val="28"/>
        </w:rPr>
        <w:t>Бульковской</w:t>
      </w:r>
      <w:proofErr w:type="spellEnd"/>
      <w:r>
        <w:rPr>
          <w:sz w:val="28"/>
          <w:szCs w:val="28"/>
        </w:rPr>
        <w:t xml:space="preserve"> «Что может быть семьи дороже?»</w:t>
      </w:r>
      <w:r w:rsidR="00576DF5">
        <w:rPr>
          <w:sz w:val="28"/>
          <w:szCs w:val="28"/>
        </w:rPr>
        <w:t xml:space="preserve"> </w:t>
      </w:r>
      <w:proofErr w:type="gramStart"/>
      <w:r w:rsidR="00576DF5" w:rsidRPr="00576DF5">
        <w:rPr>
          <w:b/>
          <w:sz w:val="28"/>
          <w:szCs w:val="28"/>
        </w:rPr>
        <w:t xml:space="preserve">( </w:t>
      </w:r>
      <w:proofErr w:type="gramEnd"/>
      <w:r w:rsidR="00576DF5" w:rsidRPr="00576DF5">
        <w:rPr>
          <w:b/>
          <w:sz w:val="28"/>
          <w:szCs w:val="28"/>
        </w:rPr>
        <w:t>слайд)</w:t>
      </w:r>
    </w:p>
    <w:p w:rsidR="00E04CE0" w:rsidRDefault="00E04CE0" w:rsidP="00E04CE0">
      <w:pPr>
        <w:pStyle w:val="a5"/>
        <w:ind w:left="502"/>
        <w:rPr>
          <w:sz w:val="28"/>
          <w:szCs w:val="28"/>
        </w:rPr>
      </w:pPr>
      <w:r>
        <w:rPr>
          <w:sz w:val="28"/>
          <w:szCs w:val="28"/>
        </w:rPr>
        <w:t>Что может быть семьи дороже?</w:t>
      </w:r>
      <w:r>
        <w:rPr>
          <w:sz w:val="28"/>
          <w:szCs w:val="28"/>
        </w:rPr>
        <w:br/>
        <w:t>Теплом встречает отчий дом,</w:t>
      </w:r>
      <w:r>
        <w:rPr>
          <w:sz w:val="28"/>
          <w:szCs w:val="28"/>
        </w:rPr>
        <w:br/>
        <w:t>Здесь ждут тебя всегда с любовью</w:t>
      </w:r>
      <w:proofErr w:type="gramStart"/>
      <w:r>
        <w:rPr>
          <w:sz w:val="28"/>
          <w:szCs w:val="28"/>
        </w:rPr>
        <w:br/>
        <w:t>И</w:t>
      </w:r>
      <w:proofErr w:type="gramEnd"/>
      <w:r>
        <w:rPr>
          <w:sz w:val="28"/>
          <w:szCs w:val="28"/>
        </w:rPr>
        <w:t xml:space="preserve"> провожают в путь с добром!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Отец и мать, и дети дружно</w:t>
      </w:r>
      <w:r>
        <w:rPr>
          <w:sz w:val="28"/>
          <w:szCs w:val="28"/>
        </w:rPr>
        <w:br/>
        <w:t>Сидят за праздничным столом,</w:t>
      </w:r>
      <w:r>
        <w:rPr>
          <w:sz w:val="28"/>
          <w:szCs w:val="28"/>
        </w:rPr>
        <w:br/>
        <w:t>И вместе им совсем не скучно,</w:t>
      </w:r>
      <w:r>
        <w:rPr>
          <w:sz w:val="28"/>
          <w:szCs w:val="28"/>
        </w:rPr>
        <w:br/>
        <w:t>А интересно впятером.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Малыш для старших как любимец.</w:t>
      </w:r>
      <w:r>
        <w:rPr>
          <w:sz w:val="28"/>
          <w:szCs w:val="28"/>
        </w:rPr>
        <w:br/>
        <w:t>Родители - во всём мудрей,</w:t>
      </w:r>
      <w:r>
        <w:rPr>
          <w:sz w:val="28"/>
          <w:szCs w:val="28"/>
        </w:rPr>
        <w:br/>
        <w:t>Любимый папа - друг, кормилец,</w:t>
      </w:r>
      <w:r>
        <w:rPr>
          <w:sz w:val="28"/>
          <w:szCs w:val="28"/>
        </w:rPr>
        <w:br/>
        <w:t>А мама ближе всех, родней.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Любите! И цените счастье!</w:t>
      </w:r>
      <w:r>
        <w:rPr>
          <w:sz w:val="28"/>
          <w:szCs w:val="28"/>
        </w:rPr>
        <w:br/>
        <w:t>Оно рождается в семье,</w:t>
      </w:r>
      <w:r>
        <w:rPr>
          <w:sz w:val="28"/>
          <w:szCs w:val="28"/>
        </w:rPr>
        <w:br/>
        <w:t>Что может быть её дороже</w:t>
      </w:r>
      <w:proofErr w:type="gramStart"/>
      <w:r>
        <w:rPr>
          <w:sz w:val="28"/>
          <w:szCs w:val="28"/>
        </w:rPr>
        <w:br/>
        <w:t>Н</w:t>
      </w:r>
      <w:proofErr w:type="gramEnd"/>
      <w:r>
        <w:rPr>
          <w:sz w:val="28"/>
          <w:szCs w:val="28"/>
        </w:rPr>
        <w:t>а этой сказочной земле!</w:t>
      </w:r>
    </w:p>
    <w:p w:rsidR="00504ADF" w:rsidRDefault="00504ADF" w:rsidP="00E04CE0">
      <w:pPr>
        <w:pStyle w:val="a5"/>
        <w:ind w:left="502"/>
        <w:rPr>
          <w:sz w:val="28"/>
          <w:szCs w:val="28"/>
        </w:rPr>
      </w:pPr>
    </w:p>
    <w:p w:rsidR="00E04CE0" w:rsidRDefault="00E04CE0" w:rsidP="00E04CE0">
      <w:pPr>
        <w:pStyle w:val="a4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lastRenderedPageBreak/>
        <w:t>Давайте поразмышляем над вторым понятием.</w:t>
      </w:r>
    </w:p>
    <w:p w:rsidR="00E04CE0" w:rsidRDefault="00E04CE0" w:rsidP="00E04CE0">
      <w:pPr>
        <w:pStyle w:val="a4"/>
        <w:spacing w:before="0" w:beforeAutospacing="0" w:after="0" w:afterAutospacing="0"/>
        <w:rPr>
          <w:bCs/>
          <w:sz w:val="28"/>
          <w:szCs w:val="28"/>
          <w:u w:val="single"/>
        </w:rPr>
      </w:pPr>
      <w:r>
        <w:rPr>
          <w:b/>
          <w:bCs/>
          <w:i/>
          <w:iCs/>
          <w:color w:val="000000"/>
          <w:sz w:val="28"/>
          <w:szCs w:val="28"/>
        </w:rPr>
        <w:t>-Как вы понимаете слово традиция</w:t>
      </w:r>
      <w:r>
        <w:rPr>
          <w:bCs/>
          <w:i/>
          <w:iCs/>
          <w:color w:val="000000"/>
          <w:sz w:val="28"/>
          <w:szCs w:val="28"/>
        </w:rPr>
        <w:t xml:space="preserve">? </w:t>
      </w:r>
      <w:proofErr w:type="gramStart"/>
      <w:r>
        <w:rPr>
          <w:bCs/>
          <w:i/>
          <w:iCs/>
          <w:color w:val="000000"/>
          <w:sz w:val="28"/>
          <w:szCs w:val="28"/>
        </w:rPr>
        <w:t xml:space="preserve">( </w:t>
      </w:r>
      <w:proofErr w:type="gramEnd"/>
      <w:r>
        <w:rPr>
          <w:bCs/>
          <w:i/>
          <w:iCs/>
          <w:color w:val="000000"/>
          <w:sz w:val="28"/>
          <w:szCs w:val="28"/>
        </w:rPr>
        <w:t xml:space="preserve">ответы родителей) </w:t>
      </w:r>
    </w:p>
    <w:p w:rsidR="00C83830" w:rsidRDefault="00E04CE0" w:rsidP="00E04CE0">
      <w:pPr>
        <w:shd w:val="clear" w:color="auto" w:fill="FFFFFF"/>
        <w:spacing w:before="312" w:line="317" w:lineRule="exact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Обобщение воспитателем ответов родителей.</w:t>
      </w:r>
      <w:r w:rsidR="00C83830">
        <w:rPr>
          <w:b/>
          <w:bCs/>
          <w:i/>
          <w:iCs/>
          <w:color w:val="000000"/>
          <w:sz w:val="28"/>
          <w:szCs w:val="28"/>
        </w:rPr>
        <w:t xml:space="preserve"> </w:t>
      </w:r>
      <w:r w:rsidR="00576DF5">
        <w:rPr>
          <w:b/>
          <w:bCs/>
          <w:i/>
          <w:iCs/>
          <w:color w:val="000000"/>
          <w:sz w:val="28"/>
          <w:szCs w:val="28"/>
        </w:rPr>
        <w:t xml:space="preserve"> (Слайд</w:t>
      </w:r>
      <w:proofErr w:type="gramStart"/>
      <w:r w:rsidR="00576DF5">
        <w:rPr>
          <w:b/>
          <w:bCs/>
          <w:i/>
          <w:iCs/>
          <w:color w:val="000000"/>
          <w:sz w:val="28"/>
          <w:szCs w:val="28"/>
        </w:rPr>
        <w:t xml:space="preserve"> )</w:t>
      </w:r>
      <w:proofErr w:type="gramEnd"/>
    </w:p>
    <w:p w:rsidR="00E04CE0" w:rsidRPr="00504ADF" w:rsidRDefault="00E04CE0" w:rsidP="00E04CE0">
      <w:pPr>
        <w:shd w:val="clear" w:color="auto" w:fill="FFFFFF"/>
        <w:spacing w:before="312" w:line="317" w:lineRule="exact"/>
        <w:rPr>
          <w:bCs/>
          <w:i/>
          <w:iCs/>
          <w:color w:val="000000"/>
          <w:sz w:val="28"/>
          <w:szCs w:val="28"/>
        </w:rPr>
      </w:pPr>
      <w:r w:rsidRPr="00504ADF">
        <w:rPr>
          <w:bCs/>
          <w:sz w:val="28"/>
          <w:szCs w:val="28"/>
        </w:rPr>
        <w:t xml:space="preserve">«Традиция» переводится с латинского как «передача», «преемственность». </w:t>
      </w:r>
      <w:proofErr w:type="gramStart"/>
      <w:r w:rsidRPr="00504ADF">
        <w:rPr>
          <w:bCs/>
          <w:sz w:val="28"/>
          <w:szCs w:val="28"/>
        </w:rPr>
        <w:t>Традиция – это то, что перешло от одного поколения к другому, что унаследовано от предшествующих поколений (т.е. от ваших родственников: мам, пап, бабушек, дедушек.)</w:t>
      </w:r>
      <w:proofErr w:type="gramEnd"/>
      <w:r w:rsidRPr="00504ADF">
        <w:rPr>
          <w:bCs/>
          <w:sz w:val="28"/>
          <w:szCs w:val="28"/>
        </w:rPr>
        <w:t xml:space="preserve"> </w:t>
      </w:r>
      <w:r w:rsidRPr="00504ADF">
        <w:rPr>
          <w:sz w:val="28"/>
          <w:szCs w:val="28"/>
        </w:rPr>
        <w:t>Культура каждой семьи отражается через ее традиции.</w:t>
      </w:r>
    </w:p>
    <w:p w:rsidR="00C83830" w:rsidRDefault="00C83830" w:rsidP="00E04CE0">
      <w:pPr>
        <w:pStyle w:val="a4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</w:p>
    <w:p w:rsidR="00E04CE0" w:rsidRDefault="00E04CE0" w:rsidP="00E04CE0">
      <w:pPr>
        <w:pStyle w:val="a4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Вводный присоединительный текст воспитателя:</w:t>
      </w:r>
    </w:p>
    <w:p w:rsidR="00E04CE0" w:rsidRPr="00504ADF" w:rsidRDefault="00E04CE0" w:rsidP="00576DF5">
      <w:pPr>
        <w:pStyle w:val="a4"/>
        <w:spacing w:before="0" w:beforeAutospacing="0" w:after="0" w:afterAutospacing="0" w:line="276" w:lineRule="auto"/>
        <w:jc w:val="both"/>
        <w:rPr>
          <w:bCs/>
          <w:iCs/>
          <w:sz w:val="28"/>
          <w:szCs w:val="28"/>
        </w:rPr>
      </w:pPr>
      <w:proofErr w:type="gramStart"/>
      <w:r w:rsidRPr="00504ADF">
        <w:rPr>
          <w:bCs/>
          <w:sz w:val="28"/>
          <w:szCs w:val="28"/>
        </w:rPr>
        <w:t>Традиции семьи – это огромная мастерская, в которой переплетается всё: вдохновение, игра, радость, творчество, умение, точность, искусство.</w:t>
      </w:r>
      <w:proofErr w:type="gramEnd"/>
      <w:r w:rsidRPr="00504ADF">
        <w:rPr>
          <w:bCs/>
          <w:sz w:val="28"/>
          <w:szCs w:val="28"/>
        </w:rPr>
        <w:t xml:space="preserve"> Известно, что у каждой семьи есть своя «живая душа», в которой есть и цветущий райский сад, и родники «живой» воды. </w:t>
      </w:r>
    </w:p>
    <w:p w:rsidR="00E04CE0" w:rsidRPr="00504ADF" w:rsidRDefault="00E04CE0" w:rsidP="00576DF5">
      <w:pPr>
        <w:spacing w:line="276" w:lineRule="auto"/>
        <w:jc w:val="both"/>
        <w:rPr>
          <w:bCs/>
          <w:sz w:val="28"/>
          <w:szCs w:val="28"/>
        </w:rPr>
      </w:pPr>
      <w:r w:rsidRPr="00504ADF">
        <w:rPr>
          <w:bCs/>
          <w:sz w:val="28"/>
          <w:szCs w:val="28"/>
        </w:rPr>
        <w:t xml:space="preserve">Добрые традиции подобные этим родникам укрепляют - животворят семью. В каждом роду, семье - своя сокровищница традиций, которые вместе с приданым в кованых сундуках, передавались детям в наследство. </w:t>
      </w:r>
    </w:p>
    <w:p w:rsidR="00E04CE0" w:rsidRPr="00504ADF" w:rsidRDefault="00E04CE0" w:rsidP="00576DF5">
      <w:pPr>
        <w:spacing w:line="276" w:lineRule="auto"/>
        <w:jc w:val="both"/>
        <w:rPr>
          <w:bCs/>
          <w:sz w:val="28"/>
          <w:szCs w:val="28"/>
        </w:rPr>
      </w:pPr>
      <w:r w:rsidRPr="00504ADF">
        <w:rPr>
          <w:bCs/>
          <w:sz w:val="28"/>
          <w:szCs w:val="28"/>
        </w:rPr>
        <w:t>У каждой семьи есть свой собственный способ привлечения детей  к общим семейным традициям. (показ слайдов)</w:t>
      </w:r>
      <w:proofErr w:type="gramStart"/>
      <w:r w:rsidRPr="00504ADF">
        <w:rPr>
          <w:bCs/>
          <w:sz w:val="28"/>
          <w:szCs w:val="28"/>
        </w:rPr>
        <w:t>.О</w:t>
      </w:r>
      <w:proofErr w:type="gramEnd"/>
      <w:r w:rsidRPr="00504ADF">
        <w:rPr>
          <w:bCs/>
          <w:sz w:val="28"/>
          <w:szCs w:val="28"/>
        </w:rPr>
        <w:t>братите внимание на слайды.</w:t>
      </w:r>
    </w:p>
    <w:p w:rsidR="00E04CE0" w:rsidRPr="00504ADF" w:rsidRDefault="00E04CE0" w:rsidP="00576DF5">
      <w:pPr>
        <w:shd w:val="clear" w:color="auto" w:fill="FFFFFF"/>
        <w:tabs>
          <w:tab w:val="left" w:pos="1037"/>
        </w:tabs>
        <w:spacing w:line="276" w:lineRule="auto"/>
        <w:jc w:val="both"/>
        <w:rPr>
          <w:sz w:val="28"/>
          <w:szCs w:val="28"/>
        </w:rPr>
      </w:pPr>
      <w:r w:rsidRPr="00504ADF">
        <w:rPr>
          <w:bCs/>
          <w:sz w:val="28"/>
          <w:szCs w:val="28"/>
        </w:rPr>
        <w:t xml:space="preserve">    У одних это - </w:t>
      </w:r>
      <w:r w:rsidRPr="00504ADF">
        <w:rPr>
          <w:rStyle w:val="titlemain2"/>
          <w:sz w:val="28"/>
          <w:szCs w:val="28"/>
        </w:rPr>
        <w:t>семейные трапезы (обеды, ужины)</w:t>
      </w:r>
      <w:r w:rsidRPr="00504ADF">
        <w:rPr>
          <w:sz w:val="28"/>
          <w:szCs w:val="28"/>
        </w:rPr>
        <w:t xml:space="preserve"> - замечательная традиция собираться всем вместе за одним столом для общения. </w:t>
      </w:r>
    </w:p>
    <w:p w:rsidR="00E04CE0" w:rsidRPr="00504ADF" w:rsidRDefault="00E04CE0" w:rsidP="00576DF5">
      <w:pPr>
        <w:spacing w:line="276" w:lineRule="auto"/>
        <w:jc w:val="both"/>
        <w:rPr>
          <w:bCs/>
          <w:sz w:val="28"/>
          <w:szCs w:val="28"/>
        </w:rPr>
      </w:pPr>
      <w:r w:rsidRPr="00504ADF">
        <w:rPr>
          <w:bCs/>
          <w:sz w:val="28"/>
          <w:szCs w:val="28"/>
        </w:rPr>
        <w:t xml:space="preserve">      У других -  </w:t>
      </w:r>
      <w:r w:rsidRPr="00504ADF">
        <w:rPr>
          <w:rStyle w:val="titlemain2"/>
          <w:sz w:val="28"/>
          <w:szCs w:val="28"/>
        </w:rPr>
        <w:t>совместный досуг.</w:t>
      </w:r>
      <w:r w:rsidRPr="00504ADF">
        <w:rPr>
          <w:sz w:val="28"/>
          <w:szCs w:val="28"/>
        </w:rPr>
        <w:t xml:space="preserve"> Хорошим продолжением обеда будет совместный досуг, например, можно поиграть в какую-нибудь настольную игру. Или отправиться на природу и активно провести время на свежем воздухе</w:t>
      </w:r>
      <w:r w:rsidRPr="00504ADF">
        <w:rPr>
          <w:bCs/>
          <w:sz w:val="28"/>
          <w:szCs w:val="28"/>
        </w:rPr>
        <w:t xml:space="preserve"> </w:t>
      </w:r>
    </w:p>
    <w:p w:rsidR="00E04CE0" w:rsidRPr="00504ADF" w:rsidRDefault="00E04CE0" w:rsidP="00576DF5">
      <w:pPr>
        <w:shd w:val="clear" w:color="auto" w:fill="FFFFFF"/>
        <w:tabs>
          <w:tab w:val="left" w:pos="1037"/>
        </w:tabs>
        <w:spacing w:line="276" w:lineRule="auto"/>
        <w:ind w:left="360"/>
        <w:jc w:val="both"/>
      </w:pPr>
      <w:r w:rsidRPr="00504ADF">
        <w:rPr>
          <w:bCs/>
          <w:sz w:val="28"/>
          <w:szCs w:val="28"/>
        </w:rPr>
        <w:t xml:space="preserve"> У третьих -</w:t>
      </w:r>
      <w:r w:rsidRPr="00504ADF">
        <w:rPr>
          <w:sz w:val="28"/>
          <w:szCs w:val="28"/>
        </w:rPr>
        <w:t xml:space="preserve"> </w:t>
      </w:r>
      <w:r w:rsidRPr="00504ADF">
        <w:rPr>
          <w:rStyle w:val="titlemain2"/>
          <w:sz w:val="28"/>
          <w:szCs w:val="28"/>
        </w:rPr>
        <w:t>семейные праздники.</w:t>
      </w:r>
      <w:r w:rsidRPr="00504ADF">
        <w:rPr>
          <w:sz w:val="28"/>
          <w:szCs w:val="28"/>
        </w:rPr>
        <w:t xml:space="preserve"> В каждой семье совершенно свои особенные традиции празднования  семейных праздников. Но каждая из них окутана таинством любви, тепла и нежности семейного очага.</w:t>
      </w:r>
    </w:p>
    <w:p w:rsidR="00C83830" w:rsidRPr="00504ADF" w:rsidRDefault="00E04CE0" w:rsidP="00576DF5">
      <w:pPr>
        <w:shd w:val="clear" w:color="auto" w:fill="FFFFFF"/>
        <w:tabs>
          <w:tab w:val="left" w:pos="1037"/>
        </w:tabs>
        <w:spacing w:line="276" w:lineRule="auto"/>
        <w:jc w:val="both"/>
        <w:rPr>
          <w:rStyle w:val="titlemain2"/>
          <w:iCs/>
          <w:color w:val="000000"/>
          <w:spacing w:val="3"/>
          <w:sz w:val="28"/>
          <w:szCs w:val="28"/>
        </w:rPr>
      </w:pPr>
      <w:r w:rsidRPr="00504ADF">
        <w:rPr>
          <w:sz w:val="28"/>
          <w:szCs w:val="28"/>
        </w:rPr>
        <w:t xml:space="preserve"> А также  </w:t>
      </w:r>
      <w:r w:rsidRPr="00504ADF">
        <w:rPr>
          <w:rStyle w:val="titlemain2"/>
          <w:sz w:val="28"/>
          <w:szCs w:val="28"/>
        </w:rPr>
        <w:t>семейный альбом, семейная родословная.</w:t>
      </w:r>
      <w:r w:rsidRPr="00504ADF">
        <w:rPr>
          <w:sz w:val="28"/>
          <w:szCs w:val="28"/>
        </w:rPr>
        <w:t xml:space="preserve"> Сегодня многие семьи стараются выяснить свою родословную историю, больше узнать о предках: кто они были, чем занимались. </w:t>
      </w:r>
      <w:proofErr w:type="gramStart"/>
      <w:r w:rsidRPr="00504ADF">
        <w:rPr>
          <w:i/>
          <w:sz w:val="28"/>
          <w:szCs w:val="28"/>
        </w:rPr>
        <w:t>И</w:t>
      </w:r>
      <w:proofErr w:type="gramEnd"/>
      <w:r w:rsidRPr="00504ADF">
        <w:rPr>
          <w:i/>
          <w:sz w:val="28"/>
          <w:szCs w:val="28"/>
        </w:rPr>
        <w:t xml:space="preserve"> конечно, же свадебная фотография родителей. Для ребенка свадебное фото на стене - это целая сказка.</w:t>
      </w:r>
      <w:r w:rsidRPr="00504ADF">
        <w:rPr>
          <w:sz w:val="28"/>
          <w:szCs w:val="28"/>
        </w:rPr>
        <w:t xml:space="preserve"> Можно рассказать ему предысторию его рождения, когда папа познакомился с мамой. Такие рассказы сообщат малышу о незыблемости его семьи, о том, что мама и папа всегда были и всегда будут.</w:t>
      </w:r>
    </w:p>
    <w:p w:rsidR="00504ADF" w:rsidRDefault="00504ADF" w:rsidP="00E04CE0">
      <w:pPr>
        <w:shd w:val="clear" w:color="auto" w:fill="FFFFFF"/>
        <w:tabs>
          <w:tab w:val="left" w:pos="1037"/>
        </w:tabs>
        <w:spacing w:line="317" w:lineRule="exact"/>
        <w:jc w:val="both"/>
        <w:rPr>
          <w:b/>
          <w:sz w:val="28"/>
          <w:szCs w:val="28"/>
        </w:rPr>
      </w:pPr>
    </w:p>
    <w:p w:rsidR="00E04CE0" w:rsidRPr="00576DF5" w:rsidRDefault="00E04CE0" w:rsidP="00E04CE0">
      <w:pPr>
        <w:shd w:val="clear" w:color="auto" w:fill="FFFFFF"/>
        <w:tabs>
          <w:tab w:val="left" w:pos="1037"/>
        </w:tabs>
        <w:spacing w:line="317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Вопрос к родителям:</w:t>
      </w:r>
      <w:r w:rsidR="00576DF5">
        <w:rPr>
          <w:b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В каждой семье свои традиции, а какая любимая традиция в вашей семье?</w:t>
      </w: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gramStart"/>
      <w:r>
        <w:rPr>
          <w:b/>
          <w:bCs/>
          <w:i/>
          <w:iCs/>
          <w:color w:val="000000"/>
          <w:sz w:val="28"/>
          <w:szCs w:val="28"/>
        </w:rPr>
        <w:t xml:space="preserve">( </w:t>
      </w:r>
      <w:proofErr w:type="gramEnd"/>
      <w:r>
        <w:rPr>
          <w:bCs/>
          <w:i/>
          <w:iCs/>
          <w:color w:val="000000"/>
          <w:sz w:val="28"/>
          <w:szCs w:val="28"/>
        </w:rPr>
        <w:t>ответы родителей)</w:t>
      </w:r>
    </w:p>
    <w:p w:rsidR="00E04CE0" w:rsidRDefault="00E04CE0" w:rsidP="00E04CE0">
      <w:pPr>
        <w:shd w:val="clear" w:color="auto" w:fill="FFFFFF"/>
        <w:spacing w:before="312" w:line="317" w:lineRule="exact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Обобщение воспитателем ответов родителей.</w:t>
      </w:r>
    </w:p>
    <w:p w:rsidR="00E04CE0" w:rsidRPr="00504ADF" w:rsidRDefault="00E04CE0" w:rsidP="00E04CE0">
      <w:pPr>
        <w:ind w:firstLine="709"/>
        <w:rPr>
          <w:sz w:val="28"/>
          <w:szCs w:val="28"/>
        </w:rPr>
      </w:pPr>
      <w:r w:rsidRPr="00504ADF">
        <w:rPr>
          <w:sz w:val="28"/>
          <w:szCs w:val="28"/>
        </w:rPr>
        <w:t xml:space="preserve">Спасибо, за ваши ответы. Это замечательно, что у каждого из вас есть </w:t>
      </w:r>
      <w:r w:rsidRPr="00504ADF">
        <w:rPr>
          <w:sz w:val="28"/>
          <w:szCs w:val="28"/>
        </w:rPr>
        <w:lastRenderedPageBreak/>
        <w:t>свои семейные традиции. Семейные традиции объединяют семью, позволяют воспитывать у детей уважительное отношение к родителям. Дети растут в таких семьях уверенные, зная, что у них есть те, кто их поддерживает и ценит.</w:t>
      </w:r>
    </w:p>
    <w:p w:rsidR="00E04CE0" w:rsidRPr="00504ADF" w:rsidRDefault="00E04CE0" w:rsidP="00E04CE0">
      <w:pPr>
        <w:shd w:val="clear" w:color="auto" w:fill="FFFFFF"/>
        <w:tabs>
          <w:tab w:val="left" w:pos="1037"/>
        </w:tabs>
        <w:spacing w:before="5" w:line="317" w:lineRule="exact"/>
        <w:jc w:val="both"/>
      </w:pPr>
      <w:r w:rsidRPr="00504ADF">
        <w:rPr>
          <w:sz w:val="28"/>
          <w:szCs w:val="28"/>
        </w:rPr>
        <w:t>А теперь перейдём к работе с книгой</w:t>
      </w:r>
      <w:r w:rsidRPr="00504ADF">
        <w:t xml:space="preserve"> </w:t>
      </w:r>
      <w:r w:rsidRPr="00504ADF">
        <w:rPr>
          <w:iCs/>
          <w:color w:val="000000"/>
          <w:spacing w:val="3"/>
          <w:sz w:val="28"/>
          <w:szCs w:val="28"/>
        </w:rPr>
        <w:t>«Семейные традиции».</w:t>
      </w:r>
    </w:p>
    <w:p w:rsidR="00E04CE0" w:rsidRDefault="00E04CE0" w:rsidP="00E04CE0">
      <w:pPr>
        <w:shd w:val="clear" w:color="auto" w:fill="FFFFFF"/>
        <w:spacing w:line="276" w:lineRule="auto"/>
        <w:ind w:left="31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</w:p>
    <w:p w:rsidR="00E04CE0" w:rsidRDefault="00E04CE0" w:rsidP="00576DF5">
      <w:pPr>
        <w:shd w:val="clear" w:color="auto" w:fill="FFFFFF"/>
        <w:spacing w:line="276" w:lineRule="auto"/>
        <w:ind w:left="316"/>
        <w:jc w:val="both"/>
        <w:rPr>
          <w:b/>
          <w:iCs/>
          <w:color w:val="000000"/>
          <w:spacing w:val="-1"/>
          <w:sz w:val="28"/>
          <w:szCs w:val="28"/>
        </w:rPr>
      </w:pPr>
      <w:r>
        <w:rPr>
          <w:b/>
          <w:sz w:val="28"/>
          <w:szCs w:val="28"/>
        </w:rPr>
        <w:t xml:space="preserve">Знакомство родителей с книгой </w:t>
      </w:r>
      <w:r>
        <w:rPr>
          <w:b/>
          <w:color w:val="000000"/>
          <w:spacing w:val="1"/>
          <w:sz w:val="28"/>
          <w:szCs w:val="28"/>
        </w:rPr>
        <w:t xml:space="preserve"> 5 для развития детей 6-7 лет «Семейные традиции»</w:t>
      </w:r>
      <w:proofErr w:type="gramStart"/>
      <w:r>
        <w:rPr>
          <w:b/>
          <w:color w:val="000000"/>
          <w:spacing w:val="1"/>
          <w:sz w:val="28"/>
          <w:szCs w:val="28"/>
        </w:rPr>
        <w:t>.</w:t>
      </w:r>
      <w:proofErr w:type="gramEnd"/>
      <w:r w:rsidR="00576DF5">
        <w:rPr>
          <w:b/>
          <w:color w:val="000000"/>
          <w:spacing w:val="1"/>
          <w:sz w:val="28"/>
          <w:szCs w:val="28"/>
        </w:rPr>
        <w:t xml:space="preserve"> ( </w:t>
      </w:r>
      <w:proofErr w:type="gramStart"/>
      <w:r w:rsidR="00576DF5">
        <w:rPr>
          <w:b/>
          <w:color w:val="000000"/>
          <w:spacing w:val="1"/>
          <w:sz w:val="28"/>
          <w:szCs w:val="28"/>
        </w:rPr>
        <w:t>с</w:t>
      </w:r>
      <w:proofErr w:type="gramEnd"/>
      <w:r w:rsidR="00576DF5">
        <w:rPr>
          <w:b/>
          <w:color w:val="000000"/>
          <w:spacing w:val="1"/>
          <w:sz w:val="28"/>
          <w:szCs w:val="28"/>
        </w:rPr>
        <w:t>лайд)</w:t>
      </w:r>
    </w:p>
    <w:p w:rsidR="00E04CE0" w:rsidRDefault="00E04CE0" w:rsidP="00576DF5">
      <w:pPr>
        <w:shd w:val="clear" w:color="auto" w:fill="FFFFFF"/>
        <w:spacing w:line="276" w:lineRule="auto"/>
        <w:jc w:val="both"/>
        <w:rPr>
          <w:i/>
          <w:iCs/>
          <w:color w:val="000000"/>
          <w:spacing w:val="-1"/>
          <w:sz w:val="28"/>
          <w:szCs w:val="28"/>
        </w:rPr>
      </w:pPr>
      <w:r w:rsidRPr="00576DF5">
        <w:rPr>
          <w:b/>
          <w:i/>
          <w:iCs/>
          <w:color w:val="000000"/>
          <w:spacing w:val="-1"/>
          <w:sz w:val="28"/>
          <w:szCs w:val="28"/>
          <w:u w:val="single"/>
        </w:rPr>
        <w:t>Воспитатель</w:t>
      </w:r>
      <w:r>
        <w:rPr>
          <w:b/>
          <w:i/>
          <w:iCs/>
          <w:color w:val="000000"/>
          <w:spacing w:val="-1"/>
          <w:sz w:val="28"/>
          <w:szCs w:val="28"/>
        </w:rPr>
        <w:t xml:space="preserve"> предлагает родителям прочитать текст «Слово к родителям» (стр. 4)</w:t>
      </w:r>
      <w:r>
        <w:rPr>
          <w:iCs/>
          <w:color w:val="000000"/>
          <w:spacing w:val="-1"/>
          <w:sz w:val="28"/>
          <w:szCs w:val="28"/>
        </w:rPr>
        <w:t xml:space="preserve"> в книге для  развития детей 6-7 лет </w:t>
      </w:r>
      <w:r>
        <w:rPr>
          <w:i/>
          <w:iCs/>
          <w:color w:val="000000"/>
          <w:spacing w:val="-1"/>
          <w:sz w:val="28"/>
          <w:szCs w:val="28"/>
        </w:rPr>
        <w:t>«Семей</w:t>
      </w:r>
      <w:r>
        <w:rPr>
          <w:i/>
          <w:iCs/>
          <w:color w:val="000000"/>
          <w:spacing w:val="-1"/>
          <w:sz w:val="28"/>
          <w:szCs w:val="28"/>
        </w:rPr>
        <w:softHyphen/>
        <w:t>ные традиции»</w:t>
      </w:r>
      <w:proofErr w:type="gramStart"/>
      <w:r>
        <w:rPr>
          <w:i/>
          <w:iCs/>
          <w:color w:val="000000"/>
          <w:spacing w:val="-1"/>
          <w:sz w:val="28"/>
          <w:szCs w:val="28"/>
        </w:rPr>
        <w:t>.</w:t>
      </w:r>
      <w:proofErr w:type="gramEnd"/>
      <w:r>
        <w:rPr>
          <w:i/>
          <w:iCs/>
          <w:color w:val="000000"/>
          <w:spacing w:val="-1"/>
          <w:sz w:val="28"/>
          <w:szCs w:val="28"/>
        </w:rPr>
        <w:t xml:space="preserve"> (</w:t>
      </w:r>
      <w:proofErr w:type="gramStart"/>
      <w:r>
        <w:rPr>
          <w:i/>
          <w:iCs/>
          <w:color w:val="000000"/>
          <w:spacing w:val="-1"/>
          <w:sz w:val="28"/>
          <w:szCs w:val="28"/>
        </w:rPr>
        <w:t>т</w:t>
      </w:r>
      <w:proofErr w:type="gramEnd"/>
      <w:r>
        <w:rPr>
          <w:i/>
          <w:iCs/>
          <w:color w:val="000000"/>
          <w:spacing w:val="-1"/>
          <w:sz w:val="28"/>
          <w:szCs w:val="28"/>
        </w:rPr>
        <w:t>екст читается каждым родителем по законченному предложению.)</w:t>
      </w:r>
    </w:p>
    <w:p w:rsidR="00E04CE0" w:rsidRPr="00504ADF" w:rsidRDefault="00576DF5" w:rsidP="00576DF5">
      <w:pPr>
        <w:shd w:val="clear" w:color="auto" w:fill="FFFFFF"/>
        <w:spacing w:line="276" w:lineRule="auto"/>
        <w:jc w:val="both"/>
        <w:rPr>
          <w:i/>
          <w:iCs/>
          <w:color w:val="000000"/>
          <w:spacing w:val="-1"/>
          <w:sz w:val="28"/>
          <w:szCs w:val="28"/>
        </w:rPr>
      </w:pPr>
      <w:r w:rsidRPr="00576DF5">
        <w:rPr>
          <w:b/>
          <w:bCs/>
          <w:iCs/>
          <w:color w:val="000000"/>
          <w:sz w:val="28"/>
          <w:szCs w:val="28"/>
          <w:u w:val="single"/>
        </w:rPr>
        <w:t>Воспитатель:</w:t>
      </w:r>
      <w:r>
        <w:rPr>
          <w:bCs/>
          <w:iCs/>
          <w:color w:val="000000"/>
          <w:sz w:val="28"/>
          <w:szCs w:val="28"/>
        </w:rPr>
        <w:t xml:space="preserve"> </w:t>
      </w:r>
      <w:r w:rsidR="00E04CE0" w:rsidRPr="00504ADF">
        <w:rPr>
          <w:i/>
          <w:iCs/>
          <w:color w:val="000000"/>
          <w:spacing w:val="-1"/>
          <w:sz w:val="28"/>
          <w:szCs w:val="28"/>
        </w:rPr>
        <w:t>Откройте, пожалуйста, книгу на странице 4.Давайте прочитаем  с вами «Слово к родителям», по законченному предложению.</w:t>
      </w:r>
    </w:p>
    <w:p w:rsidR="00C83830" w:rsidRPr="00504ADF" w:rsidRDefault="00C83830" w:rsidP="00576DF5">
      <w:pPr>
        <w:shd w:val="clear" w:color="auto" w:fill="FFFFFF"/>
        <w:spacing w:line="276" w:lineRule="auto"/>
        <w:jc w:val="both"/>
        <w:rPr>
          <w:i/>
          <w:iCs/>
          <w:color w:val="000000"/>
          <w:spacing w:val="-1"/>
          <w:sz w:val="28"/>
          <w:szCs w:val="28"/>
        </w:rPr>
      </w:pPr>
    </w:p>
    <w:p w:rsidR="00576DF5" w:rsidRDefault="00E04CE0" w:rsidP="00576DF5">
      <w:pPr>
        <w:shd w:val="clear" w:color="auto" w:fill="FFFFFF"/>
        <w:spacing w:line="276" w:lineRule="auto"/>
        <w:jc w:val="both"/>
        <w:rPr>
          <w:b/>
          <w:iCs/>
          <w:color w:val="000000"/>
          <w:spacing w:val="-1"/>
          <w:sz w:val="28"/>
          <w:szCs w:val="28"/>
        </w:rPr>
      </w:pPr>
      <w:r w:rsidRPr="00576DF5">
        <w:rPr>
          <w:b/>
          <w:iCs/>
          <w:color w:val="000000"/>
          <w:spacing w:val="-1"/>
          <w:sz w:val="28"/>
          <w:szCs w:val="28"/>
        </w:rPr>
        <w:t xml:space="preserve">Книга знакомит нас с некоторыми из  этих традиций, которые нашли своё отражение в народной мудрости – в пословицах и поговорках. </w:t>
      </w:r>
    </w:p>
    <w:p w:rsidR="00576DF5" w:rsidRDefault="00576DF5" w:rsidP="00576DF5">
      <w:pPr>
        <w:shd w:val="clear" w:color="auto" w:fill="FFFFFF"/>
        <w:spacing w:line="276" w:lineRule="auto"/>
        <w:jc w:val="both"/>
        <w:rPr>
          <w:b/>
          <w:iCs/>
          <w:color w:val="000000"/>
          <w:spacing w:val="-1"/>
          <w:sz w:val="28"/>
          <w:szCs w:val="28"/>
        </w:rPr>
      </w:pPr>
    </w:p>
    <w:p w:rsidR="00E04CE0" w:rsidRPr="00576DF5" w:rsidRDefault="00E04CE0" w:rsidP="00576DF5">
      <w:pPr>
        <w:shd w:val="clear" w:color="auto" w:fill="FFFFFF"/>
        <w:spacing w:line="276" w:lineRule="auto"/>
        <w:jc w:val="both"/>
        <w:rPr>
          <w:b/>
          <w:iCs/>
          <w:color w:val="000000"/>
          <w:spacing w:val="-1"/>
          <w:sz w:val="28"/>
          <w:szCs w:val="28"/>
        </w:rPr>
      </w:pPr>
      <w:r w:rsidRPr="00576DF5">
        <w:rPr>
          <w:b/>
          <w:iCs/>
          <w:color w:val="000000"/>
          <w:spacing w:val="-1"/>
          <w:sz w:val="28"/>
          <w:szCs w:val="28"/>
        </w:rPr>
        <w:t>Обратимся к  предложенным нам ниже пословицам</w:t>
      </w:r>
      <w:proofErr w:type="gramStart"/>
      <w:r w:rsidRPr="00576DF5">
        <w:rPr>
          <w:b/>
          <w:iCs/>
          <w:color w:val="000000"/>
          <w:spacing w:val="-1"/>
          <w:sz w:val="28"/>
          <w:szCs w:val="28"/>
        </w:rPr>
        <w:t>.</w:t>
      </w:r>
      <w:proofErr w:type="gramEnd"/>
      <w:r w:rsidR="00576DF5">
        <w:rPr>
          <w:b/>
          <w:iCs/>
          <w:color w:val="000000"/>
          <w:spacing w:val="-1"/>
          <w:sz w:val="28"/>
          <w:szCs w:val="28"/>
        </w:rPr>
        <w:t xml:space="preserve"> (</w:t>
      </w:r>
      <w:proofErr w:type="gramStart"/>
      <w:r w:rsidR="00576DF5">
        <w:rPr>
          <w:b/>
          <w:iCs/>
          <w:color w:val="000000"/>
          <w:spacing w:val="-1"/>
          <w:sz w:val="28"/>
          <w:szCs w:val="28"/>
        </w:rPr>
        <w:t>с</w:t>
      </w:r>
      <w:proofErr w:type="gramEnd"/>
      <w:r w:rsidR="00576DF5">
        <w:rPr>
          <w:b/>
          <w:iCs/>
          <w:color w:val="000000"/>
          <w:spacing w:val="-1"/>
          <w:sz w:val="28"/>
          <w:szCs w:val="28"/>
        </w:rPr>
        <w:t>лайд)</w:t>
      </w:r>
    </w:p>
    <w:p w:rsidR="00E04CE0" w:rsidRDefault="00E04CE0" w:rsidP="00576DF5">
      <w:pPr>
        <w:shd w:val="clear" w:color="auto" w:fill="FFFFFF"/>
        <w:spacing w:line="276" w:lineRule="auto"/>
        <w:jc w:val="both"/>
        <w:rPr>
          <w:iCs/>
          <w:color w:val="000000"/>
          <w:spacing w:val="-1"/>
          <w:sz w:val="28"/>
          <w:szCs w:val="28"/>
        </w:rPr>
      </w:pPr>
      <w:r>
        <w:rPr>
          <w:iCs/>
          <w:color w:val="000000"/>
          <w:spacing w:val="-1"/>
          <w:sz w:val="28"/>
          <w:szCs w:val="28"/>
        </w:rPr>
        <w:t xml:space="preserve"> </w:t>
      </w:r>
      <w:r>
        <w:rPr>
          <w:b/>
          <w:i/>
          <w:iCs/>
          <w:color w:val="000000"/>
          <w:spacing w:val="-1"/>
          <w:sz w:val="28"/>
          <w:szCs w:val="28"/>
        </w:rPr>
        <w:t xml:space="preserve">2.Осмысление родителями пословиц из книги </w:t>
      </w:r>
      <w:r>
        <w:rPr>
          <w:b/>
          <w:i/>
          <w:color w:val="000000"/>
          <w:spacing w:val="1"/>
          <w:sz w:val="28"/>
          <w:szCs w:val="28"/>
        </w:rPr>
        <w:t xml:space="preserve"> 5 для развития детей 6-7 лет «Семейные традиции»;</w:t>
      </w:r>
      <w:r>
        <w:rPr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bCs/>
          <w:i/>
          <w:sz w:val="28"/>
          <w:szCs w:val="28"/>
        </w:rPr>
        <w:t xml:space="preserve">( </w:t>
      </w:r>
      <w:proofErr w:type="gramEnd"/>
      <w:r>
        <w:rPr>
          <w:bCs/>
          <w:i/>
          <w:sz w:val="28"/>
          <w:szCs w:val="28"/>
        </w:rPr>
        <w:t>показ на слайдах с иллюстрациями)</w:t>
      </w:r>
    </w:p>
    <w:p w:rsidR="00E04CE0" w:rsidRDefault="00E04CE0" w:rsidP="00576DF5">
      <w:pPr>
        <w:widowControl/>
        <w:autoSpaceDE/>
        <w:adjustRightInd/>
        <w:spacing w:after="200"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В семье мир да лад – большой клад. </w:t>
      </w:r>
      <w:r>
        <w:rPr>
          <w:bCs/>
          <w:i/>
          <w:sz w:val="28"/>
          <w:szCs w:val="28"/>
        </w:rPr>
        <w:t xml:space="preserve"> </w:t>
      </w:r>
    </w:p>
    <w:p w:rsidR="00E04CE0" w:rsidRDefault="00E04CE0" w:rsidP="00576DF5">
      <w:pPr>
        <w:widowControl/>
        <w:autoSpaceDE/>
        <w:adjustRightInd/>
        <w:spacing w:after="200"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- Семья вместе, так и душа на месте.</w:t>
      </w:r>
      <w:r>
        <w:rPr>
          <w:rFonts w:ascii="Calibri" w:eastAsia="+mj-ea" w:hAnsi="Calibri" w:cs="+mj-cs"/>
          <w:b/>
          <w:bCs/>
          <w:color w:val="0070C0"/>
          <w:kern w:val="24"/>
          <w:sz w:val="72"/>
          <w:szCs w:val="72"/>
        </w:rPr>
        <w:t xml:space="preserve"> </w:t>
      </w:r>
    </w:p>
    <w:p w:rsidR="00E04CE0" w:rsidRDefault="00E04CE0" w:rsidP="00576DF5">
      <w:pPr>
        <w:jc w:val="both"/>
        <w:rPr>
          <w:rFonts w:eastAsiaTheme="minorHAnsi"/>
          <w:sz w:val="28"/>
          <w:szCs w:val="28"/>
        </w:rPr>
      </w:pPr>
      <w:r>
        <w:rPr>
          <w:b/>
          <w:bCs/>
          <w:sz w:val="28"/>
          <w:szCs w:val="28"/>
        </w:rPr>
        <w:t>- Нет такого дружка как родимая матушка</w:t>
      </w:r>
      <w:r>
        <w:rPr>
          <w:sz w:val="28"/>
          <w:szCs w:val="28"/>
        </w:rPr>
        <w:t>.</w:t>
      </w:r>
    </w:p>
    <w:p w:rsidR="00576DF5" w:rsidRDefault="00576DF5" w:rsidP="00576DF5">
      <w:pPr>
        <w:widowControl/>
        <w:autoSpaceDE/>
        <w:adjustRightInd/>
        <w:spacing w:after="200" w:line="276" w:lineRule="auto"/>
        <w:jc w:val="both"/>
        <w:rPr>
          <w:b/>
          <w:bCs/>
          <w:iCs/>
          <w:color w:val="000000"/>
          <w:sz w:val="28"/>
          <w:szCs w:val="28"/>
        </w:rPr>
      </w:pPr>
    </w:p>
    <w:p w:rsidR="00C83830" w:rsidRPr="00C83830" w:rsidRDefault="00E04CE0" w:rsidP="00576DF5">
      <w:pPr>
        <w:widowControl/>
        <w:autoSpaceDE/>
        <w:adjustRightInd/>
        <w:spacing w:after="200" w:line="276" w:lineRule="auto"/>
        <w:jc w:val="both"/>
        <w:rPr>
          <w:b/>
          <w:i/>
          <w:iCs/>
          <w:color w:val="000000"/>
          <w:spacing w:val="-1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Воспитатель: </w:t>
      </w:r>
      <w:r>
        <w:rPr>
          <w:iCs/>
          <w:color w:val="000000"/>
          <w:spacing w:val="-1"/>
          <w:sz w:val="28"/>
          <w:szCs w:val="28"/>
        </w:rPr>
        <w:t xml:space="preserve">Уважаемые родители, </w:t>
      </w:r>
      <w:r w:rsidR="00C83830">
        <w:rPr>
          <w:b/>
          <w:i/>
          <w:iCs/>
          <w:color w:val="000000"/>
          <w:spacing w:val="-1"/>
          <w:sz w:val="28"/>
          <w:szCs w:val="28"/>
        </w:rPr>
        <w:t>- Кто желает поразмышлять над смыслом первой пословицы</w:t>
      </w:r>
      <w:proofErr w:type="gramStart"/>
      <w:r w:rsidR="00C83830">
        <w:rPr>
          <w:b/>
          <w:i/>
          <w:iCs/>
          <w:color w:val="000000"/>
          <w:spacing w:val="-1"/>
          <w:sz w:val="28"/>
          <w:szCs w:val="28"/>
        </w:rPr>
        <w:t>?(</w:t>
      </w:r>
      <w:proofErr w:type="gramEnd"/>
      <w:r w:rsidR="00C83830">
        <w:rPr>
          <w:b/>
          <w:i/>
          <w:iCs/>
          <w:color w:val="000000"/>
          <w:spacing w:val="-1"/>
          <w:sz w:val="28"/>
          <w:szCs w:val="28"/>
        </w:rPr>
        <w:t>второй, третьей).</w:t>
      </w:r>
    </w:p>
    <w:p w:rsidR="00576DF5" w:rsidRPr="00576DF5" w:rsidRDefault="00E04CE0" w:rsidP="00576DF5">
      <w:pPr>
        <w:shd w:val="clear" w:color="auto" w:fill="FFFFFF"/>
        <w:spacing w:line="276" w:lineRule="auto"/>
        <w:rPr>
          <w:i/>
          <w:iCs/>
          <w:color w:val="000000"/>
          <w:spacing w:val="-1"/>
          <w:sz w:val="28"/>
          <w:szCs w:val="28"/>
        </w:rPr>
      </w:pPr>
      <w:r>
        <w:rPr>
          <w:i/>
          <w:iCs/>
          <w:color w:val="000000"/>
          <w:spacing w:val="-1"/>
          <w:sz w:val="28"/>
          <w:szCs w:val="28"/>
        </w:rPr>
        <w:t>(Коллективные размышления родителей по смыслу пословиц).</w:t>
      </w:r>
    </w:p>
    <w:p w:rsidR="00E04CE0" w:rsidRDefault="00E04CE0" w:rsidP="00E04CE0">
      <w:pPr>
        <w:widowControl/>
        <w:autoSpaceDE/>
        <w:adjustRightInd/>
        <w:spacing w:after="200" w:line="276" w:lineRule="auto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Обобщение воспитателем ответов родителей.</w:t>
      </w:r>
    </w:p>
    <w:p w:rsidR="00E04CE0" w:rsidRPr="00504ADF" w:rsidRDefault="00576DF5" w:rsidP="00576DF5">
      <w:pPr>
        <w:widowControl/>
        <w:autoSpaceDE/>
        <w:adjustRightInd/>
        <w:spacing w:after="200" w:line="276" w:lineRule="auto"/>
        <w:jc w:val="both"/>
        <w:rPr>
          <w:iCs/>
          <w:color w:val="000000"/>
          <w:spacing w:val="-1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Воспитатель</w:t>
      </w:r>
      <w:r>
        <w:rPr>
          <w:bCs/>
          <w:iCs/>
          <w:color w:val="000000"/>
          <w:sz w:val="28"/>
          <w:szCs w:val="28"/>
        </w:rPr>
        <w:t xml:space="preserve">: </w:t>
      </w:r>
      <w:r w:rsidR="00E04CE0" w:rsidRPr="00504ADF">
        <w:rPr>
          <w:bCs/>
          <w:iCs/>
          <w:color w:val="000000"/>
          <w:sz w:val="28"/>
          <w:szCs w:val="28"/>
        </w:rPr>
        <w:t xml:space="preserve">Спасибо за ваши ответы. </w:t>
      </w:r>
      <w:hyperlink r:id="rId5" w:history="1">
        <w:r w:rsidR="00E04CE0" w:rsidRPr="00504ADF">
          <w:rPr>
            <w:rStyle w:val="a3"/>
            <w:bCs/>
            <w:color w:val="000000" w:themeColor="text1"/>
            <w:sz w:val="28"/>
            <w:szCs w:val="28"/>
            <w:u w:val="none"/>
          </w:rPr>
          <w:t>Пословицы</w:t>
        </w:r>
      </w:hyperlink>
      <w:r w:rsidR="00E04CE0" w:rsidRPr="00504ADF">
        <w:rPr>
          <w:rStyle w:val="a7"/>
          <w:color w:val="000000" w:themeColor="text1"/>
          <w:sz w:val="28"/>
          <w:szCs w:val="28"/>
        </w:rPr>
        <w:t xml:space="preserve"> и </w:t>
      </w:r>
      <w:hyperlink r:id="rId6" w:history="1">
        <w:r w:rsidR="00E04CE0" w:rsidRPr="00504ADF">
          <w:rPr>
            <w:rStyle w:val="a3"/>
            <w:bCs/>
            <w:color w:val="000000" w:themeColor="text1"/>
            <w:sz w:val="28"/>
            <w:szCs w:val="28"/>
            <w:u w:val="none"/>
          </w:rPr>
          <w:t>поговорки</w:t>
        </w:r>
      </w:hyperlink>
      <w:r w:rsidR="00E04CE0" w:rsidRPr="00504ADF">
        <w:rPr>
          <w:rStyle w:val="a7"/>
          <w:color w:val="000000" w:themeColor="text1"/>
          <w:sz w:val="28"/>
          <w:szCs w:val="28"/>
        </w:rPr>
        <w:t xml:space="preserve"> о семье</w:t>
      </w:r>
      <w:r w:rsidR="00E04CE0" w:rsidRPr="00504ADF">
        <w:rPr>
          <w:color w:val="000000" w:themeColor="text1"/>
          <w:sz w:val="28"/>
          <w:szCs w:val="28"/>
        </w:rPr>
        <w:t xml:space="preserve"> передают нам вековую мудрость народа. Занимаясь воспитанием своего ребёнка, играя с ним, не забывайте об это</w:t>
      </w:r>
      <w:r w:rsidR="00C83830" w:rsidRPr="00504ADF">
        <w:rPr>
          <w:color w:val="000000" w:themeColor="text1"/>
          <w:sz w:val="28"/>
          <w:szCs w:val="28"/>
        </w:rPr>
        <w:t>й мудрости. Регулярно употребляйте</w:t>
      </w:r>
      <w:r w:rsidR="00E04CE0" w:rsidRPr="00504ADF">
        <w:rPr>
          <w:color w:val="000000" w:themeColor="text1"/>
          <w:sz w:val="28"/>
          <w:szCs w:val="28"/>
        </w:rPr>
        <w:t xml:space="preserve"> в своей речи </w:t>
      </w:r>
      <w:r w:rsidR="00E04CE0" w:rsidRPr="00504ADF">
        <w:rPr>
          <w:rStyle w:val="a7"/>
          <w:color w:val="000000" w:themeColor="text1"/>
          <w:sz w:val="28"/>
          <w:szCs w:val="28"/>
        </w:rPr>
        <w:t>пословицы о семье для детей</w:t>
      </w:r>
      <w:r w:rsidR="00E04CE0" w:rsidRPr="00504ADF">
        <w:rPr>
          <w:color w:val="000000" w:themeColor="text1"/>
          <w:sz w:val="28"/>
          <w:szCs w:val="28"/>
        </w:rPr>
        <w:t>, Вы тем самым незаметно прививаете своему ребенку необходимое мировоззрение в отношении семейных ценностей. Ведь семья – одна из самых великих ценностей, которую нам надо беречь и уважать.</w:t>
      </w:r>
    </w:p>
    <w:p w:rsidR="00E04CE0" w:rsidRDefault="00E04CE0" w:rsidP="00E04CE0">
      <w:pPr>
        <w:shd w:val="clear" w:color="auto" w:fill="FFFFFF"/>
        <w:spacing w:line="276" w:lineRule="auto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3.Беседа с родителями по текстам произведений книги и заданий к ним.</w:t>
      </w:r>
    </w:p>
    <w:p w:rsidR="00E04CE0" w:rsidRDefault="00E04CE0" w:rsidP="00E04CE0">
      <w:pPr>
        <w:shd w:val="clear" w:color="auto" w:fill="FFFFFF"/>
        <w:spacing w:line="276" w:lineRule="auto"/>
        <w:rPr>
          <w:b/>
          <w:i/>
          <w:color w:val="000000"/>
          <w:spacing w:val="7"/>
          <w:sz w:val="28"/>
          <w:szCs w:val="28"/>
        </w:rPr>
      </w:pPr>
      <w:r>
        <w:rPr>
          <w:b/>
          <w:i/>
          <w:color w:val="000000"/>
          <w:spacing w:val="-2"/>
          <w:sz w:val="28"/>
          <w:szCs w:val="28"/>
        </w:rPr>
        <w:t xml:space="preserve">Работа над рассказом </w:t>
      </w:r>
      <w:r>
        <w:rPr>
          <w:b/>
          <w:i/>
          <w:color w:val="000000"/>
          <w:spacing w:val="7"/>
          <w:sz w:val="28"/>
          <w:szCs w:val="28"/>
        </w:rPr>
        <w:t>О.С.Абрамовой «Семейная радость» (стр. 5);</w:t>
      </w:r>
    </w:p>
    <w:p w:rsidR="00E04CE0" w:rsidRPr="00576DF5" w:rsidRDefault="00E04CE0" w:rsidP="00E04CE0">
      <w:pPr>
        <w:shd w:val="clear" w:color="auto" w:fill="FFFFFF"/>
        <w:spacing w:line="276" w:lineRule="auto"/>
        <w:rPr>
          <w:color w:val="000000"/>
          <w:spacing w:val="7"/>
          <w:sz w:val="28"/>
          <w:szCs w:val="28"/>
        </w:rPr>
      </w:pPr>
      <w:r w:rsidRPr="00576DF5">
        <w:rPr>
          <w:bCs/>
          <w:iCs/>
          <w:color w:val="000000"/>
          <w:sz w:val="28"/>
          <w:szCs w:val="28"/>
        </w:rPr>
        <w:lastRenderedPageBreak/>
        <w:t xml:space="preserve">Воспитатель: Продолжаем работу с книгой. Откройте, пожалуйста, книгу на странице 5. </w:t>
      </w:r>
      <w:r w:rsidRPr="00576DF5">
        <w:rPr>
          <w:color w:val="000000"/>
          <w:spacing w:val="7"/>
          <w:sz w:val="28"/>
          <w:szCs w:val="28"/>
        </w:rPr>
        <w:t>Вы прочитали рассказ Ольги Сергеевны Абрамовой «Семейная радость</w:t>
      </w:r>
      <w:r w:rsidR="00576DF5">
        <w:rPr>
          <w:color w:val="000000"/>
          <w:spacing w:val="7"/>
          <w:sz w:val="28"/>
          <w:szCs w:val="28"/>
        </w:rPr>
        <w:t>»</w:t>
      </w:r>
      <w:r w:rsidRPr="00576DF5">
        <w:rPr>
          <w:color w:val="000000"/>
          <w:spacing w:val="7"/>
          <w:sz w:val="28"/>
          <w:szCs w:val="28"/>
        </w:rPr>
        <w:t xml:space="preserve">. </w:t>
      </w:r>
    </w:p>
    <w:p w:rsidR="00E04CE0" w:rsidRDefault="00576DF5" w:rsidP="00E04CE0">
      <w:pPr>
        <w:shd w:val="clear" w:color="auto" w:fill="FFFFFF"/>
        <w:spacing w:line="276" w:lineRule="auto"/>
        <w:rPr>
          <w:color w:val="000000"/>
          <w:spacing w:val="7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Воспитатель</w:t>
      </w:r>
      <w:r>
        <w:rPr>
          <w:bCs/>
          <w:iCs/>
          <w:color w:val="000000"/>
          <w:sz w:val="28"/>
          <w:szCs w:val="28"/>
        </w:rPr>
        <w:t xml:space="preserve">: </w:t>
      </w:r>
      <w:r w:rsidR="00E04CE0">
        <w:rPr>
          <w:b/>
          <w:i/>
          <w:color w:val="000000"/>
          <w:spacing w:val="7"/>
          <w:sz w:val="28"/>
          <w:szCs w:val="28"/>
        </w:rPr>
        <w:t xml:space="preserve">Скажите, с какой  семейной традицией связано </w:t>
      </w:r>
      <w:r>
        <w:rPr>
          <w:b/>
          <w:i/>
          <w:color w:val="000000"/>
          <w:spacing w:val="7"/>
          <w:sz w:val="28"/>
          <w:szCs w:val="28"/>
        </w:rPr>
        <w:t xml:space="preserve"> содержание рассказа? </w:t>
      </w:r>
      <w:r w:rsidR="00E04CE0">
        <w:rPr>
          <w:color w:val="000000"/>
          <w:spacing w:val="7"/>
          <w:sz w:val="28"/>
          <w:szCs w:val="28"/>
        </w:rPr>
        <w:t>(Традицией имя</w:t>
      </w:r>
      <w:r w:rsidR="004510FE">
        <w:rPr>
          <w:color w:val="000000"/>
          <w:spacing w:val="7"/>
          <w:sz w:val="28"/>
          <w:szCs w:val="28"/>
        </w:rPr>
        <w:t xml:space="preserve"> </w:t>
      </w:r>
      <w:r w:rsidR="00E04CE0">
        <w:rPr>
          <w:color w:val="000000"/>
          <w:spacing w:val="7"/>
          <w:sz w:val="28"/>
          <w:szCs w:val="28"/>
        </w:rPr>
        <w:t>наречения).</w:t>
      </w:r>
    </w:p>
    <w:p w:rsidR="00E04CE0" w:rsidRDefault="00E04CE0" w:rsidP="00E04CE0">
      <w:pPr>
        <w:shd w:val="clear" w:color="auto" w:fill="FFFFFF"/>
        <w:spacing w:line="276" w:lineRule="auto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Спасибо. Автор в своём произведении раскрывает нам традицию имя</w:t>
      </w:r>
      <w:r w:rsidR="004510FE"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>наречения.</w:t>
      </w:r>
    </w:p>
    <w:p w:rsidR="00E04CE0" w:rsidRDefault="00E04CE0" w:rsidP="00E04CE0">
      <w:pPr>
        <w:shd w:val="clear" w:color="auto" w:fill="FFFFFF"/>
        <w:spacing w:line="276" w:lineRule="auto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Присоединительный текст воспитателя:</w:t>
      </w:r>
    </w:p>
    <w:p w:rsidR="00E04CE0" w:rsidRPr="00504ADF" w:rsidRDefault="00E04CE0" w:rsidP="00683CD4">
      <w:pPr>
        <w:shd w:val="clear" w:color="auto" w:fill="FFFFFF"/>
        <w:spacing w:line="276" w:lineRule="auto"/>
        <w:jc w:val="both"/>
        <w:rPr>
          <w:i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ab/>
      </w:r>
      <w:r w:rsidRPr="00504ADF">
        <w:rPr>
          <w:color w:val="000000"/>
          <w:spacing w:val="7"/>
          <w:sz w:val="28"/>
          <w:szCs w:val="28"/>
        </w:rPr>
        <w:t xml:space="preserve"> В дополнении хотелось  бы сказать, что </w:t>
      </w:r>
      <w:r w:rsidRPr="00504ADF">
        <w:rPr>
          <w:sz w:val="28"/>
          <w:szCs w:val="28"/>
        </w:rPr>
        <w:t>в России существовал целый ряд традиций, связанных с имя</w:t>
      </w:r>
      <w:r w:rsidR="004510FE">
        <w:rPr>
          <w:sz w:val="28"/>
          <w:szCs w:val="28"/>
        </w:rPr>
        <w:t xml:space="preserve"> </w:t>
      </w:r>
      <w:r w:rsidRPr="00504ADF">
        <w:rPr>
          <w:sz w:val="28"/>
          <w:szCs w:val="28"/>
        </w:rPr>
        <w:t xml:space="preserve">наречением.  Имя выбирали по святцам: или в какой день родится дитя, или в какой крестится, или в промежутки, или дня в три </w:t>
      </w:r>
      <w:proofErr w:type="gramStart"/>
      <w:r w:rsidRPr="00504ADF">
        <w:rPr>
          <w:sz w:val="28"/>
          <w:szCs w:val="28"/>
        </w:rPr>
        <w:t>по</w:t>
      </w:r>
      <w:proofErr w:type="gramEnd"/>
      <w:r w:rsidRPr="00504ADF">
        <w:rPr>
          <w:sz w:val="28"/>
          <w:szCs w:val="28"/>
        </w:rPr>
        <w:t xml:space="preserve"> крещении</w:t>
      </w:r>
      <w:r w:rsidRPr="00504ADF">
        <w:rPr>
          <w:i/>
          <w:sz w:val="28"/>
          <w:szCs w:val="28"/>
        </w:rPr>
        <w:t xml:space="preserve">. </w:t>
      </w:r>
    </w:p>
    <w:p w:rsidR="00E04CE0" w:rsidRPr="00504ADF" w:rsidRDefault="00E04CE0" w:rsidP="00683CD4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504ADF">
        <w:rPr>
          <w:sz w:val="28"/>
          <w:szCs w:val="28"/>
        </w:rPr>
        <w:t xml:space="preserve">При крещении ребенка священник выбирал в Святцах имена святых, которые записаны на этот день, и присваивал одно из имен крещеному ребенку. Позже имя ребенку стали давать сами родители. </w:t>
      </w:r>
    </w:p>
    <w:p w:rsidR="00E04CE0" w:rsidRPr="00504ADF" w:rsidRDefault="00E04CE0" w:rsidP="00683CD4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04ADF">
        <w:rPr>
          <w:sz w:val="28"/>
          <w:szCs w:val="28"/>
        </w:rPr>
        <w:t xml:space="preserve">  Именины – день памяти святого, именем которого человек назван, а День Ангела – день крещения, когда человеку приставляется Богом </w:t>
      </w:r>
      <w:hyperlink r:id="rId7" w:history="1">
        <w:r w:rsidRPr="00504ADF">
          <w:rPr>
            <w:rStyle w:val="a3"/>
            <w:color w:val="000000" w:themeColor="text1"/>
            <w:sz w:val="28"/>
            <w:szCs w:val="28"/>
            <w:u w:val="none"/>
          </w:rPr>
          <w:t>Ангел-Хранитель</w:t>
        </w:r>
      </w:hyperlink>
      <w:r w:rsidRPr="00504ADF">
        <w:rPr>
          <w:sz w:val="28"/>
          <w:szCs w:val="28"/>
        </w:rPr>
        <w:t>. У каждого-крещёного свой Ангел-Хранитель, но имя его нам неизвестно.</w:t>
      </w:r>
      <w:r w:rsidRPr="00504ADF">
        <w:rPr>
          <w:sz w:val="28"/>
          <w:szCs w:val="28"/>
        </w:rPr>
        <w:br/>
        <w:t xml:space="preserve">В церковном календаре существует большое количество святых, имеющих одинаковые имена, поэтому, именины стоит выбирать по ближайшему, после дня рождения человека, дню памяти святого. А остальные дни памяти этого святого называют – малыми именинами. </w:t>
      </w:r>
      <w:r w:rsidRPr="00504ADF">
        <w:rPr>
          <w:sz w:val="28"/>
          <w:szCs w:val="28"/>
        </w:rPr>
        <w:br/>
        <w:t>Раньше именины праздновали так: в день своих именин, именинник или именинница разносили по приглашенным гостям – именинные пироги, после гости приходили к имениннику в дом, садились за стол и разламывали над головой именинника пирог с кашей. Считалось, что чем больше на его голове окажется каши, тем счастливее именинник будет в этом году.</w:t>
      </w:r>
    </w:p>
    <w:p w:rsidR="00C83830" w:rsidRPr="00504ADF" w:rsidRDefault="00E04CE0" w:rsidP="00E04CE0">
      <w:pPr>
        <w:shd w:val="clear" w:color="auto" w:fill="FFFFFF"/>
        <w:spacing w:line="276" w:lineRule="auto"/>
        <w:rPr>
          <w:sz w:val="28"/>
          <w:szCs w:val="28"/>
        </w:rPr>
      </w:pPr>
      <w:r w:rsidRPr="00504ADF">
        <w:rPr>
          <w:sz w:val="28"/>
          <w:szCs w:val="28"/>
        </w:rPr>
        <w:t xml:space="preserve"> </w:t>
      </w:r>
    </w:p>
    <w:p w:rsidR="00E04CE0" w:rsidRDefault="00E04CE0" w:rsidP="00E04CE0">
      <w:pPr>
        <w:shd w:val="clear" w:color="auto" w:fill="FFFFFF"/>
        <w:spacing w:line="276" w:lineRule="auto"/>
        <w:rPr>
          <w:b/>
          <w:color w:val="000000"/>
          <w:spacing w:val="2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Воспитатель: </w:t>
      </w:r>
      <w:r w:rsidRPr="00683CD4">
        <w:rPr>
          <w:b/>
          <w:color w:val="000000"/>
          <w:spacing w:val="2"/>
          <w:sz w:val="28"/>
          <w:szCs w:val="28"/>
        </w:rPr>
        <w:t xml:space="preserve">У каждого из вас есть </w:t>
      </w:r>
      <w:r w:rsidRPr="00683CD4">
        <w:rPr>
          <w:b/>
          <w:color w:val="000000"/>
          <w:spacing w:val="3"/>
          <w:sz w:val="28"/>
          <w:szCs w:val="28"/>
        </w:rPr>
        <w:t>свое имя.</w:t>
      </w:r>
      <w:r>
        <w:rPr>
          <w:b/>
          <w:color w:val="000000"/>
          <w:spacing w:val="3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pacing w:val="3"/>
          <w:sz w:val="28"/>
          <w:szCs w:val="28"/>
        </w:rPr>
        <w:t>С какой традицией имя</w:t>
      </w:r>
      <w:r w:rsidR="004510FE">
        <w:rPr>
          <w:b/>
          <w:bCs/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pacing w:val="3"/>
          <w:sz w:val="28"/>
          <w:szCs w:val="28"/>
        </w:rPr>
        <w:t xml:space="preserve">наречения оно связано? Если знаете, то назовите день </w:t>
      </w:r>
      <w:r>
        <w:rPr>
          <w:b/>
          <w:bCs/>
          <w:i/>
          <w:iCs/>
          <w:color w:val="000000"/>
          <w:sz w:val="28"/>
          <w:szCs w:val="28"/>
        </w:rPr>
        <w:t>своих именин и как вы их отмечаете?</w:t>
      </w:r>
    </w:p>
    <w:p w:rsidR="00E04CE0" w:rsidRDefault="00E04CE0" w:rsidP="00E04CE0">
      <w:pPr>
        <w:shd w:val="clear" w:color="auto" w:fill="FFFFFF"/>
        <w:spacing w:line="276" w:lineRule="auto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b/>
          <w:bCs/>
          <w:iCs/>
          <w:color w:val="000000"/>
          <w:sz w:val="28"/>
          <w:szCs w:val="28"/>
        </w:rPr>
        <w:t>Обобщение воспитателем ответов родителей.</w:t>
      </w:r>
    </w:p>
    <w:p w:rsidR="00E04CE0" w:rsidRPr="00683CD4" w:rsidRDefault="00E04CE0" w:rsidP="00683CD4">
      <w:pPr>
        <w:shd w:val="clear" w:color="auto" w:fill="FFFFFF"/>
        <w:spacing w:line="276" w:lineRule="auto"/>
        <w:jc w:val="both"/>
        <w:rPr>
          <w:b/>
          <w:bCs/>
          <w:i/>
          <w:iCs/>
          <w:color w:val="000000"/>
          <w:sz w:val="28"/>
          <w:szCs w:val="28"/>
        </w:rPr>
      </w:pPr>
      <w:r w:rsidRPr="00683CD4">
        <w:rPr>
          <w:b/>
          <w:bCs/>
          <w:iCs/>
          <w:color w:val="000000"/>
          <w:sz w:val="28"/>
          <w:szCs w:val="28"/>
        </w:rPr>
        <w:t xml:space="preserve">Замечательно, что вы знаете историю своего имени, день своих именин и многие из вас их отмечают. Я надеюсь, что ваши дети продолжат эту традицию.  </w:t>
      </w:r>
    </w:p>
    <w:p w:rsidR="00E04CE0" w:rsidRDefault="00E04CE0" w:rsidP="00E04CE0">
      <w:pPr>
        <w:rPr>
          <w:rFonts w:eastAsiaTheme="minorHAns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>Выполнение задания из книги 5 на стр. 15.</w:t>
      </w:r>
    </w:p>
    <w:p w:rsidR="00E04CE0" w:rsidRDefault="00E04CE0" w:rsidP="00E04CE0">
      <w:pPr>
        <w:shd w:val="clear" w:color="auto" w:fill="FFFFFF"/>
        <w:tabs>
          <w:tab w:val="left" w:pos="1118"/>
        </w:tabs>
        <w:spacing w:line="298" w:lineRule="exact"/>
        <w:rPr>
          <w:color w:val="000000"/>
          <w:spacing w:val="-1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Воспитатель:</w:t>
      </w:r>
      <w:r>
        <w:rPr>
          <w:b/>
          <w:i/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творческим заданием для вас и ваших детей  будет оформление странички альбома, на странице 15.</w:t>
      </w:r>
    </w:p>
    <w:p w:rsidR="00E04CE0" w:rsidRDefault="00E04CE0" w:rsidP="00E04CE0">
      <w:pPr>
        <w:shd w:val="clear" w:color="auto" w:fill="FFFFFF"/>
        <w:tabs>
          <w:tab w:val="left" w:pos="1118"/>
        </w:tabs>
        <w:spacing w:line="298" w:lineRule="exact"/>
        <w:rPr>
          <w:b/>
          <w:i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 xml:space="preserve"> -Скажите, пожалуйста, </w:t>
      </w:r>
      <w:r>
        <w:rPr>
          <w:b/>
          <w:i/>
          <w:color w:val="000000"/>
          <w:spacing w:val="-1"/>
          <w:sz w:val="28"/>
          <w:szCs w:val="28"/>
        </w:rPr>
        <w:t xml:space="preserve">какие семейные традиции вы вместе с вашими детьми нарисуете? </w:t>
      </w:r>
    </w:p>
    <w:p w:rsidR="00E04CE0" w:rsidRDefault="00E04CE0" w:rsidP="00E04CE0">
      <w:pPr>
        <w:shd w:val="clear" w:color="auto" w:fill="FFFFFF"/>
        <w:spacing w:line="322" w:lineRule="exact"/>
        <w:ind w:right="58"/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lastRenderedPageBreak/>
        <w:t>Обобщение воспитателем ответов родителей.</w:t>
      </w:r>
    </w:p>
    <w:p w:rsidR="00E04CE0" w:rsidRDefault="00E04CE0" w:rsidP="00E04CE0">
      <w:pPr>
        <w:shd w:val="clear" w:color="auto" w:fill="FFFFFF"/>
        <w:spacing w:line="322" w:lineRule="exact"/>
        <w:ind w:right="58"/>
        <w:jc w:val="both"/>
        <w:rPr>
          <w:color w:val="000000"/>
          <w:spacing w:val="-1"/>
          <w:sz w:val="28"/>
          <w:szCs w:val="28"/>
        </w:rPr>
      </w:pPr>
      <w:r>
        <w:rPr>
          <w:bCs/>
          <w:i/>
          <w:iCs/>
          <w:color w:val="000000"/>
          <w:sz w:val="28"/>
          <w:szCs w:val="28"/>
        </w:rPr>
        <w:t>Прекрасно. Замечательные у вас будут рисунки. Тем более, что в нашем детском саду тоже есть традиция проводить для детей и воспитателей праздники:</w:t>
      </w:r>
      <w:r>
        <w:rPr>
          <w:color w:val="000000"/>
          <w:spacing w:val="-1"/>
          <w:sz w:val="28"/>
          <w:szCs w:val="28"/>
        </w:rPr>
        <w:t xml:space="preserve"> Новый год, Рождество, 9 мая и другие.</w:t>
      </w:r>
    </w:p>
    <w:p w:rsidR="003349AC" w:rsidRDefault="00E04CE0" w:rsidP="003349AC">
      <w:pPr>
        <w:shd w:val="clear" w:color="auto" w:fill="FFFFFF"/>
        <w:spacing w:before="19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</w:t>
      </w:r>
    </w:p>
    <w:p w:rsidR="00E04CE0" w:rsidRPr="00683CD4" w:rsidRDefault="00E04CE0" w:rsidP="003349AC">
      <w:pPr>
        <w:shd w:val="clear" w:color="auto" w:fill="FFFFFF"/>
        <w:spacing w:before="19"/>
        <w:jc w:val="center"/>
        <w:rPr>
          <w:b/>
        </w:rPr>
      </w:pPr>
      <w:r w:rsidRPr="00683CD4">
        <w:rPr>
          <w:b/>
          <w:color w:val="000000"/>
          <w:spacing w:val="-1"/>
          <w:sz w:val="28"/>
          <w:szCs w:val="28"/>
        </w:rPr>
        <w:t xml:space="preserve">4. </w:t>
      </w:r>
      <w:r w:rsidRPr="00683CD4">
        <w:rPr>
          <w:b/>
          <w:color w:val="000000"/>
          <w:spacing w:val="-2"/>
          <w:sz w:val="28"/>
          <w:szCs w:val="28"/>
        </w:rPr>
        <w:t>Работа в четвёрке</w:t>
      </w:r>
    </w:p>
    <w:p w:rsidR="00E04CE0" w:rsidRPr="00683CD4" w:rsidRDefault="00E04CE0" w:rsidP="00E04CE0">
      <w:pPr>
        <w:shd w:val="clear" w:color="auto" w:fill="FFFFFF"/>
        <w:spacing w:line="336" w:lineRule="exact"/>
        <w:ind w:right="3091"/>
        <w:rPr>
          <w:b/>
          <w:bCs/>
          <w:iCs/>
          <w:color w:val="000000"/>
          <w:spacing w:val="-3"/>
          <w:sz w:val="28"/>
          <w:szCs w:val="28"/>
        </w:rPr>
      </w:pPr>
      <w:r w:rsidRPr="00683CD4">
        <w:rPr>
          <w:b/>
          <w:bCs/>
          <w:iCs/>
          <w:color w:val="000000"/>
          <w:spacing w:val="-3"/>
          <w:sz w:val="28"/>
          <w:szCs w:val="28"/>
        </w:rPr>
        <w:t xml:space="preserve">А сейчас мы с вами проведём активное занятие. </w:t>
      </w:r>
    </w:p>
    <w:p w:rsidR="00E04CE0" w:rsidRDefault="00E04CE0" w:rsidP="00E04CE0">
      <w:pPr>
        <w:shd w:val="clear" w:color="auto" w:fill="FFFFFF"/>
        <w:spacing w:line="336" w:lineRule="exact"/>
        <w:ind w:right="3091"/>
        <w:rPr>
          <w:bCs/>
          <w:iCs/>
          <w:color w:val="000000"/>
          <w:spacing w:val="-3"/>
          <w:sz w:val="28"/>
          <w:szCs w:val="28"/>
        </w:rPr>
      </w:pPr>
      <w:r>
        <w:rPr>
          <w:bCs/>
          <w:iCs/>
          <w:color w:val="000000"/>
          <w:spacing w:val="-3"/>
          <w:sz w:val="28"/>
          <w:szCs w:val="28"/>
        </w:rPr>
        <w:t>На странице 16.дан перечень традиций (читаю)</w:t>
      </w:r>
    </w:p>
    <w:p w:rsidR="00E04CE0" w:rsidRDefault="00E04CE0" w:rsidP="00E04CE0">
      <w:pPr>
        <w:shd w:val="clear" w:color="auto" w:fill="FFFFFF"/>
        <w:spacing w:line="307" w:lineRule="exac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Родительское благословение</w:t>
      </w:r>
    </w:p>
    <w:p w:rsidR="00E04CE0" w:rsidRDefault="00E04CE0" w:rsidP="00E04CE0">
      <w:pPr>
        <w:shd w:val="clear" w:color="auto" w:fill="FFFFFF"/>
        <w:spacing w:line="307" w:lineRule="exac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Трудолюбие и старание </w:t>
      </w:r>
    </w:p>
    <w:p w:rsidR="00E04CE0" w:rsidRDefault="00E04CE0" w:rsidP="00E04CE0">
      <w:pPr>
        <w:shd w:val="clear" w:color="auto" w:fill="FFFFFF"/>
        <w:spacing w:line="307" w:lineRule="exact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Имя</w:t>
      </w:r>
      <w:r w:rsidR="004510FE">
        <w:rPr>
          <w:b/>
          <w:color w:val="000000"/>
          <w:spacing w:val="-1"/>
          <w:sz w:val="28"/>
          <w:szCs w:val="28"/>
        </w:rPr>
        <w:t xml:space="preserve"> </w:t>
      </w:r>
      <w:r>
        <w:rPr>
          <w:b/>
          <w:color w:val="000000"/>
          <w:spacing w:val="-1"/>
          <w:sz w:val="28"/>
          <w:szCs w:val="28"/>
        </w:rPr>
        <w:t>наречение</w:t>
      </w:r>
    </w:p>
    <w:p w:rsidR="00E04CE0" w:rsidRDefault="00E04CE0" w:rsidP="00E04CE0">
      <w:pPr>
        <w:shd w:val="clear" w:color="auto" w:fill="FFFFFF"/>
        <w:spacing w:line="307" w:lineRule="exact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Сохранение семейных реликвий</w:t>
      </w:r>
    </w:p>
    <w:p w:rsidR="00E04CE0" w:rsidRDefault="00E04CE0" w:rsidP="00E04CE0">
      <w:pPr>
        <w:shd w:val="clear" w:color="auto" w:fill="FFFFFF"/>
        <w:spacing w:line="307" w:lineRule="exact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Гостеприимство</w:t>
      </w:r>
    </w:p>
    <w:p w:rsidR="00E04CE0" w:rsidRDefault="00E04CE0" w:rsidP="00E04CE0">
      <w:pPr>
        <w:shd w:val="clear" w:color="auto" w:fill="FFFFFF"/>
        <w:spacing w:line="307" w:lineRule="exact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Продолжение дела</w:t>
      </w:r>
    </w:p>
    <w:p w:rsidR="00E04CE0" w:rsidRDefault="00E04CE0" w:rsidP="00E04CE0">
      <w:pPr>
        <w:shd w:val="clear" w:color="auto" w:fill="FFFFFF"/>
        <w:spacing w:line="307" w:lineRule="exact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Милосердие</w:t>
      </w:r>
    </w:p>
    <w:p w:rsidR="00E04CE0" w:rsidRDefault="00E04CE0" w:rsidP="00E04CE0">
      <w:pPr>
        <w:shd w:val="clear" w:color="auto" w:fill="FFFFFF"/>
        <w:spacing w:line="307" w:lineRule="exact"/>
        <w:rPr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Задание.</w:t>
      </w:r>
      <w:r>
        <w:rPr>
          <w:color w:val="000000"/>
          <w:spacing w:val="-1"/>
          <w:sz w:val="28"/>
          <w:szCs w:val="28"/>
        </w:rPr>
        <w:t xml:space="preserve">  </w:t>
      </w:r>
    </w:p>
    <w:p w:rsidR="00E04CE0" w:rsidRDefault="00E04CE0" w:rsidP="00E04CE0">
      <w:pPr>
        <w:shd w:val="clear" w:color="auto" w:fill="FFFFFF"/>
        <w:spacing w:line="307" w:lineRule="exact"/>
        <w:ind w:left="96"/>
        <w:rPr>
          <w:b/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Из предложенных традиций,  вы должны выбрать те, кото</w:t>
      </w:r>
      <w:r w:rsidR="003349AC">
        <w:rPr>
          <w:color w:val="000000"/>
          <w:spacing w:val="-1"/>
          <w:sz w:val="28"/>
          <w:szCs w:val="28"/>
        </w:rPr>
        <w:t>рые, по - вашему мнению, присущи</w:t>
      </w:r>
      <w:r>
        <w:rPr>
          <w:color w:val="000000"/>
          <w:spacing w:val="-1"/>
          <w:sz w:val="28"/>
          <w:szCs w:val="28"/>
        </w:rPr>
        <w:t xml:space="preserve"> нашему народу. Пожалуйста, возьмите простые карандаши и подчеркните выбранные традиции. Это задание выполняет каждый из вас индивидуально.</w:t>
      </w:r>
    </w:p>
    <w:p w:rsidR="00E04CE0" w:rsidRDefault="00E04CE0" w:rsidP="00E04CE0">
      <w:pPr>
        <w:shd w:val="clear" w:color="auto" w:fill="FFFFFF"/>
        <w:spacing w:line="276" w:lineRule="auto"/>
        <w:rPr>
          <w:b/>
          <w:i/>
          <w:iCs/>
          <w:color w:val="000000"/>
          <w:spacing w:val="-1"/>
          <w:sz w:val="28"/>
          <w:szCs w:val="28"/>
        </w:rPr>
      </w:pPr>
      <w:r>
        <w:rPr>
          <w:b/>
          <w:i/>
          <w:iCs/>
          <w:color w:val="000000"/>
          <w:spacing w:val="-21"/>
          <w:sz w:val="28"/>
          <w:szCs w:val="28"/>
        </w:rPr>
        <w:t>2.</w:t>
      </w:r>
      <w:r>
        <w:rPr>
          <w:b/>
          <w:i/>
          <w:iCs/>
          <w:color w:val="000000"/>
          <w:spacing w:val="-1"/>
          <w:sz w:val="28"/>
          <w:szCs w:val="28"/>
        </w:rPr>
        <w:t>Индивидуальный этап.</w:t>
      </w:r>
    </w:p>
    <w:p w:rsidR="00E04CE0" w:rsidRDefault="00E04CE0" w:rsidP="00E04CE0">
      <w:pPr>
        <w:shd w:val="clear" w:color="auto" w:fill="FFFFFF"/>
        <w:spacing w:before="19" w:line="276" w:lineRule="auto"/>
        <w:ind w:left="67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Педагог объясняет родителям  задание и предлагает его выполнить самостоятельно</w:t>
      </w:r>
      <w:r>
        <w:rPr>
          <w:color w:val="000000"/>
          <w:sz w:val="28"/>
          <w:szCs w:val="28"/>
        </w:rPr>
        <w:t>. Время выполнения задания - 2 минуты.</w:t>
      </w:r>
    </w:p>
    <w:p w:rsidR="00E04CE0" w:rsidRDefault="00E04CE0" w:rsidP="00E04CE0">
      <w:pPr>
        <w:shd w:val="clear" w:color="auto" w:fill="FFFFFF"/>
        <w:spacing w:before="19" w:line="276" w:lineRule="auto"/>
        <w:ind w:left="67"/>
      </w:pPr>
      <w:r>
        <w:rPr>
          <w:color w:val="000000"/>
          <w:sz w:val="28"/>
          <w:szCs w:val="28"/>
        </w:rPr>
        <w:t xml:space="preserve"> </w:t>
      </w:r>
      <w:r>
        <w:rPr>
          <w:b/>
          <w:i/>
          <w:iCs/>
          <w:color w:val="000000"/>
          <w:spacing w:val="-23"/>
          <w:sz w:val="28"/>
          <w:szCs w:val="28"/>
        </w:rPr>
        <w:t>3.</w:t>
      </w:r>
      <w:r>
        <w:rPr>
          <w:b/>
          <w:i/>
          <w:iCs/>
          <w:color w:val="000000"/>
          <w:sz w:val="28"/>
          <w:szCs w:val="28"/>
        </w:rPr>
        <w:tab/>
      </w:r>
      <w:r>
        <w:rPr>
          <w:b/>
          <w:i/>
          <w:iCs/>
          <w:color w:val="000000"/>
          <w:spacing w:val="-2"/>
          <w:sz w:val="28"/>
          <w:szCs w:val="28"/>
        </w:rPr>
        <w:t>Работа в четвёрке.</w:t>
      </w:r>
    </w:p>
    <w:p w:rsidR="00E04CE0" w:rsidRDefault="00E04CE0" w:rsidP="00E04CE0">
      <w:pPr>
        <w:shd w:val="clear" w:color="auto" w:fill="FFFFFF"/>
        <w:spacing w:before="24" w:line="276" w:lineRule="auto"/>
        <w:ind w:left="53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Готовы. А теперь давайте  разделимся на две </w:t>
      </w:r>
      <w:proofErr w:type="spellStart"/>
      <w:r>
        <w:rPr>
          <w:color w:val="000000"/>
          <w:spacing w:val="-1"/>
          <w:sz w:val="28"/>
          <w:szCs w:val="28"/>
        </w:rPr>
        <w:t>микрогруппы</w:t>
      </w:r>
      <w:proofErr w:type="spellEnd"/>
      <w:r>
        <w:rPr>
          <w:color w:val="000000"/>
          <w:spacing w:val="-1"/>
          <w:sz w:val="28"/>
          <w:szCs w:val="28"/>
        </w:rPr>
        <w:t>, по 4 человека. Сядьте поближе друг к другу. Задание остаётся тем же, только теперь вы вместе его выполняете. Посовещайтесь, внимательно выслушайте  друг друга и придите  к единому решению. Кто – то один из вас выскажется.</w:t>
      </w:r>
    </w:p>
    <w:p w:rsidR="00E04CE0" w:rsidRDefault="00E04CE0" w:rsidP="00E04CE0">
      <w:pPr>
        <w:shd w:val="clear" w:color="auto" w:fill="FFFFFF"/>
        <w:spacing w:before="24" w:line="276" w:lineRule="auto"/>
        <w:ind w:left="53"/>
        <w:rPr>
          <w:b/>
          <w:i/>
          <w:color w:val="000000"/>
          <w:spacing w:val="-1"/>
          <w:sz w:val="28"/>
          <w:szCs w:val="28"/>
        </w:rPr>
      </w:pPr>
      <w:r>
        <w:rPr>
          <w:b/>
          <w:i/>
          <w:color w:val="000000"/>
          <w:spacing w:val="-1"/>
          <w:sz w:val="28"/>
          <w:szCs w:val="28"/>
        </w:rPr>
        <w:t>4.Обсуждение и экспертная оценка.</w:t>
      </w:r>
    </w:p>
    <w:p w:rsidR="00E04CE0" w:rsidRDefault="00E04CE0" w:rsidP="00E04CE0">
      <w:pPr>
        <w:shd w:val="clear" w:color="auto" w:fill="FFFFFF"/>
        <w:spacing w:before="24" w:line="276" w:lineRule="auto"/>
        <w:ind w:left="53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Готовы. Кто первый начнет. Одна из четвёрок предлагает результаты своей работы.  </w:t>
      </w:r>
    </w:p>
    <w:p w:rsidR="00E04CE0" w:rsidRDefault="00E04CE0" w:rsidP="00E04CE0">
      <w:pPr>
        <w:shd w:val="clear" w:color="auto" w:fill="FFFFFF"/>
        <w:spacing w:before="24" w:line="276" w:lineRule="auto"/>
        <w:ind w:left="53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Спасибо, я поняла вашу позицию, теперь вы.</w:t>
      </w:r>
    </w:p>
    <w:p w:rsidR="00E04CE0" w:rsidRDefault="00E04CE0" w:rsidP="00E04CE0">
      <w:pPr>
        <w:shd w:val="clear" w:color="auto" w:fill="FFFFFF"/>
        <w:tabs>
          <w:tab w:val="left" w:pos="322"/>
        </w:tabs>
        <w:spacing w:line="276" w:lineRule="auto"/>
        <w:ind w:left="53"/>
        <w:rPr>
          <w:b/>
        </w:rPr>
      </w:pPr>
      <w:r>
        <w:rPr>
          <w:b/>
          <w:i/>
          <w:iCs/>
          <w:color w:val="000000"/>
          <w:spacing w:val="-27"/>
          <w:sz w:val="28"/>
          <w:szCs w:val="28"/>
        </w:rPr>
        <w:t>5.</w:t>
      </w:r>
      <w:r>
        <w:rPr>
          <w:b/>
          <w:i/>
          <w:iCs/>
          <w:color w:val="000000"/>
          <w:sz w:val="28"/>
          <w:szCs w:val="28"/>
        </w:rPr>
        <w:tab/>
      </w:r>
      <w:r>
        <w:rPr>
          <w:b/>
          <w:i/>
          <w:iCs/>
          <w:color w:val="000000"/>
          <w:spacing w:val="-2"/>
          <w:sz w:val="28"/>
          <w:szCs w:val="28"/>
        </w:rPr>
        <w:t>Заключительный этап.</w:t>
      </w:r>
    </w:p>
    <w:p w:rsidR="00E04CE0" w:rsidRDefault="00E04CE0" w:rsidP="00E04CE0">
      <w:pPr>
        <w:shd w:val="clear" w:color="auto" w:fill="FFFFFF"/>
        <w:spacing w:before="24" w:line="276" w:lineRule="auto"/>
        <w:ind w:left="53"/>
      </w:pPr>
      <w:r>
        <w:rPr>
          <w:color w:val="000000"/>
          <w:spacing w:val="-1"/>
          <w:sz w:val="28"/>
          <w:szCs w:val="28"/>
        </w:rPr>
        <w:t xml:space="preserve"> Почему вы так считаете?</w:t>
      </w:r>
      <w:r>
        <w:rPr>
          <w:b/>
          <w:bCs/>
          <w:color w:val="000000"/>
          <w:spacing w:val="-1"/>
          <w:sz w:val="28"/>
          <w:szCs w:val="28"/>
        </w:rPr>
        <w:t xml:space="preserve">       </w:t>
      </w:r>
    </w:p>
    <w:p w:rsidR="00E04CE0" w:rsidRDefault="00E04CE0" w:rsidP="00E04CE0">
      <w:pPr>
        <w:shd w:val="clear" w:color="auto" w:fill="FFFFFF"/>
        <w:spacing w:line="317" w:lineRule="exact"/>
        <w:ind w:left="10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 xml:space="preserve">                                       Экспертная оценка</w:t>
      </w:r>
    </w:p>
    <w:p w:rsidR="00E04CE0" w:rsidRDefault="00E04CE0" w:rsidP="00E04CE0">
      <w:pPr>
        <w:shd w:val="clear" w:color="auto" w:fill="FFFFFF"/>
        <w:spacing w:line="307" w:lineRule="exact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 xml:space="preserve">   </w:t>
      </w:r>
      <w:proofErr w:type="spellStart"/>
      <w:r>
        <w:rPr>
          <w:b/>
          <w:color w:val="000000"/>
          <w:spacing w:val="-1"/>
          <w:sz w:val="28"/>
          <w:szCs w:val="28"/>
          <w:u w:val="single"/>
        </w:rPr>
        <w:t>Имянаречение</w:t>
      </w:r>
      <w:proofErr w:type="spellEnd"/>
    </w:p>
    <w:p w:rsidR="00E04CE0" w:rsidRDefault="00E04CE0" w:rsidP="00E04CE0">
      <w:pPr>
        <w:shd w:val="clear" w:color="auto" w:fill="FFFFFF"/>
        <w:spacing w:line="307" w:lineRule="exact"/>
        <w:rPr>
          <w:b/>
          <w:color w:val="000000"/>
          <w:spacing w:val="-1"/>
          <w:sz w:val="28"/>
          <w:szCs w:val="28"/>
          <w:u w:val="single"/>
        </w:rPr>
      </w:pPr>
      <w:r>
        <w:rPr>
          <w:b/>
          <w:color w:val="000000"/>
          <w:spacing w:val="-1"/>
          <w:sz w:val="28"/>
          <w:szCs w:val="28"/>
          <w:u w:val="single"/>
        </w:rPr>
        <w:t xml:space="preserve">  Гостеприимство</w:t>
      </w:r>
    </w:p>
    <w:p w:rsidR="00E04CE0" w:rsidRDefault="00E04CE0" w:rsidP="00E04CE0">
      <w:pPr>
        <w:shd w:val="clear" w:color="auto" w:fill="FFFFFF"/>
        <w:spacing w:line="307" w:lineRule="exact"/>
        <w:rPr>
          <w:b/>
          <w:color w:val="000000"/>
          <w:spacing w:val="-1"/>
          <w:sz w:val="28"/>
          <w:szCs w:val="28"/>
          <w:u w:val="single"/>
        </w:rPr>
      </w:pPr>
      <w:r>
        <w:rPr>
          <w:b/>
          <w:color w:val="000000"/>
          <w:spacing w:val="-1"/>
          <w:sz w:val="28"/>
          <w:szCs w:val="28"/>
          <w:u w:val="single"/>
        </w:rPr>
        <w:t xml:space="preserve">  </w:t>
      </w:r>
      <w:r>
        <w:rPr>
          <w:b/>
          <w:color w:val="000000"/>
          <w:sz w:val="28"/>
          <w:szCs w:val="28"/>
          <w:u w:val="single"/>
        </w:rPr>
        <w:t>Родительское благословение</w:t>
      </w:r>
    </w:p>
    <w:p w:rsidR="00E04CE0" w:rsidRDefault="00E04CE0" w:rsidP="00E04CE0">
      <w:pPr>
        <w:shd w:val="clear" w:color="auto" w:fill="FFFFFF"/>
        <w:spacing w:line="307" w:lineRule="exact"/>
        <w:rPr>
          <w:b/>
          <w:color w:val="000000"/>
          <w:spacing w:val="-1"/>
          <w:sz w:val="28"/>
          <w:szCs w:val="28"/>
          <w:u w:val="single"/>
        </w:rPr>
      </w:pPr>
      <w:r>
        <w:rPr>
          <w:b/>
          <w:color w:val="000000"/>
          <w:spacing w:val="-1"/>
          <w:sz w:val="28"/>
          <w:szCs w:val="28"/>
          <w:u w:val="single"/>
        </w:rPr>
        <w:t>Сохранение семейных реликвий</w:t>
      </w:r>
    </w:p>
    <w:p w:rsidR="00E04CE0" w:rsidRDefault="00E04CE0" w:rsidP="00E04CE0">
      <w:pPr>
        <w:shd w:val="clear" w:color="auto" w:fill="FFFFFF"/>
        <w:spacing w:line="322" w:lineRule="exact"/>
        <w:ind w:right="58"/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Обобщение воспитателем ответов родителей.</w:t>
      </w:r>
    </w:p>
    <w:p w:rsidR="00683CD4" w:rsidRDefault="00E04CE0" w:rsidP="00E04CE0">
      <w:pPr>
        <w:shd w:val="clear" w:color="auto" w:fill="FFFFFF"/>
        <w:spacing w:line="322" w:lineRule="exact"/>
        <w:ind w:right="58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Спасибо. Я разделяю ваше мнение по выбору традиций</w:t>
      </w:r>
      <w:r w:rsidR="00683CD4">
        <w:rPr>
          <w:bCs/>
          <w:iCs/>
          <w:color w:val="000000"/>
          <w:sz w:val="28"/>
          <w:szCs w:val="28"/>
        </w:rPr>
        <w:t>.</w:t>
      </w:r>
    </w:p>
    <w:p w:rsidR="00683CD4" w:rsidRDefault="00E04CE0" w:rsidP="00E04CE0">
      <w:pPr>
        <w:shd w:val="clear" w:color="auto" w:fill="FFFFFF"/>
        <w:spacing w:line="322" w:lineRule="exact"/>
        <w:ind w:right="58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Родительское благословение – это самое большое наследство, которое родители оставляют своим детям. Благословляли родители и старшие в роду своих детей и внуков на создание семьи, на свершение каких – либо дел. </w:t>
      </w:r>
    </w:p>
    <w:p w:rsidR="00683CD4" w:rsidRDefault="00683CD4" w:rsidP="00E04CE0">
      <w:pPr>
        <w:shd w:val="clear" w:color="auto" w:fill="FFFFFF"/>
        <w:spacing w:line="322" w:lineRule="exact"/>
        <w:ind w:right="58"/>
        <w:jc w:val="both"/>
        <w:rPr>
          <w:bCs/>
          <w:iCs/>
          <w:color w:val="000000"/>
          <w:sz w:val="28"/>
          <w:szCs w:val="28"/>
        </w:rPr>
      </w:pPr>
    </w:p>
    <w:p w:rsidR="00E04CE0" w:rsidRDefault="00E04CE0" w:rsidP="00E04CE0">
      <w:pPr>
        <w:shd w:val="clear" w:color="auto" w:fill="FFFFFF"/>
        <w:spacing w:line="322" w:lineRule="exact"/>
        <w:ind w:right="58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Передача семейной реликвии объединяет целые поколения воспоминаниями о предках.</w:t>
      </w:r>
    </w:p>
    <w:p w:rsidR="00683CD4" w:rsidRDefault="00E04CE0" w:rsidP="00E04CE0">
      <w:pPr>
        <w:shd w:val="clear" w:color="auto" w:fill="FFFFFF"/>
        <w:spacing w:line="322" w:lineRule="exact"/>
        <w:ind w:right="58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 </w:t>
      </w:r>
    </w:p>
    <w:p w:rsidR="00E04CE0" w:rsidRDefault="00E04CE0" w:rsidP="00E04CE0">
      <w:pPr>
        <w:shd w:val="clear" w:color="auto" w:fill="FFFFFF"/>
        <w:spacing w:line="322" w:lineRule="exact"/>
        <w:ind w:right="58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Гостеприимство – особый вид радушия, хлебосольство хозяев при приёме гостей. Эта традиция близка всем нам. </w:t>
      </w:r>
    </w:p>
    <w:p w:rsidR="00E04CE0" w:rsidRDefault="00E04CE0" w:rsidP="00E04CE0">
      <w:pPr>
        <w:shd w:val="clear" w:color="auto" w:fill="FFFFFF"/>
        <w:spacing w:line="322" w:lineRule="exact"/>
        <w:ind w:right="58"/>
        <w:jc w:val="both"/>
        <w:rPr>
          <w:bCs/>
          <w:iCs/>
          <w:color w:val="000000"/>
          <w:sz w:val="28"/>
          <w:szCs w:val="28"/>
        </w:rPr>
      </w:pPr>
    </w:p>
    <w:p w:rsidR="00E04CE0" w:rsidRDefault="00E04CE0" w:rsidP="00E04CE0">
      <w:pPr>
        <w:shd w:val="clear" w:color="auto" w:fill="FFFFFF"/>
        <w:spacing w:line="317" w:lineRule="exact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Рефлексия</w:t>
      </w:r>
    </w:p>
    <w:p w:rsidR="00E04CE0" w:rsidRDefault="00E04CE0" w:rsidP="00E04CE0">
      <w:pPr>
        <w:shd w:val="clear" w:color="auto" w:fill="FFFFFF"/>
        <w:spacing w:line="317" w:lineRule="exact"/>
        <w:ind w:left="53"/>
      </w:pPr>
      <w:r>
        <w:rPr>
          <w:color w:val="000000"/>
          <w:spacing w:val="-4"/>
          <w:sz w:val="28"/>
          <w:szCs w:val="28"/>
        </w:rPr>
        <w:t>Работа в круге.</w:t>
      </w:r>
    </w:p>
    <w:p w:rsidR="00E04CE0" w:rsidRDefault="00E04CE0" w:rsidP="00E04CE0">
      <w:pPr>
        <w:shd w:val="clear" w:color="auto" w:fill="FFFFFF"/>
        <w:spacing w:line="317" w:lineRule="exact"/>
        <w:ind w:left="53"/>
      </w:pPr>
      <w:r>
        <w:rPr>
          <w:color w:val="000000"/>
          <w:spacing w:val="-1"/>
          <w:sz w:val="28"/>
          <w:szCs w:val="28"/>
          <w:u w:val="single"/>
        </w:rPr>
        <w:t>Вопросы для обсуждения:</w:t>
      </w:r>
    </w:p>
    <w:p w:rsidR="00E04CE0" w:rsidRDefault="00E04CE0" w:rsidP="00E04CE0">
      <w:pPr>
        <w:shd w:val="clear" w:color="auto" w:fill="FFFFFF"/>
        <w:spacing w:before="77"/>
        <w:ind w:left="29"/>
        <w:rPr>
          <w:b/>
          <w:i/>
        </w:rPr>
      </w:pPr>
      <w:r>
        <w:rPr>
          <w:b/>
          <w:i/>
          <w:color w:val="000000"/>
          <w:spacing w:val="-1"/>
          <w:sz w:val="28"/>
          <w:szCs w:val="28"/>
        </w:rPr>
        <w:t>~  Что нового вы узнали на нашем занятии и ч</w:t>
      </w:r>
      <w:r>
        <w:rPr>
          <w:b/>
          <w:i/>
          <w:color w:val="000000"/>
          <w:spacing w:val="4"/>
          <w:sz w:val="28"/>
          <w:szCs w:val="28"/>
        </w:rPr>
        <w:t>то вы возьмете для себя?</w:t>
      </w:r>
    </w:p>
    <w:p w:rsidR="00E04CE0" w:rsidRDefault="00E04CE0" w:rsidP="00E04CE0">
      <w:pPr>
        <w:shd w:val="clear" w:color="auto" w:fill="FFFFFF"/>
        <w:spacing w:before="77"/>
        <w:ind w:left="29"/>
        <w:rPr>
          <w:b/>
          <w:i/>
          <w:iCs/>
          <w:color w:val="000000"/>
          <w:spacing w:val="5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i/>
          <w:iCs/>
          <w:color w:val="000000"/>
          <w:spacing w:val="5"/>
          <w:sz w:val="28"/>
          <w:szCs w:val="28"/>
        </w:rPr>
        <w:t>Заключительное слово воспитателя.</w:t>
      </w:r>
    </w:p>
    <w:p w:rsidR="00E04CE0" w:rsidRPr="00504ADF" w:rsidRDefault="00E04CE0" w:rsidP="00E04CE0">
      <w:pPr>
        <w:widowControl/>
        <w:autoSpaceDE/>
        <w:adjustRightInd/>
        <w:rPr>
          <w:color w:val="000000"/>
          <w:spacing w:val="-6"/>
          <w:sz w:val="28"/>
          <w:szCs w:val="28"/>
        </w:rPr>
      </w:pPr>
      <w:r w:rsidRPr="00504ADF">
        <w:rPr>
          <w:color w:val="000000"/>
          <w:spacing w:val="-6"/>
          <w:sz w:val="28"/>
          <w:szCs w:val="28"/>
        </w:rPr>
        <w:t xml:space="preserve"> Спасибо вам за столь интересную беседу. За ваши ответы, размышления. Мы получили неоценимый опыт общения друг с другом, делились своими мыслями и чувствами, обменивались мнениями. Я надеюсь, что наше занятие  помогло вам  осознать всю важность темы «Семейные традиции», её значимость и то, что необходимо сохранять свои семейные традиции, создавать новые и активно вовлекать в них своих детей. </w:t>
      </w:r>
      <w:r w:rsidRPr="00504ADF">
        <w:rPr>
          <w:sz w:val="28"/>
          <w:szCs w:val="28"/>
        </w:rPr>
        <w:t xml:space="preserve">И пожелание ко всем  вам - не пренебрегайте семейными традициями, это тот раствор, которым крепко-накрепко скрепляются кирпичики вашего благополучия! Очень важно следовать семейным традициям, чтить их, передавать из поколения в поколение. </w:t>
      </w:r>
      <w:ins w:id="0" w:author="Unknown">
        <w:r w:rsidRPr="00504ADF">
          <w:rPr>
            <w:sz w:val="28"/>
            <w:szCs w:val="28"/>
          </w:rPr>
          <w:t xml:space="preserve"> </w:t>
        </w:r>
      </w:ins>
      <w:r w:rsidRPr="00504ADF">
        <w:rPr>
          <w:sz w:val="28"/>
          <w:szCs w:val="28"/>
        </w:rPr>
        <w:t xml:space="preserve"> </w:t>
      </w:r>
    </w:p>
    <w:p w:rsidR="00683CD4" w:rsidRPr="00504ADF" w:rsidRDefault="00683CD4" w:rsidP="00E04CE0">
      <w:pPr>
        <w:shd w:val="clear" w:color="auto" w:fill="FFFFFF"/>
        <w:spacing w:line="322" w:lineRule="exact"/>
        <w:ind w:left="5" w:right="19" w:firstLine="706"/>
        <w:rPr>
          <w:color w:val="000000"/>
          <w:spacing w:val="-6"/>
          <w:sz w:val="28"/>
          <w:szCs w:val="28"/>
        </w:rPr>
      </w:pPr>
    </w:p>
    <w:p w:rsidR="00E04CE0" w:rsidRPr="00504ADF" w:rsidRDefault="00E04CE0" w:rsidP="00E04CE0">
      <w:pPr>
        <w:shd w:val="clear" w:color="auto" w:fill="FFFFFF"/>
        <w:spacing w:line="322" w:lineRule="exact"/>
        <w:ind w:left="5" w:right="19" w:firstLine="706"/>
        <w:rPr>
          <w:sz w:val="28"/>
          <w:szCs w:val="28"/>
        </w:rPr>
      </w:pPr>
      <w:r w:rsidRPr="00504ADF">
        <w:rPr>
          <w:color w:val="000000"/>
          <w:spacing w:val="-6"/>
          <w:sz w:val="28"/>
          <w:szCs w:val="28"/>
        </w:rPr>
        <w:t>Наше занятие окончено. Благодарю всех вас за внимание.</w:t>
      </w:r>
    </w:p>
    <w:p w:rsidR="001B1622" w:rsidRPr="00504ADF" w:rsidRDefault="001B1622">
      <w:bookmarkStart w:id="1" w:name="_GoBack"/>
      <w:bookmarkEnd w:id="1"/>
    </w:p>
    <w:sectPr w:rsidR="001B1622" w:rsidRPr="00504ADF" w:rsidSect="00576DF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E4EDA"/>
    <w:multiLevelType w:val="hybridMultilevel"/>
    <w:tmpl w:val="69EE5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0308B"/>
    <w:multiLevelType w:val="hybridMultilevel"/>
    <w:tmpl w:val="2A4ADEDC"/>
    <w:lvl w:ilvl="0" w:tplc="243A2E4A">
      <w:start w:val="1"/>
      <w:numFmt w:val="decimal"/>
      <w:lvlText w:val="%1."/>
      <w:lvlJc w:val="left"/>
      <w:pPr>
        <w:ind w:left="676" w:hanging="360"/>
      </w:pPr>
    </w:lvl>
    <w:lvl w:ilvl="1" w:tplc="04190019">
      <w:start w:val="1"/>
      <w:numFmt w:val="lowerLetter"/>
      <w:lvlText w:val="%2."/>
      <w:lvlJc w:val="left"/>
      <w:pPr>
        <w:ind w:left="1396" w:hanging="360"/>
      </w:pPr>
    </w:lvl>
    <w:lvl w:ilvl="2" w:tplc="0419001B">
      <w:start w:val="1"/>
      <w:numFmt w:val="lowerRoman"/>
      <w:lvlText w:val="%3."/>
      <w:lvlJc w:val="right"/>
      <w:pPr>
        <w:ind w:left="2116" w:hanging="180"/>
      </w:pPr>
    </w:lvl>
    <w:lvl w:ilvl="3" w:tplc="0419000F">
      <w:start w:val="1"/>
      <w:numFmt w:val="decimal"/>
      <w:lvlText w:val="%4."/>
      <w:lvlJc w:val="left"/>
      <w:pPr>
        <w:ind w:left="2836" w:hanging="360"/>
      </w:pPr>
    </w:lvl>
    <w:lvl w:ilvl="4" w:tplc="04190019">
      <w:start w:val="1"/>
      <w:numFmt w:val="lowerLetter"/>
      <w:lvlText w:val="%5."/>
      <w:lvlJc w:val="left"/>
      <w:pPr>
        <w:ind w:left="3556" w:hanging="360"/>
      </w:pPr>
    </w:lvl>
    <w:lvl w:ilvl="5" w:tplc="0419001B">
      <w:start w:val="1"/>
      <w:numFmt w:val="lowerRoman"/>
      <w:lvlText w:val="%6."/>
      <w:lvlJc w:val="right"/>
      <w:pPr>
        <w:ind w:left="4276" w:hanging="180"/>
      </w:pPr>
    </w:lvl>
    <w:lvl w:ilvl="6" w:tplc="0419000F">
      <w:start w:val="1"/>
      <w:numFmt w:val="decimal"/>
      <w:lvlText w:val="%7."/>
      <w:lvlJc w:val="left"/>
      <w:pPr>
        <w:ind w:left="4996" w:hanging="360"/>
      </w:pPr>
    </w:lvl>
    <w:lvl w:ilvl="7" w:tplc="04190019">
      <w:start w:val="1"/>
      <w:numFmt w:val="lowerLetter"/>
      <w:lvlText w:val="%8."/>
      <w:lvlJc w:val="left"/>
      <w:pPr>
        <w:ind w:left="5716" w:hanging="360"/>
      </w:pPr>
    </w:lvl>
    <w:lvl w:ilvl="8" w:tplc="0419001B">
      <w:start w:val="1"/>
      <w:numFmt w:val="lowerRoman"/>
      <w:lvlText w:val="%9."/>
      <w:lvlJc w:val="right"/>
      <w:pPr>
        <w:ind w:left="6436" w:hanging="180"/>
      </w:pPr>
    </w:lvl>
  </w:abstractNum>
  <w:abstractNum w:abstractNumId="2">
    <w:nsid w:val="3C2F0C50"/>
    <w:multiLevelType w:val="hybridMultilevel"/>
    <w:tmpl w:val="3C945B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1F39FD"/>
    <w:multiLevelType w:val="singleLevel"/>
    <w:tmpl w:val="6C56984E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3"/>
    <w:lvlOverride w:ilvl="0">
      <w:lvl w:ilvl="0">
        <w:start w:val="1"/>
        <w:numFmt w:val="decimal"/>
        <w:lvlText w:val="%1."/>
        <w:legacy w:legacy="1" w:legacySpace="0" w:legacyIndent="2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3"/>
    <w:lvlOverride w:ilvl="0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1289"/>
    <w:rsid w:val="000E2BAA"/>
    <w:rsid w:val="001B1622"/>
    <w:rsid w:val="001E52F5"/>
    <w:rsid w:val="00247C21"/>
    <w:rsid w:val="003349AC"/>
    <w:rsid w:val="004510FE"/>
    <w:rsid w:val="004A1289"/>
    <w:rsid w:val="00504ADF"/>
    <w:rsid w:val="00576DF5"/>
    <w:rsid w:val="00683CD4"/>
    <w:rsid w:val="00C83830"/>
    <w:rsid w:val="00E04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C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4CE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04CE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E04CE0"/>
    <w:pPr>
      <w:ind w:left="720"/>
      <w:contextualSpacing/>
    </w:pPr>
  </w:style>
  <w:style w:type="character" w:customStyle="1" w:styleId="apple-converted-space">
    <w:name w:val="apple-converted-space"/>
    <w:basedOn w:val="a0"/>
    <w:rsid w:val="00E04CE0"/>
  </w:style>
  <w:style w:type="character" w:customStyle="1" w:styleId="titlemain2">
    <w:name w:val="titlemain2"/>
    <w:basedOn w:val="a0"/>
    <w:rsid w:val="00E04CE0"/>
  </w:style>
  <w:style w:type="character" w:styleId="a6">
    <w:name w:val="Emphasis"/>
    <w:basedOn w:val="a0"/>
    <w:uiPriority w:val="20"/>
    <w:qFormat/>
    <w:rsid w:val="00E04CE0"/>
    <w:rPr>
      <w:i/>
      <w:iCs/>
    </w:rPr>
  </w:style>
  <w:style w:type="character" w:styleId="a7">
    <w:name w:val="Strong"/>
    <w:basedOn w:val="a0"/>
    <w:uiPriority w:val="22"/>
    <w:qFormat/>
    <w:rsid w:val="00E04C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C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4CE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04CE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E04CE0"/>
    <w:pPr>
      <w:ind w:left="720"/>
      <w:contextualSpacing/>
    </w:pPr>
  </w:style>
  <w:style w:type="character" w:customStyle="1" w:styleId="apple-converted-space">
    <w:name w:val="apple-converted-space"/>
    <w:basedOn w:val="a0"/>
    <w:rsid w:val="00E04CE0"/>
  </w:style>
  <w:style w:type="character" w:customStyle="1" w:styleId="titlemain2">
    <w:name w:val="titlemain2"/>
    <w:basedOn w:val="a0"/>
    <w:rsid w:val="00E04CE0"/>
  </w:style>
  <w:style w:type="character" w:styleId="a6">
    <w:name w:val="Emphasis"/>
    <w:basedOn w:val="a0"/>
    <w:uiPriority w:val="20"/>
    <w:qFormat/>
    <w:rsid w:val="00E04CE0"/>
    <w:rPr>
      <w:i/>
      <w:iCs/>
    </w:rPr>
  </w:style>
  <w:style w:type="character" w:styleId="a7">
    <w:name w:val="Strong"/>
    <w:basedOn w:val="a0"/>
    <w:uiPriority w:val="22"/>
    <w:qFormat/>
    <w:rsid w:val="00E04C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9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zbyka.ru/dictionary/01/angel-hranitel-all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graemirastem.ru/category/help/poslovitsyi-i-pogovorki-2" TargetMode="External"/><Relationship Id="rId5" Type="http://schemas.openxmlformats.org/officeDocument/2006/relationships/hyperlink" Target="http://igraemirastem.ru/category/help/poslovitsyi-i-pogovorki-2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1853</Words>
  <Characters>10564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HP</cp:lastModifiedBy>
  <cp:revision>10</cp:revision>
  <cp:lastPrinted>2015-12-02T07:01:00Z</cp:lastPrinted>
  <dcterms:created xsi:type="dcterms:W3CDTF">2013-09-24T16:38:00Z</dcterms:created>
  <dcterms:modified xsi:type="dcterms:W3CDTF">2019-04-28T10:41:00Z</dcterms:modified>
</cp:coreProperties>
</file>