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6BF8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E134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3281E16F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E1344">
        <w:rPr>
          <w:rFonts w:ascii="Times New Roman" w:hAnsi="Times New Roman"/>
          <w:sz w:val="28"/>
          <w:szCs w:val="28"/>
        </w:rPr>
        <w:t>МБОУ «</w:t>
      </w:r>
      <w:proofErr w:type="spellStart"/>
      <w:r w:rsidRPr="004E1344">
        <w:rPr>
          <w:rFonts w:ascii="Times New Roman" w:hAnsi="Times New Roman"/>
          <w:sz w:val="28"/>
          <w:szCs w:val="28"/>
        </w:rPr>
        <w:t>Толтойская</w:t>
      </w:r>
      <w:proofErr w:type="spellEnd"/>
      <w:r w:rsidRPr="004E1344">
        <w:rPr>
          <w:rFonts w:ascii="Times New Roman" w:hAnsi="Times New Roman"/>
          <w:sz w:val="28"/>
          <w:szCs w:val="28"/>
        </w:rPr>
        <w:t xml:space="preserve"> средняя </w:t>
      </w:r>
      <w:proofErr w:type="spellStart"/>
      <w:r w:rsidRPr="004E1344">
        <w:rPr>
          <w:rFonts w:ascii="Times New Roman" w:hAnsi="Times New Roman"/>
          <w:sz w:val="28"/>
          <w:szCs w:val="28"/>
        </w:rPr>
        <w:t>общеобразовательнавя</w:t>
      </w:r>
      <w:proofErr w:type="spellEnd"/>
      <w:r w:rsidRPr="004E1344"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 w:rsidRPr="004E1344">
        <w:rPr>
          <w:rFonts w:ascii="Times New Roman" w:hAnsi="Times New Roman"/>
          <w:sz w:val="28"/>
          <w:szCs w:val="28"/>
        </w:rPr>
        <w:t>им.Ж.Е.Тулаева</w:t>
      </w:r>
      <w:proofErr w:type="spellEnd"/>
      <w:r w:rsidRPr="004E1344">
        <w:rPr>
          <w:rFonts w:ascii="Times New Roman" w:hAnsi="Times New Roman"/>
          <w:sz w:val="28"/>
          <w:szCs w:val="28"/>
        </w:rPr>
        <w:t>»</w:t>
      </w:r>
    </w:p>
    <w:p w14:paraId="3BB23F15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2AE7B7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081E36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77BE970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B75623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F705E7F" w14:textId="163585E2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color w:val="FF0000"/>
          <w:sz w:val="56"/>
          <w:szCs w:val="56"/>
        </w:rPr>
      </w:pPr>
      <w:r>
        <w:rPr>
          <w:rFonts w:ascii="Times New Roman" w:hAnsi="Times New Roman"/>
          <w:color w:val="FF0000"/>
          <w:sz w:val="56"/>
          <w:szCs w:val="56"/>
        </w:rPr>
        <w:t xml:space="preserve">Учебный </w:t>
      </w:r>
      <w:r w:rsidRPr="004E1344">
        <w:rPr>
          <w:rFonts w:ascii="Times New Roman" w:hAnsi="Times New Roman"/>
          <w:color w:val="FF0000"/>
          <w:sz w:val="56"/>
          <w:szCs w:val="56"/>
        </w:rPr>
        <w:t>проект</w:t>
      </w:r>
    </w:p>
    <w:p w14:paraId="74E6098C" w14:textId="21944163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4E1344">
        <w:rPr>
          <w:rFonts w:ascii="Times New Roman" w:hAnsi="Times New Roman"/>
          <w:b/>
          <w:color w:val="FF0000"/>
          <w:sz w:val="56"/>
          <w:szCs w:val="56"/>
        </w:rPr>
        <w:t>«</w:t>
      </w:r>
      <w:r>
        <w:rPr>
          <w:rFonts w:ascii="Times New Roman" w:hAnsi="Times New Roman"/>
          <w:b/>
          <w:color w:val="FF0000"/>
          <w:sz w:val="56"/>
          <w:szCs w:val="56"/>
        </w:rPr>
        <w:t xml:space="preserve"> Вода</w:t>
      </w:r>
      <w:r w:rsidR="008C3C7B">
        <w:rPr>
          <w:rFonts w:ascii="Times New Roman" w:hAnsi="Times New Roman"/>
          <w:b/>
          <w:color w:val="FF0000"/>
          <w:sz w:val="56"/>
          <w:szCs w:val="56"/>
        </w:rPr>
        <w:t xml:space="preserve"> и ее влияние на жизнедеятельность человека»</w:t>
      </w:r>
    </w:p>
    <w:p w14:paraId="380930C7" w14:textId="24E31237" w:rsidR="001F604C" w:rsidRPr="004E1344" w:rsidRDefault="008C3C7B" w:rsidP="001F604C">
      <w:pPr>
        <w:tabs>
          <w:tab w:val="num" w:pos="2160"/>
        </w:tabs>
        <w:spacing w:after="0"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56"/>
          <w:szCs w:val="56"/>
        </w:rPr>
        <w:t xml:space="preserve"> </w:t>
      </w:r>
    </w:p>
    <w:p w14:paraId="53A111F1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sz w:val="56"/>
          <w:szCs w:val="56"/>
        </w:rPr>
      </w:pPr>
    </w:p>
    <w:p w14:paraId="653A279C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56"/>
          <w:szCs w:val="56"/>
        </w:rPr>
      </w:pPr>
    </w:p>
    <w:p w14:paraId="030E7C71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DC8BCB0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FB8A45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F48435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380CAEF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EF5F8F5" w14:textId="5D363F75" w:rsidR="001F604C" w:rsidRPr="004E1344" w:rsidRDefault="001F604C" w:rsidP="001F604C">
      <w:pPr>
        <w:tabs>
          <w:tab w:val="num" w:pos="2160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4E1344">
        <w:rPr>
          <w:rFonts w:ascii="Times New Roman" w:hAnsi="Times New Roman"/>
          <w:i/>
          <w:sz w:val="28"/>
          <w:szCs w:val="28"/>
        </w:rPr>
        <w:t xml:space="preserve">  Выполнил</w:t>
      </w:r>
      <w:r>
        <w:rPr>
          <w:rFonts w:ascii="Times New Roman" w:hAnsi="Times New Roman"/>
          <w:i/>
          <w:sz w:val="28"/>
          <w:szCs w:val="28"/>
        </w:rPr>
        <w:t>а</w:t>
      </w:r>
      <w:r w:rsidRPr="004E1344">
        <w:rPr>
          <w:rFonts w:ascii="Times New Roman" w:hAnsi="Times New Roman"/>
          <w:i/>
          <w:sz w:val="28"/>
          <w:szCs w:val="28"/>
        </w:rPr>
        <w:t>:</w:t>
      </w:r>
    </w:p>
    <w:p w14:paraId="4D5CA971" w14:textId="3C3C318B" w:rsidR="001F604C" w:rsidRPr="004E1344" w:rsidRDefault="001F604C" w:rsidP="001F604C">
      <w:pPr>
        <w:tabs>
          <w:tab w:val="num" w:pos="2160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Pr="004E1344">
        <w:rPr>
          <w:rFonts w:ascii="Times New Roman" w:hAnsi="Times New Roman"/>
          <w:i/>
          <w:sz w:val="28"/>
          <w:szCs w:val="28"/>
        </w:rPr>
        <w:t>чени</w:t>
      </w:r>
      <w:r>
        <w:rPr>
          <w:rFonts w:ascii="Times New Roman" w:hAnsi="Times New Roman"/>
          <w:i/>
          <w:sz w:val="28"/>
          <w:szCs w:val="28"/>
        </w:rPr>
        <w:t>ца 10класса Селиванова Дарима</w:t>
      </w:r>
    </w:p>
    <w:p w14:paraId="76DD371A" w14:textId="77777777" w:rsidR="001F604C" w:rsidRPr="004E1344" w:rsidRDefault="001F604C" w:rsidP="001F604C">
      <w:pPr>
        <w:tabs>
          <w:tab w:val="num" w:pos="2160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4E1344">
        <w:rPr>
          <w:rFonts w:ascii="Times New Roman" w:hAnsi="Times New Roman"/>
          <w:i/>
          <w:sz w:val="28"/>
          <w:szCs w:val="28"/>
        </w:rPr>
        <w:t xml:space="preserve">Руководитель: Бузаева </w:t>
      </w:r>
      <w:proofErr w:type="gramStart"/>
      <w:r w:rsidRPr="004E1344">
        <w:rPr>
          <w:rFonts w:ascii="Times New Roman" w:hAnsi="Times New Roman"/>
          <w:i/>
          <w:sz w:val="28"/>
          <w:szCs w:val="28"/>
        </w:rPr>
        <w:t>Е.С.</w:t>
      </w:r>
      <w:proofErr w:type="gramEnd"/>
    </w:p>
    <w:p w14:paraId="1F97E598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14FC985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F2A9DE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C2EDE1" w14:textId="77777777" w:rsidR="001F604C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A2CA58F" w14:textId="5E426768" w:rsidR="001F604C" w:rsidRPr="00BD0720" w:rsidRDefault="001F604C" w:rsidP="001F604C">
      <w:pPr>
        <w:tabs>
          <w:tab w:val="num" w:pos="216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у.Хурай-Хобок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, 202</w:t>
      </w:r>
      <w:r w:rsidR="008C3C7B">
        <w:rPr>
          <w:rFonts w:ascii="Times New Roman" w:hAnsi="Times New Roman"/>
          <w:b/>
          <w:i/>
          <w:sz w:val="24"/>
          <w:szCs w:val="24"/>
        </w:rPr>
        <w:t>6</w:t>
      </w:r>
    </w:p>
    <w:p w14:paraId="424C282B" w14:textId="0E4EE788" w:rsidR="001F604C" w:rsidRDefault="001F604C" w:rsidP="00630B70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     </w:t>
      </w:r>
      <w:r w:rsidR="00630B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</w:t>
      </w:r>
      <w:r w:rsidRPr="004E1344">
        <w:rPr>
          <w:rFonts w:ascii="Times New Roman" w:hAnsi="Times New Roman"/>
          <w:b/>
          <w:i/>
          <w:sz w:val="28"/>
          <w:szCs w:val="28"/>
        </w:rPr>
        <w:t xml:space="preserve">                      </w:t>
      </w:r>
      <w:r w:rsidRPr="00E4495E">
        <w:rPr>
          <w:rFonts w:ascii="Times New Roman" w:hAnsi="Times New Roman"/>
          <w:b/>
          <w:iCs/>
          <w:sz w:val="28"/>
          <w:szCs w:val="28"/>
        </w:rPr>
        <w:t>Содержание.</w:t>
      </w:r>
    </w:p>
    <w:p w14:paraId="3801EC3C" w14:textId="77777777" w:rsidR="00630B70" w:rsidRPr="00630B70" w:rsidRDefault="00630B70" w:rsidP="00630B70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7EADC1A0" w14:textId="50A4850C" w:rsidR="001F604C" w:rsidRPr="000A4357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>1.</w:t>
      </w:r>
      <w:r w:rsidR="00A3512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A4357">
        <w:rPr>
          <w:rFonts w:ascii="Times New Roman" w:hAnsi="Times New Roman"/>
          <w:bCs/>
          <w:iCs/>
          <w:sz w:val="28"/>
          <w:szCs w:val="28"/>
        </w:rPr>
        <w:t>Введение.</w:t>
      </w:r>
    </w:p>
    <w:p w14:paraId="6AEA0651" w14:textId="2ADFA3A1" w:rsidR="001F604C" w:rsidRPr="000A4357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 xml:space="preserve">2. Актуальность . Цели и задачи проекта </w:t>
      </w:r>
      <w:r w:rsidR="003741B2">
        <w:rPr>
          <w:rFonts w:ascii="Times New Roman" w:hAnsi="Times New Roman"/>
          <w:bCs/>
          <w:iCs/>
          <w:sz w:val="28"/>
          <w:szCs w:val="28"/>
        </w:rPr>
        <w:t>. Гипотеза.</w:t>
      </w:r>
    </w:p>
    <w:p w14:paraId="2F01408C" w14:textId="77777777" w:rsidR="001F604C" w:rsidRPr="000A4357" w:rsidRDefault="001F604C" w:rsidP="001F604C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>Объект исследования  и предмет исследования</w:t>
      </w:r>
    </w:p>
    <w:p w14:paraId="5E15FCB8" w14:textId="6E06C7E3" w:rsidR="001F604C" w:rsidRPr="000A4357" w:rsidRDefault="001F604C" w:rsidP="001F604C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0" w:name="_Hlk195618893"/>
      <w:r w:rsidRPr="000A4357">
        <w:rPr>
          <w:rFonts w:ascii="Times New Roman" w:hAnsi="Times New Roman"/>
          <w:bCs/>
          <w:iCs/>
          <w:sz w:val="28"/>
          <w:szCs w:val="28"/>
        </w:rPr>
        <w:t>3</w:t>
      </w:r>
      <w:r w:rsidR="003741B2">
        <w:rPr>
          <w:rFonts w:ascii="Times New Roman" w:hAnsi="Times New Roman"/>
          <w:bCs/>
          <w:iCs/>
          <w:sz w:val="28"/>
          <w:szCs w:val="28"/>
        </w:rPr>
        <w:t>. Вода – источник жизни</w:t>
      </w:r>
    </w:p>
    <w:p w14:paraId="0C8D1216" w14:textId="56AA112C" w:rsidR="001F604C" w:rsidRPr="000A4357" w:rsidRDefault="001F604C" w:rsidP="001F604C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>3.1</w:t>
      </w:r>
      <w:r w:rsidR="001A20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A2074" w:rsidRPr="00895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2074" w:rsidRPr="001A20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Вода. Что мы знаем о ней?</w:t>
      </w:r>
    </w:p>
    <w:bookmarkEnd w:id="0"/>
    <w:p w14:paraId="40EC3A36" w14:textId="08FEC45B" w:rsidR="001F604C" w:rsidRPr="007E6E5F" w:rsidRDefault="001F604C" w:rsidP="007E6E5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 xml:space="preserve">3.2. </w:t>
      </w:r>
      <w:r w:rsidR="009733CF" w:rsidRPr="00973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Влияние воды на физиологию человек</w:t>
      </w:r>
      <w:r w:rsidR="007E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510A804F" w14:textId="206FF052" w:rsidR="005737CE" w:rsidRPr="005737CE" w:rsidRDefault="001F604C" w:rsidP="005737CE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4357">
        <w:rPr>
          <w:rFonts w:ascii="Times New Roman" w:hAnsi="Times New Roman"/>
          <w:bCs/>
          <w:iCs/>
          <w:sz w:val="28"/>
          <w:szCs w:val="28"/>
        </w:rPr>
        <w:t>4</w:t>
      </w:r>
      <w:r w:rsidRPr="005737CE">
        <w:rPr>
          <w:rFonts w:ascii="Times New Roman" w:hAnsi="Times New Roman"/>
          <w:bCs/>
          <w:iCs/>
          <w:sz w:val="28"/>
          <w:szCs w:val="28"/>
        </w:rPr>
        <w:t>.</w:t>
      </w:r>
      <w:r w:rsidRPr="005737CE">
        <w:rPr>
          <w:rFonts w:ascii="Times New Roman" w:hAnsi="Times New Roman"/>
          <w:bCs/>
          <w:sz w:val="28"/>
          <w:szCs w:val="28"/>
        </w:rPr>
        <w:t xml:space="preserve"> </w:t>
      </w:r>
      <w:r w:rsidR="005737CE" w:rsidRPr="00573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Анализ качества воды </w:t>
      </w:r>
      <w:proofErr w:type="spellStart"/>
      <w:r w:rsidR="005737CE" w:rsidRPr="00573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с.Тагархай</w:t>
      </w:r>
      <w:proofErr w:type="spellEnd"/>
      <w:r w:rsidR="00573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Определение качества воды </w:t>
      </w:r>
    </w:p>
    <w:p w14:paraId="57DB4C4C" w14:textId="5708B579" w:rsidR="001F604C" w:rsidRPr="007E6E5F" w:rsidRDefault="005737CE" w:rsidP="007E6E5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7E6E5F" w:rsidRPr="007E6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Анкетирование учащихся и работников школы</w:t>
      </w:r>
    </w:p>
    <w:p w14:paraId="130AF5B3" w14:textId="19658881" w:rsidR="001F604C" w:rsidRPr="000A4357" w:rsidRDefault="005737CE" w:rsidP="001F604C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</w:t>
      </w:r>
      <w:r w:rsidR="001F604C" w:rsidRPr="000A4357">
        <w:rPr>
          <w:rFonts w:ascii="Times New Roman" w:hAnsi="Times New Roman"/>
          <w:bCs/>
          <w:iCs/>
          <w:sz w:val="28"/>
          <w:szCs w:val="28"/>
        </w:rPr>
        <w:t>.Заключение</w:t>
      </w:r>
    </w:p>
    <w:p w14:paraId="268091B2" w14:textId="72F3A5D3" w:rsidR="001F604C" w:rsidRDefault="005737CE" w:rsidP="001F604C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7</w:t>
      </w:r>
      <w:r w:rsidR="001F604C" w:rsidRPr="000A4357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0232">
        <w:rPr>
          <w:rFonts w:ascii="Times New Roman" w:hAnsi="Times New Roman"/>
          <w:bCs/>
          <w:sz w:val="28"/>
          <w:szCs w:val="28"/>
        </w:rPr>
        <w:t>Литература</w:t>
      </w:r>
      <w:r w:rsidRPr="000A435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D621FF3" w14:textId="082D9062" w:rsidR="001F604C" w:rsidRPr="00770232" w:rsidRDefault="005737CE" w:rsidP="001F604C">
      <w:pPr>
        <w:pStyle w:val="a5"/>
        <w:spacing w:line="360" w:lineRule="auto"/>
        <w:ind w:left="0"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</w:t>
      </w:r>
      <w:r w:rsidR="001F604C" w:rsidRPr="00770232">
        <w:rPr>
          <w:rFonts w:ascii="Times New Roman" w:hAnsi="Times New Roman"/>
          <w:bCs/>
          <w:iCs/>
          <w:sz w:val="28"/>
          <w:szCs w:val="28"/>
        </w:rPr>
        <w:t>.</w:t>
      </w:r>
      <w:r w:rsidR="001F604C" w:rsidRPr="00770232">
        <w:rPr>
          <w:rFonts w:ascii="Times New Roman" w:hAnsi="Times New Roman"/>
          <w:bCs/>
          <w:sz w:val="28"/>
          <w:szCs w:val="28"/>
        </w:rPr>
        <w:t xml:space="preserve"> </w:t>
      </w:r>
      <w:r w:rsidRPr="000A4357">
        <w:rPr>
          <w:rFonts w:ascii="Times New Roman" w:hAnsi="Times New Roman"/>
          <w:bCs/>
          <w:iCs/>
          <w:sz w:val="28"/>
          <w:szCs w:val="28"/>
        </w:rPr>
        <w:t>Приложения</w:t>
      </w:r>
    </w:p>
    <w:p w14:paraId="28706F4A" w14:textId="44840AE8" w:rsidR="001F604C" w:rsidRPr="00770232" w:rsidRDefault="007E6E5F" w:rsidP="001F604C">
      <w:pPr>
        <w:spacing w:before="240" w:after="2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5AE453A" w14:textId="0A55CC58" w:rsidR="00495354" w:rsidRPr="00E40401" w:rsidRDefault="001F604C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9A2A127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D4244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3F029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13D58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B3AC0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9B32B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B1CCF" w14:textId="77777777" w:rsidR="00FB21B8" w:rsidRPr="00E40401" w:rsidRDefault="00FB21B8" w:rsidP="00E02E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D416BA" w14:textId="77777777" w:rsidR="001F604C" w:rsidRDefault="001F604C" w:rsidP="00D653C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5D7C1" w14:textId="3CD092BD" w:rsidR="003741B2" w:rsidRDefault="003741B2" w:rsidP="005737C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21AE62E3" w14:textId="52DB95A5" w:rsidR="00D653C6" w:rsidRPr="00D653C6" w:rsidRDefault="003741B2" w:rsidP="002D168C">
      <w:pPr>
        <w:spacing w:after="0" w:line="360" w:lineRule="auto"/>
        <w:ind w:firstLine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D65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3C6" w:rsidRPr="00D653C6">
        <w:rPr>
          <w:rFonts w:ascii="Times New Roman" w:hAnsi="Times New Roman" w:cs="Times New Roman"/>
          <w:color w:val="000000" w:themeColor="text1"/>
          <w:sz w:val="28"/>
          <w:szCs w:val="28"/>
        </w:rPr>
        <w:t>Вода</w:t>
      </w:r>
      <w:r w:rsidR="00D65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3C6" w:rsidRPr="00D653C6">
        <w:rPr>
          <w:rFonts w:ascii="Times New Roman" w:hAnsi="Times New Roman" w:cs="Times New Roman"/>
          <w:color w:val="000000" w:themeColor="text1"/>
          <w:sz w:val="28"/>
          <w:szCs w:val="28"/>
        </w:rPr>
        <w:t>- самое распространенное на нашей плане и самая загадочное вещество. Она существует в самых разных состояниях</w:t>
      </w:r>
      <w:r w:rsidR="00D653C6">
        <w:rPr>
          <w:rFonts w:ascii="Times New Roman" w:hAnsi="Times New Roman" w:cs="Times New Roman"/>
          <w:color w:val="000000" w:themeColor="text1"/>
          <w:sz w:val="28"/>
          <w:szCs w:val="28"/>
        </w:rPr>
        <w:t>, обладая множеством жизненно важных свойств. Вода имеет ключевое значение в создании и поддержании жизни на земле, в химическом строении живых организмов, в формировании климата и погоды. Но в течение последних десятилетий наблюдается постоянное ухудшение качества питьевой воды. Вопрос чистой воды напрямую связан с гомографической проблемой, которая заключается не только в увеличении рождаемости, но и в снижении смертности, увеличении продолжительности жизни россиян</w:t>
      </w:r>
      <w:r w:rsidR="007816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1451DE" w14:textId="77777777" w:rsidR="00177C64" w:rsidRPr="00E40401" w:rsidRDefault="00B31106" w:rsidP="002D168C">
      <w:pPr>
        <w:pStyle w:val="a4"/>
        <w:spacing w:before="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40401">
        <w:rPr>
          <w:color w:val="000000" w:themeColor="text1"/>
          <w:spacing w:val="1"/>
          <w:sz w:val="28"/>
          <w:szCs w:val="28"/>
        </w:rPr>
        <w:t xml:space="preserve">Вода - источник </w:t>
      </w:r>
      <w:r w:rsidRPr="00E40401">
        <w:rPr>
          <w:color w:val="000000" w:themeColor="text1"/>
          <w:sz w:val="28"/>
          <w:szCs w:val="28"/>
        </w:rPr>
        <w:t xml:space="preserve">жизни, именно поэтому проблема защиты воды стоит на первом месте у всех экологических </w:t>
      </w:r>
      <w:r w:rsidRPr="00E40401">
        <w:rPr>
          <w:color w:val="000000" w:themeColor="text1"/>
          <w:spacing w:val="1"/>
          <w:sz w:val="28"/>
          <w:szCs w:val="28"/>
        </w:rPr>
        <w:t>объединений.</w:t>
      </w:r>
      <w:r w:rsidRPr="00E40401">
        <w:rPr>
          <w:color w:val="000000" w:themeColor="text1"/>
          <w:sz w:val="28"/>
          <w:szCs w:val="28"/>
        </w:rPr>
        <w:t xml:space="preserve"> </w:t>
      </w:r>
      <w:r w:rsidR="00177C64" w:rsidRPr="00E40401">
        <w:rPr>
          <w:color w:val="000000" w:themeColor="text1"/>
          <w:sz w:val="28"/>
          <w:szCs w:val="28"/>
          <w:shd w:val="clear" w:color="auto" w:fill="FFFFFF"/>
        </w:rPr>
        <w:t xml:space="preserve">Физико-химические свойства воды </w:t>
      </w:r>
      <w:r w:rsidRPr="00E40401">
        <w:rPr>
          <w:color w:val="000000" w:themeColor="text1"/>
          <w:sz w:val="28"/>
          <w:szCs w:val="28"/>
        </w:rPr>
        <w:t>необходим</w:t>
      </w:r>
      <w:r w:rsidR="00177C64" w:rsidRPr="00E40401">
        <w:rPr>
          <w:color w:val="000000" w:themeColor="text1"/>
          <w:sz w:val="28"/>
          <w:szCs w:val="28"/>
        </w:rPr>
        <w:t>ы</w:t>
      </w:r>
      <w:r w:rsidRPr="00E40401">
        <w:rPr>
          <w:color w:val="000000" w:themeColor="text1"/>
          <w:sz w:val="28"/>
          <w:szCs w:val="28"/>
        </w:rPr>
        <w:t xml:space="preserve"> для жизнедеятельности окружающего мира, животных и людей.</w:t>
      </w:r>
      <w:bookmarkStart w:id="1" w:name="653"/>
      <w:r w:rsidR="00177C64" w:rsidRPr="00E404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1"/>
    </w:p>
    <w:p w14:paraId="38957C5A" w14:textId="77777777" w:rsidR="00177C64" w:rsidRPr="00E40401" w:rsidRDefault="00711949" w:rsidP="002D168C">
      <w:pPr>
        <w:pStyle w:val="a4"/>
        <w:spacing w:before="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40401">
        <w:rPr>
          <w:color w:val="000000" w:themeColor="text1"/>
          <w:spacing w:val="1"/>
          <w:sz w:val="28"/>
          <w:szCs w:val="28"/>
        </w:rPr>
        <w:t xml:space="preserve">Организм человека на 70% состоит из воды. </w:t>
      </w:r>
      <w:r w:rsidRPr="00E40401">
        <w:rPr>
          <w:color w:val="000000" w:themeColor="text1"/>
          <w:sz w:val="28"/>
          <w:szCs w:val="28"/>
          <w:shd w:val="clear" w:color="auto" w:fill="FFFFFF"/>
        </w:rPr>
        <w:t>Она является для нас самым главным ингредиентом для того, чтобы иметь здоровое тело и отличное самочувствие. Ничто так не влияет на наше здоровье, как</w:t>
      </w:r>
      <w:r w:rsidR="001A484D" w:rsidRPr="00E40401">
        <w:rPr>
          <w:color w:val="000000" w:themeColor="text1"/>
          <w:sz w:val="28"/>
          <w:szCs w:val="28"/>
          <w:shd w:val="clear" w:color="auto" w:fill="FFFFFF"/>
        </w:rPr>
        <w:t xml:space="preserve"> её потребление</w:t>
      </w:r>
      <w:r w:rsidRPr="00E40401">
        <w:rPr>
          <w:color w:val="000000" w:themeColor="text1"/>
          <w:sz w:val="28"/>
          <w:szCs w:val="28"/>
          <w:shd w:val="clear" w:color="auto" w:fill="FFFFFF"/>
        </w:rPr>
        <w:t>. Вода необходима для пищеварения, для деятельности почек и печени.</w:t>
      </w:r>
      <w:r w:rsidR="001A484D" w:rsidRPr="00E404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A484D" w:rsidRPr="00E40401">
        <w:rPr>
          <w:color w:val="000000" w:themeColor="text1"/>
          <w:sz w:val="28"/>
          <w:szCs w:val="28"/>
        </w:rPr>
        <w:t xml:space="preserve">Она так же </w:t>
      </w:r>
      <w:r w:rsidR="001722D0" w:rsidRPr="00E40401">
        <w:rPr>
          <w:color w:val="000000" w:themeColor="text1"/>
          <w:sz w:val="28"/>
          <w:szCs w:val="28"/>
        </w:rPr>
        <w:t>содержится в мышцах и легких человека, в овощах и фруктах. Талая вода улучшает обмен веществ, усиливает кровоснабжение, снижает количество холестерина в крови и успокаивает сердце</w:t>
      </w:r>
      <w:r w:rsidRPr="00E40401">
        <w:rPr>
          <w:color w:val="000000" w:themeColor="text1"/>
          <w:sz w:val="28"/>
          <w:szCs w:val="28"/>
          <w:shd w:val="clear" w:color="auto" w:fill="FFFFFF"/>
        </w:rPr>
        <w:t>. </w:t>
      </w:r>
      <w:r w:rsidR="006A5664" w:rsidRPr="00E40401">
        <w:rPr>
          <w:color w:val="000000" w:themeColor="text1"/>
          <w:sz w:val="28"/>
          <w:szCs w:val="28"/>
        </w:rPr>
        <w:t xml:space="preserve">Для существования живого организма необходимо постоянное содержание воды в определенном количестве. </w:t>
      </w:r>
      <w:r w:rsidR="00B31106" w:rsidRPr="00E40401">
        <w:rPr>
          <w:color w:val="000000" w:themeColor="text1"/>
          <w:sz w:val="28"/>
          <w:szCs w:val="28"/>
        </w:rPr>
        <w:t xml:space="preserve">Поэтому следует принимать </w:t>
      </w:r>
      <w:r w:rsidR="00B31106" w:rsidRPr="00E40401">
        <w:rPr>
          <w:color w:val="000000" w:themeColor="text1"/>
          <w:spacing w:val="-2"/>
          <w:sz w:val="28"/>
          <w:szCs w:val="28"/>
        </w:rPr>
        <w:t>серьезные меры по охране воды.</w:t>
      </w:r>
      <w:r w:rsidR="002E164B" w:rsidRPr="00E40401">
        <w:rPr>
          <w:color w:val="000000" w:themeColor="text1"/>
          <w:spacing w:val="-2"/>
          <w:sz w:val="28"/>
          <w:szCs w:val="28"/>
        </w:rPr>
        <w:t xml:space="preserve"> </w:t>
      </w:r>
    </w:p>
    <w:p w14:paraId="59D06634" w14:textId="77777777" w:rsidR="00DF167D" w:rsidRDefault="002E164B" w:rsidP="002D168C">
      <w:pPr>
        <w:spacing w:after="0" w:line="360" w:lineRule="auto"/>
        <w:ind w:firstLine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Вода – единственное вещество на Земле, которое имеет сразу три агрегатных состояния: твердое (лед), жидкое (вода) и газообразное (водяной пар). </w:t>
      </w:r>
      <w:r w:rsidR="00711949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7C64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Земле </w:t>
      </w:r>
      <w:r w:rsidR="00711949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содержится примерно </w:t>
      </w:r>
      <w:r w:rsidR="00AB064E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361,13 млн км</w:t>
      </w:r>
      <w:r w:rsidR="00AB064E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AB064E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7C64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воды,</w:t>
      </w:r>
      <w:r w:rsidR="00711949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причём пресные воды составляют порядка 10% общего планетарного запаса</w:t>
      </w:r>
      <w:r w:rsidR="001A484D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A484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3\4 поверхности нашей планеты занято океанами и морями.  Твердой водой, то есть снегом </w:t>
      </w:r>
      <w:r w:rsidR="001A484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льдом – покрыто 20% суши. От воды так же зависит климат планеты. Если бы не вода, земля давно бы остыла.</w:t>
      </w:r>
    </w:p>
    <w:p w14:paraId="2AEDCD1B" w14:textId="5841ABD4" w:rsidR="00177C64" w:rsidRPr="00E40401" w:rsidRDefault="003741B2" w:rsidP="00DF167D">
      <w:pPr>
        <w:spacing w:after="0" w:line="360" w:lineRule="auto"/>
        <w:ind w:firstLine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1B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2.Актуальность.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F167D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данном проекте рассмотрены </w:t>
      </w:r>
      <w:r w:rsidR="00DF167D" w:rsidRPr="00E404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актуальные вопросы чистоты водных ресурсов</w:t>
      </w:r>
      <w:r w:rsidR="00DF167D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Тагархай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DF167D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F167D" w:rsidRPr="00E4040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</w:t>
      </w:r>
      <w:r w:rsidR="00DF167D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основе проделанных опытов дана характеристика качества воды, пробы которой взяты из разных источников нашей деревни. Для этого я изучила </w:t>
      </w:r>
      <w:r w:rsidR="00DF167D" w:rsidRPr="00F91D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различные методы исследования качества воды</w:t>
      </w:r>
      <w:r w:rsidR="00DF167D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самостоятельно отработала их.</w:t>
      </w:r>
      <w:r w:rsidR="00DF167D" w:rsidRPr="00DF1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7B2FC6" w14:textId="28709C7B" w:rsidR="0001133E" w:rsidRPr="003741B2" w:rsidRDefault="003741B2" w:rsidP="003741B2">
      <w:pPr>
        <w:spacing w:after="0" w:line="360" w:lineRule="auto"/>
        <w:ind w:firstLine="225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167D">
        <w:rPr>
          <w:rFonts w:ascii="Times New Roman" w:hAnsi="Times New Roman" w:cs="Times New Roman"/>
          <w:sz w:val="28"/>
          <w:szCs w:val="28"/>
        </w:rPr>
        <w:t xml:space="preserve"> </w:t>
      </w:r>
      <w:r w:rsidR="00177C64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Вода </w:t>
      </w:r>
      <w:r w:rsidR="00EF69AB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создала </w:t>
      </w:r>
      <w:r w:rsidR="00177C64" w:rsidRPr="00E40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нашу планету, и наша жизнь без нее невозможна.</w:t>
      </w:r>
      <w:r w:rsidR="001722D0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является главным компонентом </w:t>
      </w:r>
      <w:r w:rsidR="00321548">
        <w:rPr>
          <w:rFonts w:ascii="Times New Roman" w:hAnsi="Times New Roman" w:cs="Times New Roman"/>
          <w:color w:val="000000" w:themeColor="text1"/>
          <w:sz w:val="28"/>
          <w:szCs w:val="28"/>
        </w:rPr>
        <w:t>жизни. Именно поэтому необходимо</w:t>
      </w:r>
      <w:r w:rsidR="00DF1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изучение.</w:t>
      </w:r>
    </w:p>
    <w:p w14:paraId="6CE4897B" w14:textId="77777777" w:rsidR="0089624A" w:rsidRPr="003741B2" w:rsidRDefault="0089624A" w:rsidP="00E02E8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Цели проекта:</w:t>
      </w:r>
    </w:p>
    <w:p w14:paraId="167B29A0" w14:textId="77777777" w:rsidR="0089624A" w:rsidRDefault="0089624A" w:rsidP="002D16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Показать важность воды в жизни человека</w:t>
      </w:r>
    </w:p>
    <w:p w14:paraId="0DF88F02" w14:textId="77777777" w:rsidR="002A660F" w:rsidRPr="003741B2" w:rsidRDefault="0089624A" w:rsidP="00E02E8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Задачи проекта:</w:t>
      </w:r>
    </w:p>
    <w:p w14:paraId="1392F5D4" w14:textId="77777777" w:rsidR="0089624A" w:rsidRPr="00E40401" w:rsidRDefault="002A660F" w:rsidP="00E02E8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5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собрать и </w:t>
      </w:r>
      <w:r w:rsidR="0000536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06AB4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роанализировать информацию из книг, журналов и </w:t>
      </w:r>
      <w:proofErr w:type="gramStart"/>
      <w:r w:rsidR="00006AB4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инт</w:t>
      </w:r>
      <w:r w:rsidR="00F91DE4">
        <w:rPr>
          <w:rFonts w:ascii="Times New Roman" w:hAnsi="Times New Roman" w:cs="Times New Roman"/>
          <w:color w:val="000000" w:themeColor="text1"/>
          <w:sz w:val="28"/>
          <w:szCs w:val="28"/>
        </w:rPr>
        <w:t>ернет ресурсов</w:t>
      </w:r>
      <w:proofErr w:type="gramEnd"/>
      <w:r w:rsidR="00F9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выбранной теме;</w:t>
      </w:r>
    </w:p>
    <w:p w14:paraId="07ED7F0A" w14:textId="6697E476" w:rsidR="0089624A" w:rsidRPr="00E40401" w:rsidRDefault="00F63FEE" w:rsidP="00E02E81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</w:t>
      </w:r>
      <w:r w:rsidR="000053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="0089624A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ровести анкетирование ср</w:t>
      </w:r>
      <w:r w:rsidR="0089624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="00B31106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учащихся и работников </w:t>
      </w:r>
      <w:r w:rsidR="003741B2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3741B2">
        <w:rPr>
          <w:rFonts w:ascii="Times New Roman" w:hAnsi="Times New Roman" w:cs="Times New Roman"/>
          <w:color w:val="000000" w:themeColor="text1"/>
          <w:sz w:val="28"/>
          <w:szCs w:val="28"/>
        </w:rPr>
        <w:t>Толтойская</w:t>
      </w:r>
      <w:proofErr w:type="spellEnd"/>
      <w:r w:rsidR="00374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  <w:r w:rsidR="0089624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B31106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Какую воду мы пьем?</w:t>
      </w:r>
      <w:r w:rsidR="008A3DF1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14:paraId="3D2F5EE0" w14:textId="4C2876B3" w:rsidR="0089624A" w:rsidRPr="00E40401" w:rsidRDefault="00F63FEE" w:rsidP="00E02E81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</w:t>
      </w:r>
      <w:r w:rsidR="008A3DF1" w:rsidRPr="00E404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53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89624A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ровести </w:t>
      </w:r>
      <w:r w:rsidR="00494099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опыты для определения качества </w:t>
      </w:r>
      <w:r w:rsidR="0089624A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воды из различных источни</w:t>
      </w:r>
      <w:r w:rsidR="008A3DF1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ков водоснабжения наше</w:t>
      </w:r>
      <w:r w:rsidR="00630B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 села</w:t>
      </w:r>
      <w:r w:rsidR="008A3DF1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D5792B6" w14:textId="77777777" w:rsidR="00F91DE4" w:rsidRDefault="00B31106" w:rsidP="00F91DE4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8A3DF1"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53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60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зу</w:t>
      </w:r>
      <w:r w:rsidR="00F91DE4">
        <w:rPr>
          <w:rFonts w:ascii="Times New Roman" w:hAnsi="Times New Roman" w:cs="Times New Roman"/>
          <w:color w:val="000000" w:themeColor="text1"/>
          <w:sz w:val="28"/>
          <w:szCs w:val="28"/>
        </w:rPr>
        <w:t>чить роль воды в жизни человека.</w:t>
      </w:r>
    </w:p>
    <w:p w14:paraId="03A43A12" w14:textId="4FD7F589" w:rsidR="00F91DE4" w:rsidRPr="00F91DE4" w:rsidRDefault="00F91DE4" w:rsidP="00F91D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Объекты исследования проекта</w:t>
      </w:r>
      <w:r w:rsid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Pr="00E404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74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колодезная вода, </w:t>
      </w:r>
      <w:r w:rsidR="002D168C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родниковая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вода.</w:t>
      </w:r>
    </w:p>
    <w:p w14:paraId="4E5471DF" w14:textId="26ACE2B0" w:rsidR="009674B8" w:rsidRDefault="009674B8" w:rsidP="00F91D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Предмет</w:t>
      </w:r>
      <w:r w:rsid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исследования</w:t>
      </w: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воды</w:t>
      </w:r>
      <w:r w:rsidR="00F9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41B2">
        <w:rPr>
          <w:rFonts w:ascii="Times New Roman" w:hAnsi="Times New Roman" w:cs="Times New Roman"/>
          <w:color w:val="000000" w:themeColor="text1"/>
          <w:sz w:val="28"/>
          <w:szCs w:val="28"/>
        </w:rPr>
        <w:t>с.Тагархай</w:t>
      </w:r>
      <w:proofErr w:type="spellEnd"/>
    </w:p>
    <w:p w14:paraId="674A240D" w14:textId="7476A176" w:rsidR="003741B2" w:rsidRPr="001A2074" w:rsidRDefault="003741B2" w:rsidP="00F91D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Гипотеза</w:t>
      </w:r>
      <w:proofErr w:type="gramStart"/>
      <w:r w:rsidRPr="003741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074" w:rsidRPr="001A2074">
        <w:rPr>
          <w:rStyle w:val="c0"/>
          <w:color w:val="197E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2074" w:rsidRPr="001A207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Если</w:t>
      </w:r>
      <w:proofErr w:type="gramEnd"/>
      <w:r w:rsidR="001A2074" w:rsidRPr="001A2074">
        <w:rPr>
          <w:rStyle w:val="c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2074" w:rsidRPr="001A207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человек неразумно относится к воде и загрязняет ее, то,  что ожидает человечество</w:t>
      </w:r>
      <w:r w:rsidR="00260F35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1A2074" w:rsidRPr="001A207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60F35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8A14DBB" w14:textId="77777777" w:rsidR="00D653C6" w:rsidRDefault="00BD0CF8" w:rsidP="00D653C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1B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Методы</w:t>
      </w:r>
      <w:r w:rsidR="00494099" w:rsidRPr="009674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494099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</w:t>
      </w:r>
      <w:r w:rsidR="00D653C6">
        <w:rPr>
          <w:rFonts w:ascii="Times New Roman" w:hAnsi="Times New Roman" w:cs="Times New Roman"/>
          <w:color w:val="000000" w:themeColor="text1"/>
          <w:sz w:val="28"/>
          <w:szCs w:val="28"/>
        </w:rPr>
        <w:t>ледование, опыты, анкетирование</w:t>
      </w:r>
      <w:r w:rsidR="00E427D2">
        <w:rPr>
          <w:rFonts w:ascii="Times New Roman" w:hAnsi="Times New Roman" w:cs="Times New Roman"/>
          <w:color w:val="000000" w:themeColor="text1"/>
          <w:sz w:val="28"/>
          <w:szCs w:val="28"/>
        </w:rPr>
        <w:t>, сбор информации</w:t>
      </w:r>
    </w:p>
    <w:p w14:paraId="7F2FD0FA" w14:textId="77777777" w:rsidR="00DF167D" w:rsidRDefault="00DF167D" w:rsidP="00424C7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459105" w14:textId="77777777" w:rsidR="001A2074" w:rsidRDefault="001A2074" w:rsidP="00424C7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6E7662" w14:textId="77777777" w:rsidR="00260F35" w:rsidRDefault="00260F35" w:rsidP="00424C7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5B9253" w14:textId="77777777" w:rsidR="001A2074" w:rsidRPr="001A2074" w:rsidRDefault="001A2074" w:rsidP="001A2074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A2074">
        <w:rPr>
          <w:rFonts w:ascii="Times New Roman" w:hAnsi="Times New Roman"/>
          <w:b/>
          <w:iCs/>
          <w:sz w:val="28"/>
          <w:szCs w:val="28"/>
        </w:rPr>
        <w:lastRenderedPageBreak/>
        <w:t>3. Вода – источник жизни</w:t>
      </w:r>
    </w:p>
    <w:p w14:paraId="528EE9DB" w14:textId="31B371B9" w:rsidR="002D168C" w:rsidRPr="001A2074" w:rsidRDefault="001A2074" w:rsidP="001A2074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A2074">
        <w:rPr>
          <w:rFonts w:ascii="Times New Roman" w:hAnsi="Times New Roman"/>
          <w:b/>
          <w:iCs/>
          <w:sz w:val="28"/>
          <w:szCs w:val="28"/>
        </w:rPr>
        <w:t xml:space="preserve">3.1 </w:t>
      </w:r>
      <w:r w:rsidRPr="001A2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Вода. Что мы знаем о ней? </w:t>
      </w:r>
    </w:p>
    <w:p w14:paraId="4FAE521F" w14:textId="7FD048EB" w:rsidR="00D34E94" w:rsidRPr="00D34E94" w:rsidRDefault="00630B70" w:rsidP="001A20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4E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(оксид водорода)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</w:t>
      </w:r>
      <w:r w:rsidR="00D34E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олекула </w:t>
      </w:r>
      <w:r w:rsidR="001A20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которой</w:t>
      </w:r>
      <w:r w:rsidR="00D34E94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состоит из двух атомов водорода и одного кислорода, которые соединены ковалентной связью. При нормальных условиях вода представляет прозрачную жидкость, не имеющую цвета, запаха и вкуса. </w:t>
      </w:r>
      <w:r w:rsidR="004C6F7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Уникальность воды в том, что она достаточно хорошо растворяет органические и неорганические вещества, обеспечивая высокую скорость протекания химических реакций и в то же время – достаточную сложность образующихся комплексных соединений.</w:t>
      </w:r>
    </w:p>
    <w:p w14:paraId="6D9147C0" w14:textId="77777777" w:rsidR="00F92375" w:rsidRDefault="00F92375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Виды воды по особенностям происхождения, состава или применения: </w:t>
      </w:r>
    </w:p>
    <w:p w14:paraId="797A7E71" w14:textId="77777777" w:rsidR="00F92375" w:rsidRPr="00F92375" w:rsidRDefault="00F92375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 содержанию катионов кальция и магния: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мягкая,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жесткая;</w:t>
      </w:r>
    </w:p>
    <w:p w14:paraId="6B51B241" w14:textId="77777777" w:rsidR="00F92375" w:rsidRDefault="00F92375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23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 изотопам водорода в молекуле: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легкая, тяжелая, сверхтяжелая;</w:t>
      </w:r>
    </w:p>
    <w:p w14:paraId="38305589" w14:textId="77777777" w:rsidR="00F92375" w:rsidRDefault="00F92375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23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другие виды: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пресная, дождевая, талая, морская, подземная, поверхностная, минеральная и т.д.</w:t>
      </w:r>
    </w:p>
    <w:p w14:paraId="314E2E3B" w14:textId="3A4F755C" w:rsidR="00BD1B9B" w:rsidRDefault="00BD1B9B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Исследование воды нужно проводить регулярно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как есть такие ситуации, в которых проверка качества воды просто необходима:</w:t>
      </w:r>
    </w:p>
    <w:p w14:paraId="1F504F86" w14:textId="16EA6C75" w:rsidR="00BD1B9B" w:rsidRDefault="00BD1B9B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Изменение цвета, вкуса и запаха. Если вода поменяла свои характеристики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 провести анализ воды</w:t>
      </w:r>
      <w:r w:rsidR="001A20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как возможно вода стала опасной.</w:t>
      </w:r>
    </w:p>
    <w:p w14:paraId="67078319" w14:textId="77777777" w:rsidR="00BD1B9B" w:rsidRDefault="00BD1B9B" w:rsidP="00BD1B9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Строительство промышленного объекта рядом со скважиной.</w:t>
      </w:r>
      <w:r w:rsidR="00855A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Фабрики, заводы,</w:t>
      </w:r>
      <w:r w:rsidR="00CE20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оживленные шоссе или хранилища удобрений могут испортить качество этой воды.</w:t>
      </w:r>
    </w:p>
    <w:p w14:paraId="263D317F" w14:textId="77777777" w:rsidR="00CE20B6" w:rsidRPr="00F92375" w:rsidRDefault="00CE20B6" w:rsidP="00BD1B9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Техногенная авария неподалеку от участка.  Исследование в этом случае нужно для того, чтобы удостовериться не отравлены ли подземные воды.</w:t>
      </w:r>
    </w:p>
    <w:p w14:paraId="14A09FB1" w14:textId="77777777" w:rsidR="00E44B76" w:rsidRPr="00E44B76" w:rsidRDefault="00E44B76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Существуют следующие </w:t>
      </w:r>
      <w:r w:rsidR="00154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методы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исследований проб сточных и питьевых вод: </w:t>
      </w:r>
    </w:p>
    <w:p w14:paraId="711B18DF" w14:textId="77777777" w:rsidR="00E44B76" w:rsidRPr="00E44B76" w:rsidRDefault="00E44B76" w:rsidP="00E44B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Химический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применяется весовой и объемный методы анализа. </w:t>
      </w:r>
    </w:p>
    <w:p w14:paraId="37961F78" w14:textId="77777777" w:rsidR="00E44B76" w:rsidRPr="00E44B76" w:rsidRDefault="00E44B76" w:rsidP="00E44B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Электрохимический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процедура использует полярографический и потенциометрический методы анализа. </w:t>
      </w:r>
    </w:p>
    <w:p w14:paraId="15420D32" w14:textId="77777777" w:rsidR="00163B68" w:rsidRDefault="00E44B76" w:rsidP="00E44B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Оптический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образец исследуется посредством фотометрических, люминесцентных и спектрометрических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Используются для покомпонентного тестирования как питьевых, сточных, так и хозяйственно-бытовых, промышленных вод.</w:t>
      </w:r>
    </w:p>
    <w:p w14:paraId="1B52A36E" w14:textId="515DCDB3" w:rsidR="00E44B76" w:rsidRDefault="00E44B76" w:rsidP="00E44B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Фотохимический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покомпонентный состав пробы определяется фотохимическим методом. </w:t>
      </w:r>
    </w:p>
    <w:p w14:paraId="4C546F5A" w14:textId="77777777" w:rsidR="00E44B76" w:rsidRDefault="00E44B76" w:rsidP="00163B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Органолептический 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эталонный метод исследования проб. Применяется исключительно к питьевым видам образцов. </w:t>
      </w:r>
    </w:p>
    <w:p w14:paraId="5E40B8F8" w14:textId="77777777" w:rsidR="00E44B76" w:rsidRPr="00E44B76" w:rsidRDefault="00E44B76" w:rsidP="00163B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Токсикологический и радиационный</w:t>
      </w: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приборные способы проверки наличия в предъявленном образце вредных для здоровья токсинов, α и β-частичек. </w:t>
      </w:r>
    </w:p>
    <w:p w14:paraId="7404E3CC" w14:textId="77777777" w:rsidR="00E44B76" w:rsidRDefault="00E44B76" w:rsidP="00163B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B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Перечисленные типы исследований разработаны для проверки качества жидкости применяемой для приготовления пищи, питья и используемой в хозяйственно-бытовых нуждах.</w:t>
      </w:r>
    </w:p>
    <w:p w14:paraId="01371D20" w14:textId="3FE4C818" w:rsidR="00890352" w:rsidRPr="00890352" w:rsidRDefault="009733CF" w:rsidP="009733C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3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2D1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D1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0352" w:rsidRPr="00890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Влияние воды на физиологию человека</w:t>
      </w:r>
    </w:p>
    <w:p w14:paraId="3A650481" w14:textId="77777777" w:rsidR="00F75953" w:rsidRPr="00E40401" w:rsidRDefault="00F75953" w:rsidP="00CD75EF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Вода очень сильно влияет на физиологию человека.</w:t>
      </w:r>
      <w:r w:rsidR="0084422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доставляет питательные вещества в клетки организма и уносит отходы жизнедеятельности.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Вода самый ценный для человека продукт так как наш организм на 60-70% состоит из воды. После воздуха, вода второй по значению компонент, необходимый для человеческой жизни. Содержание в различных органах составляет 70 - 90%. Так же с возрастом количество воды в организме меняется. </w:t>
      </w:r>
      <w:r w:rsidR="00FB2F9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новорожденном ребенке содержится около 80% воды, а во взрослом около 70%.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Вода присутствует во всех тканях и органах нашего организма, например,</w:t>
      </w:r>
    </w:p>
    <w:p w14:paraId="506AA553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Мозг содержит - 75 % </w:t>
      </w:r>
    </w:p>
    <w:p w14:paraId="26554C01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Сердце - 75% </w:t>
      </w:r>
    </w:p>
    <w:p w14:paraId="31517697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Легкие - 85% </w:t>
      </w:r>
    </w:p>
    <w:p w14:paraId="1D3F497D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Печень - 86% </w:t>
      </w:r>
    </w:p>
    <w:p w14:paraId="1FF2F097" w14:textId="77777777" w:rsidR="00F75953" w:rsidRPr="00E40401" w:rsidRDefault="00885357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5953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Почки - 83% </w:t>
      </w:r>
    </w:p>
    <w:p w14:paraId="4604A2D4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Мышцы - 75% </w:t>
      </w:r>
    </w:p>
    <w:p w14:paraId="3AE76DEA" w14:textId="77777777" w:rsidR="00F75953" w:rsidRPr="00E40401" w:rsidRDefault="00F75953" w:rsidP="00CD7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Кровь - 83%. </w:t>
      </w:r>
    </w:p>
    <w:p w14:paraId="5B708E1C" w14:textId="77777777" w:rsidR="00885357" w:rsidRPr="00E40401" w:rsidRDefault="00B61BE4" w:rsidP="00E02E8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При потере воды менее 2% появляется чувство жажды, при утрате 6-8% наступает полуобморочное состояние, при 1</w:t>
      </w:r>
      <w:r w:rsidR="00FB2F9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0% - галлюцинации, а п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отеря 10-20% воды опасна для жизни. Для работы всех систем человеку необходимо как минимум </w:t>
      </w:r>
      <w:r w:rsidR="00FB2F9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литра воды в день</w:t>
      </w:r>
      <w:r w:rsidR="0084422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Недостаток воды тяжело переносится организмом. </w:t>
      </w:r>
      <w:r w:rsidR="00885357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Вода так же участвует в процессе дыхания потому, что дышать сухим воздухом человек сможет</w:t>
      </w:r>
      <w:r w:rsidR="00FB2F9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относительно</w:t>
      </w:r>
      <w:r w:rsidR="00885357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недолго. Вода необходима для жизнедеятельности организма; её количество должно вновь пополняться. </w:t>
      </w:r>
      <w:r w:rsidR="00F61D1B"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Внутриклеточная жидкость необходима для восстановления и исцеления организма природным способом.</w:t>
      </w:r>
      <w:r w:rsidR="00F61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</w:t>
      </w:r>
      <w:r w:rsidR="00885357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 температуру тела и не дает клеткам слипаться.</w:t>
      </w:r>
    </w:p>
    <w:p w14:paraId="0808BBCA" w14:textId="77777777" w:rsidR="009674B8" w:rsidRPr="009674B8" w:rsidRDefault="009674B8" w:rsidP="00F61D1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Вода выводит из организма че</w:t>
      </w:r>
      <w:r w:rsidR="004C6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ловека шлаки, отходы и токсины с помощью мочеиспускания и потоотделения. </w:t>
      </w: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Доставляет в клетки кислород и питательные вещества.</w:t>
      </w:r>
      <w:r w:rsidR="004C6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Расщепляясь в пищеварительной системе, питательные вещества</w:t>
      </w:r>
      <w:r w:rsidR="00C32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становятся водорастворимыми. Вода позволяет питательным элементам проходить через капилляры в стенках кишечника</w:t>
      </w:r>
      <w:r w:rsidR="00C32223"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кровь, где цельные питательные вещества и кислород доставляется по всему телу. </w:t>
      </w: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она служит смазкой для суставов и костей, защищает от ударов внутренние органы. Поскольку в мышцах содержится больше воды, чем в жире, то, чем мы стройнее, тем больше воды в нашем теле. Обезвоживание способствует развитию многих болезней.</w:t>
      </w:r>
    </w:p>
    <w:p w14:paraId="5218F246" w14:textId="77777777" w:rsidR="009674B8" w:rsidRDefault="009674B8" w:rsidP="00F61D1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Следовательно, если содержание воды окажется хоть немного ниже нормы, это вызовет те же последствия, что и недостаточный полив для огорода. Конечно, многие овощи будут продолжать расти, но их </w:t>
      </w:r>
      <w:r w:rsidR="00F61D1B"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окажется</w:t>
      </w:r>
      <w:r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далеким от идеального, а некоторые растения вообще засохнут. Увидеть обезвоживание невозможно, но оно чувствуется. </w:t>
      </w:r>
    </w:p>
    <w:p w14:paraId="331FAE85" w14:textId="2D42EE18" w:rsidR="00163B68" w:rsidRPr="009733CF" w:rsidRDefault="00885357" w:rsidP="009733CF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вода несет в себе и опасность. Известно, что потребление воды</w:t>
      </w:r>
      <w:r w:rsidR="000B2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приводит к перегрузке сердечно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-сосудистой системы и ослабляет организм. Вода ещё может выступать как пере</w:t>
      </w:r>
      <w:r w:rsidR="00A274A1">
        <w:rPr>
          <w:rFonts w:ascii="Times New Roman" w:hAnsi="Times New Roman" w:cs="Times New Roman"/>
          <w:color w:val="000000" w:themeColor="text1"/>
          <w:sz w:val="28"/>
          <w:szCs w:val="28"/>
        </w:rPr>
        <w:t>датчик инфекционных заболеваний</w:t>
      </w:r>
      <w:r w:rsidR="0084422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74B8"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Поэтому, питьевая вода всегда должна быть чистой и без загрязнений, которые могут повлиять на здоровье человека и его самочувствие.</w:t>
      </w:r>
      <w:r w:rsidR="00A274A1" w:rsidRPr="00A27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4A1" w:rsidRPr="009674B8">
        <w:rPr>
          <w:rFonts w:ascii="Times New Roman" w:hAnsi="Times New Roman" w:cs="Times New Roman"/>
          <w:color w:val="000000" w:themeColor="text1"/>
          <w:sz w:val="28"/>
          <w:szCs w:val="28"/>
        </w:rPr>
        <w:t>Итак, я убедилась, что вода играет огромную роль в жизни каждого человека и природы в целом.</w:t>
      </w:r>
    </w:p>
    <w:p w14:paraId="2A57D4DB" w14:textId="08B67CF2" w:rsidR="00890352" w:rsidRPr="00890352" w:rsidRDefault="009733CF" w:rsidP="005737C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</w:t>
      </w:r>
      <w:r w:rsidR="002D168C" w:rsidRPr="00895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1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качества воды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с.Тагархай</w:t>
      </w:r>
      <w:proofErr w:type="spellEnd"/>
      <w:r w:rsidR="00573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="00890352" w:rsidRPr="00890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качества воды в пробах путем опытов</w:t>
      </w:r>
    </w:p>
    <w:p w14:paraId="068D9A32" w14:textId="77777777" w:rsidR="00E44B76" w:rsidRDefault="00E44B76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исследования питьевой воды существует много способов и опытов. Среди них есть опыты, приводящиеся на уроках химии, показывающие качество исследуемой воды, её щелочность, содержание твердых примесей и примесей органического происхождения. </w:t>
      </w:r>
    </w:p>
    <w:p w14:paraId="01613254" w14:textId="77777777" w:rsidR="0084422D" w:rsidRPr="00E40401" w:rsidRDefault="00FF53D6" w:rsidP="00E44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своей работы я </w:t>
      </w:r>
      <w:r w:rsidR="00174DB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выполнила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опыты с водой из разных источников нашей деревни </w:t>
      </w:r>
      <w:r w:rsidR="00174DB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и провела анкетирование учащихся и работников школы.</w:t>
      </w:r>
    </w:p>
    <w:p w14:paraId="08D482E8" w14:textId="77777777" w:rsidR="00174DB2" w:rsidRPr="00697B38" w:rsidRDefault="00174DB2" w:rsidP="00697B38">
      <w:pPr>
        <w:spacing w:after="0" w:line="360" w:lineRule="auto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7B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Опыт №1 </w:t>
      </w:r>
    </w:p>
    <w:p w14:paraId="5784810C" w14:textId="3C4647F4" w:rsidR="00174DB2" w:rsidRDefault="00174DB2" w:rsidP="009733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Определим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ли вода твердые примеси. Приготовим бумажный фильтр и отфильтруем воду. Вода из </w:t>
      </w:r>
      <w:r w:rsidR="0032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родника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="00162097" w:rsidRPr="0016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097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незначительный</w:t>
      </w:r>
      <w:r w:rsidR="0016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9AB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осадок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. Вода из колодца имеет не</w:t>
      </w:r>
      <w:r w:rsidR="00EF69AB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большой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осадок из твердых примесей. Вода из водопровода имеет осадок, в ней присутствует небольшое количество твердых примесей</w:t>
      </w:r>
      <w:r w:rsidR="00F64CCC">
        <w:rPr>
          <w:rFonts w:ascii="Times New Roman" w:hAnsi="Times New Roman" w:cs="Times New Roman"/>
          <w:color w:val="000000" w:themeColor="text1"/>
          <w:sz w:val="28"/>
          <w:szCs w:val="28"/>
        </w:rPr>
        <w:t>. Воду я брала в Аршане Микрорайоне на квартире у тети, где жильцы пользуются водопроводной водой.</w:t>
      </w:r>
      <w:r w:rsidR="0069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578407" w14:textId="77777777" w:rsidR="0089237B" w:rsidRDefault="0089237B" w:rsidP="00892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следуя из результатов этого опыта, мы получили, что вода из источника чище и её можно употреблять.</w:t>
      </w:r>
    </w:p>
    <w:p w14:paraId="6570ABC6" w14:textId="77777777" w:rsidR="00697B38" w:rsidRDefault="00697B38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B3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6FFA8943" wp14:editId="7970C499">
            <wp:extent cx="3429474" cy="2932982"/>
            <wp:effectExtent l="0" t="0" r="0" b="127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BEFCDDAA-8854-4106-BB56-8FE1C316B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BEFCDDAA-8854-4106-BB56-8FE1C316B9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51" cy="294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C3B7" w14:textId="77777777" w:rsidR="00697B38" w:rsidRPr="0089237B" w:rsidRDefault="0089237B" w:rsidP="00892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1.</w:t>
      </w:r>
      <w:r w:rsidR="0016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наличия твердых примесей опытом.</w:t>
      </w:r>
    </w:p>
    <w:p w14:paraId="36B315D4" w14:textId="77777777" w:rsidR="00174DB2" w:rsidRPr="00697B38" w:rsidRDefault="00174DB2" w:rsidP="00697B38">
      <w:pPr>
        <w:spacing w:after="0" w:line="360" w:lineRule="auto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7B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Опыт №2 </w:t>
      </w:r>
    </w:p>
    <w:p w14:paraId="0F593166" w14:textId="77777777" w:rsidR="00174DB2" w:rsidRDefault="00174DB2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Определим прозрачность воды. Установим цилиндр на печатный лист и нальем в него воду. Через воду можно прочитать текст. Вода </w:t>
      </w:r>
      <w:r w:rsidR="0032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родника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мутнее и текст прочитать сложно. Вода из колодца так же мутная, </w:t>
      </w:r>
      <w:r w:rsidR="0059259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но текст прочитать уже легче. Во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да из водопровода п</w:t>
      </w:r>
      <w:r w:rsidR="00162097">
        <w:rPr>
          <w:rFonts w:ascii="Times New Roman" w:hAnsi="Times New Roman" w:cs="Times New Roman"/>
          <w:color w:val="000000" w:themeColor="text1"/>
          <w:sz w:val="28"/>
          <w:szCs w:val="28"/>
        </w:rPr>
        <w:t>розрачная, текст читается легко (рис.2)</w:t>
      </w:r>
    </w:p>
    <w:p w14:paraId="6BC8BF30" w14:textId="77777777" w:rsidR="0089237B" w:rsidRDefault="0089237B" w:rsidP="00892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проведенный опыт показал, что водопроводная вода является прозрачн</w:t>
      </w:r>
      <w:r w:rsidR="00ED7347">
        <w:rPr>
          <w:rFonts w:ascii="Times New Roman" w:hAnsi="Times New Roman" w:cs="Times New Roman"/>
          <w:color w:val="000000" w:themeColor="text1"/>
          <w:sz w:val="28"/>
          <w:szCs w:val="28"/>
        </w:rPr>
        <w:t>ее, чем вода из оставшихся проб.</w:t>
      </w:r>
    </w:p>
    <w:p w14:paraId="0F5B89EE" w14:textId="77777777" w:rsidR="00162097" w:rsidRDefault="00162097" w:rsidP="00892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09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332C1F" wp14:editId="24309BEC">
            <wp:extent cx="3481396" cy="2609850"/>
            <wp:effectExtent l="0" t="0" r="5080" b="0"/>
            <wp:docPr id="1" name="Рисунок 1" descr="C:\Users\школа\Desktop\Заброденко Яна\сделанное\DSCN9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Заброденко Яна\сделанное\DSCN9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33" cy="261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1BBE" w14:textId="77777777" w:rsidR="00162097" w:rsidRPr="00E40401" w:rsidRDefault="00162097" w:rsidP="00892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2. Определение прозрачности воды путем опыта.</w:t>
      </w:r>
    </w:p>
    <w:p w14:paraId="02802F47" w14:textId="77777777" w:rsidR="0059259E" w:rsidRPr="00697B38" w:rsidRDefault="0059259E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7B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Опыт №3</w:t>
      </w:r>
    </w:p>
    <w:p w14:paraId="0AA275D0" w14:textId="77777777" w:rsidR="00F648BF" w:rsidRDefault="0059259E" w:rsidP="00697B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97B3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жесткости воды используем мыльный раствор. В стакан с тестируемой водой прильем мыльный раствор, встряхнем. Вода из колодца </w:t>
      </w:r>
      <w:r w:rsidR="0032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родника </w:t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мылиться плохо и значит эта вода жесткая,</w:t>
      </w:r>
      <w:r w:rsidR="00086A17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вода </w:t>
      </w:r>
      <w:r w:rsidR="00E02E81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из-под</w:t>
      </w:r>
      <w:r w:rsidR="0016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крана мылиться лучше (рис. 3)</w:t>
      </w:r>
    </w:p>
    <w:p w14:paraId="158E56D4" w14:textId="77777777" w:rsidR="0089237B" w:rsidRDefault="00ED7347" w:rsidP="00ED73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водопроводная вода не такая жесткая, но все же перед употреблением её лучше прокипятить.</w:t>
      </w:r>
    </w:p>
    <w:p w14:paraId="10A5B835" w14:textId="77777777" w:rsidR="00162097" w:rsidRDefault="00162097" w:rsidP="00ED73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09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DA6D8B" wp14:editId="11A97246">
            <wp:extent cx="2971800" cy="2227596"/>
            <wp:effectExtent l="0" t="0" r="0" b="1270"/>
            <wp:docPr id="2" name="Рисунок 2" descr="C:\Users\школа\Desktop\Заброденко Яна\сделанное\DSCN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Заброденко Яна\сделанное\DSCN98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03" cy="224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927F" w14:textId="77777777" w:rsidR="00162097" w:rsidRPr="00E40401" w:rsidRDefault="00162097" w:rsidP="00ED73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3.  Определение жесткости воды.</w:t>
      </w:r>
    </w:p>
    <w:p w14:paraId="3838EE09" w14:textId="77777777" w:rsidR="0059259E" w:rsidRPr="00697B38" w:rsidRDefault="0059259E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97B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Опыт №4</w:t>
      </w:r>
    </w:p>
    <w:p w14:paraId="7B10B3F8" w14:textId="671D5E07" w:rsidR="0046525E" w:rsidRDefault="0059259E" w:rsidP="00697B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97B3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E5E5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Определим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5E5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какую среду (кислую и щелочную) имеет вода. Возьмем небольшое количество воды и капнем несколько капель универсального индикатора. Получаем, что вода, взятая из колодца</w:t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</w:t>
      </w:r>
      <w:r w:rsidR="00321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родника,</w:t>
      </w:r>
      <w:r w:rsidR="001E5E5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щелочную среду</w:t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потому, что</w:t>
      </w:r>
      <w:r w:rsidR="001E5E5A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 </w:t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приобретает синий цвет, а вода из водопровода – кислотную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48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индикатор</w:t>
      </w:r>
      <w:r w:rsidR="0016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окрашивается в бледно-красный (рис. 4)</w:t>
      </w:r>
    </w:p>
    <w:p w14:paraId="4AD53617" w14:textId="4B4CDD63" w:rsidR="0089237B" w:rsidRDefault="00ED7347" w:rsidP="00697B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733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Вывод</w:t>
      </w:r>
      <w:r w:rsidRPr="00E52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 из источника и колодца более пригодна к употреблению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нежели водопроводная.</w:t>
      </w:r>
    </w:p>
    <w:p w14:paraId="7088FA14" w14:textId="77777777" w:rsidR="00162097" w:rsidRDefault="00162097" w:rsidP="00697B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9195D0" wp14:editId="682D10BF">
            <wp:extent cx="2459375" cy="1990725"/>
            <wp:effectExtent l="0" t="0" r="0" b="0"/>
            <wp:docPr id="8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332E264A-35C6-4297-B770-275EAFDDF9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332E264A-35C6-4297-B770-275EAFDDF9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13" cy="199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B66B" w14:textId="77777777" w:rsidR="00162097" w:rsidRPr="00E40401" w:rsidRDefault="00162097" w:rsidP="00697B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4. Определение водной среды (щелочная или кислотная).</w:t>
      </w:r>
    </w:p>
    <w:p w14:paraId="4DD9091A" w14:textId="77777777" w:rsidR="00EF69AB" w:rsidRPr="00E40401" w:rsidRDefault="00EF69AB" w:rsidP="00697B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ходе проведенных опытов было доказано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, что вода из водопровода очень жесткая и применять ее в пищу желательно после кипячения, но человеку для поддержания здоровья нужна «живая» родниковая вода.</w:t>
      </w:r>
    </w:p>
    <w:p w14:paraId="1A3F094F" w14:textId="77777777" w:rsidR="00890352" w:rsidRDefault="00890352" w:rsidP="0016209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4CD86" w14:textId="7BA6BA64" w:rsidR="00890352" w:rsidRDefault="00630B70" w:rsidP="009733C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733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80827" w:rsidRPr="00890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0352" w:rsidRPr="00890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Анкетирование учащихся и работников школы</w:t>
      </w:r>
    </w:p>
    <w:p w14:paraId="735D85DD" w14:textId="10997F84" w:rsidR="00162097" w:rsidRPr="00162097" w:rsidRDefault="00162097" w:rsidP="0016209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выяснить мнение учащихся и работников школы о качестве воды, я провела анкетирование среди учеников и работников школы.</w:t>
      </w:r>
    </w:p>
    <w:p w14:paraId="65E5569C" w14:textId="77777777" w:rsidR="0046525E" w:rsidRPr="00E40401" w:rsidRDefault="0046525E" w:rsidP="0016209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C06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ходе анкетирования я задала несколько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вопросов:</w:t>
      </w:r>
    </w:p>
    <w:p w14:paraId="484938F7" w14:textId="77777777" w:rsidR="009733CF" w:rsidRDefault="0046525E" w:rsidP="00E52B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Пьете ли вы воду из-под крана?  </w:t>
      </w:r>
    </w:p>
    <w:p w14:paraId="2A388B18" w14:textId="7CF3DBE9" w:rsidR="0046525E" w:rsidRPr="00E40401" w:rsidRDefault="0046525E" w:rsidP="00E52B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Пользуетесь ли вы фильтром?</w:t>
      </w:r>
      <w:r w:rsidR="004365EF" w:rsidRPr="00436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3CEB30" w14:textId="22BEFCD6" w:rsidR="0046525E" w:rsidRPr="00E40401" w:rsidRDefault="0046525E" w:rsidP="006F3B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- Где еще вы берете воду?</w:t>
      </w:r>
      <w:r w:rsidR="00436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17779C" w14:textId="70E645D7" w:rsidR="0046525E" w:rsidRPr="00E40401" w:rsidRDefault="0046525E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- Что вы думаете о качестве воды?</w:t>
      </w:r>
      <w:r w:rsidR="00436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154A071" w14:textId="77777777" w:rsidR="003E1A68" w:rsidRDefault="00163B68" w:rsidP="00163B6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C06BF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Вот что вышло:</w:t>
      </w:r>
    </w:p>
    <w:p w14:paraId="0C97E40E" w14:textId="653A7028" w:rsidR="00630B70" w:rsidRPr="00630B70" w:rsidRDefault="00630B70" w:rsidP="00163B6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0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анкетирования:</w:t>
      </w:r>
    </w:p>
    <w:p w14:paraId="569C0A28" w14:textId="77777777" w:rsidR="00E52B9B" w:rsidRDefault="003E1A68" w:rsidP="00E52B9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1. </w:t>
      </w:r>
    </w:p>
    <w:p w14:paraId="3B3E8B28" w14:textId="77777777" w:rsidR="0046525E" w:rsidRPr="00E40401" w:rsidRDefault="003E1A68" w:rsidP="00E52B9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1-2 вопросов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709"/>
        <w:gridCol w:w="850"/>
      </w:tblGrid>
      <w:tr w:rsidR="00E40401" w:rsidRPr="00E40401" w14:paraId="51AEE1E9" w14:textId="77777777" w:rsidTr="004365EF">
        <w:trPr>
          <w:jc w:val="center"/>
        </w:trPr>
        <w:tc>
          <w:tcPr>
            <w:tcW w:w="4815" w:type="dxa"/>
          </w:tcPr>
          <w:p w14:paraId="696D4336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Вопрос\ ответ</w:t>
            </w:r>
          </w:p>
        </w:tc>
        <w:tc>
          <w:tcPr>
            <w:tcW w:w="709" w:type="dxa"/>
          </w:tcPr>
          <w:p w14:paraId="1FB86BF9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850" w:type="dxa"/>
          </w:tcPr>
          <w:p w14:paraId="011304E1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E40401" w:rsidRPr="00E40401" w14:paraId="2CFB3E28" w14:textId="77777777" w:rsidTr="004365EF">
        <w:trPr>
          <w:jc w:val="center"/>
        </w:trPr>
        <w:tc>
          <w:tcPr>
            <w:tcW w:w="4815" w:type="dxa"/>
          </w:tcPr>
          <w:p w14:paraId="3D1D8E00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Пьете ли вы воду из-под крана?</w:t>
            </w:r>
          </w:p>
        </w:tc>
        <w:tc>
          <w:tcPr>
            <w:tcW w:w="709" w:type="dxa"/>
          </w:tcPr>
          <w:p w14:paraId="31DD5996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13C2A331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40401" w:rsidRPr="00E40401" w14:paraId="18F1B65F" w14:textId="77777777" w:rsidTr="004365EF">
        <w:trPr>
          <w:jc w:val="center"/>
        </w:trPr>
        <w:tc>
          <w:tcPr>
            <w:tcW w:w="4815" w:type="dxa"/>
          </w:tcPr>
          <w:p w14:paraId="3D8C5694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Пользуетесь ли</w:t>
            </w:r>
            <w:r w:rsidR="00FE6B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бытовым</w:t>
            </w: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фильтром?</w:t>
            </w:r>
          </w:p>
        </w:tc>
        <w:tc>
          <w:tcPr>
            <w:tcW w:w="709" w:type="dxa"/>
          </w:tcPr>
          <w:p w14:paraId="4BE241A2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41FCC3D6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0BEE14E2" w14:textId="703D6F1C" w:rsidR="00254B8C" w:rsidRDefault="00254B8C" w:rsidP="008412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225F75" w14:textId="77777777" w:rsidR="00163B68" w:rsidRDefault="00163B68" w:rsidP="003E1A68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FB4FC33" w14:textId="77777777" w:rsidR="003E1A68" w:rsidRDefault="00FE6BAC" w:rsidP="003E1A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данного опроса сделан вывод, что больше половины, опрошенных не пьют воду из-под крана. 71% людей, принявших участие в анкетировании, пользуются бытовым фильтром.</w:t>
      </w:r>
      <w:r w:rsidR="003E1A68" w:rsidRPr="003E1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3BEB31" w14:textId="77777777" w:rsidR="00E52B9B" w:rsidRDefault="003E1A68" w:rsidP="003E1A68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2. </w:t>
      </w:r>
    </w:p>
    <w:p w14:paraId="7EBABF9E" w14:textId="77777777" w:rsidR="000950E8" w:rsidRPr="00E40401" w:rsidRDefault="003E1A68" w:rsidP="00E52B9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3 вопроса анкеты.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4390"/>
        <w:gridCol w:w="1559"/>
        <w:gridCol w:w="1843"/>
        <w:gridCol w:w="1553"/>
      </w:tblGrid>
      <w:tr w:rsidR="00E40401" w:rsidRPr="00E40401" w14:paraId="08C82A1E" w14:textId="77777777" w:rsidTr="00FB2F92">
        <w:tc>
          <w:tcPr>
            <w:tcW w:w="4390" w:type="dxa"/>
          </w:tcPr>
          <w:p w14:paraId="5D560450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Вопрос\ ответ</w:t>
            </w:r>
          </w:p>
        </w:tc>
        <w:tc>
          <w:tcPr>
            <w:tcW w:w="1559" w:type="dxa"/>
          </w:tcPr>
          <w:p w14:paraId="47F04AE7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колодце</w:t>
            </w:r>
          </w:p>
        </w:tc>
        <w:tc>
          <w:tcPr>
            <w:tcW w:w="1843" w:type="dxa"/>
          </w:tcPr>
          <w:p w14:paraId="68765196" w14:textId="2BC612F1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973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скважине</w:t>
            </w:r>
          </w:p>
        </w:tc>
        <w:tc>
          <w:tcPr>
            <w:tcW w:w="1553" w:type="dxa"/>
          </w:tcPr>
          <w:p w14:paraId="1E24E73F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магазине</w:t>
            </w:r>
          </w:p>
        </w:tc>
      </w:tr>
      <w:tr w:rsidR="00E40401" w:rsidRPr="00E40401" w14:paraId="721E4012" w14:textId="77777777" w:rsidTr="00FB2F92">
        <w:tc>
          <w:tcPr>
            <w:tcW w:w="4390" w:type="dxa"/>
          </w:tcPr>
          <w:p w14:paraId="0204664B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еще вы берете воду?</w:t>
            </w:r>
          </w:p>
        </w:tc>
        <w:tc>
          <w:tcPr>
            <w:tcW w:w="1559" w:type="dxa"/>
          </w:tcPr>
          <w:p w14:paraId="7DD4F0DB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6D2908CE" w14:textId="77777777" w:rsidR="00FB2F92" w:rsidRPr="00E40401" w:rsidRDefault="00FB2F92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3" w:type="dxa"/>
          </w:tcPr>
          <w:p w14:paraId="5A43B25B" w14:textId="4998B860" w:rsidR="00FB2F92" w:rsidRPr="00E40401" w:rsidRDefault="009733CF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723DE0DF" w14:textId="0BE9992A" w:rsidR="00163B68" w:rsidRPr="00E40401" w:rsidRDefault="00163B68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E8B1F6" w14:textId="5143218F" w:rsidR="003E1A68" w:rsidRDefault="00FE6BAC" w:rsidP="003E1A6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B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 показал, что 55% опрошенных берут воду в колодце, 25% в источнике или роднике и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никто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покупа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воду в магазине.</w:t>
      </w:r>
      <w:r w:rsidR="003E1A68" w:rsidRPr="003E1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001A62" w14:textId="77777777" w:rsidR="0059259E" w:rsidRPr="00E40401" w:rsidRDefault="003E1A68" w:rsidP="003E1A68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3. Результат 4 вопроса анкеты.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7"/>
        <w:gridCol w:w="1127"/>
        <w:gridCol w:w="1273"/>
        <w:gridCol w:w="1694"/>
      </w:tblGrid>
      <w:tr w:rsidR="00E40401" w:rsidRPr="00E40401" w14:paraId="13BA2261" w14:textId="77777777" w:rsidTr="00D3653C">
        <w:tc>
          <w:tcPr>
            <w:tcW w:w="5240" w:type="dxa"/>
          </w:tcPr>
          <w:p w14:paraId="0B0110A6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Вопрос\ответ</w:t>
            </w:r>
          </w:p>
        </w:tc>
        <w:tc>
          <w:tcPr>
            <w:tcW w:w="1134" w:type="dxa"/>
          </w:tcPr>
          <w:p w14:paraId="42E86B20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плохое</w:t>
            </w:r>
          </w:p>
        </w:tc>
        <w:tc>
          <w:tcPr>
            <w:tcW w:w="1276" w:type="dxa"/>
          </w:tcPr>
          <w:p w14:paraId="696274A7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хорошее</w:t>
            </w:r>
          </w:p>
        </w:tc>
        <w:tc>
          <w:tcPr>
            <w:tcW w:w="1695" w:type="dxa"/>
          </w:tcPr>
          <w:p w14:paraId="01221632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Нормальное</w:t>
            </w:r>
          </w:p>
        </w:tc>
      </w:tr>
      <w:tr w:rsidR="00E40401" w:rsidRPr="00E40401" w14:paraId="55991F92" w14:textId="77777777" w:rsidTr="00D3653C">
        <w:tc>
          <w:tcPr>
            <w:tcW w:w="5240" w:type="dxa"/>
          </w:tcPr>
          <w:p w14:paraId="66C5AF24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вы думаете о качестве воды?</w:t>
            </w:r>
          </w:p>
        </w:tc>
        <w:tc>
          <w:tcPr>
            <w:tcW w:w="1134" w:type="dxa"/>
          </w:tcPr>
          <w:p w14:paraId="48DCDD7E" w14:textId="69A503A0" w:rsidR="00086A17" w:rsidRPr="00E40401" w:rsidRDefault="009733CF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C2A1206" w14:textId="77777777" w:rsidR="00086A17" w:rsidRPr="00E40401" w:rsidRDefault="00086A17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5502558F" w14:textId="1575F782" w:rsidR="00086A17" w:rsidRPr="00E40401" w:rsidRDefault="009733CF" w:rsidP="008412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0313D4EE" w14:textId="6B87BADD" w:rsidR="00163B68" w:rsidRPr="00E40401" w:rsidRDefault="00163B68" w:rsidP="00E02E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DC4EC2" w14:textId="7FDDBAA0" w:rsidR="00AF7111" w:rsidRPr="00E40401" w:rsidRDefault="00FE6BAC" w:rsidP="0016209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B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людей, принявших участие в анкетировании, считают, что вода в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>с.Тагархай</w:t>
      </w:r>
      <w:proofErr w:type="spellEnd"/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хорошая и </w:t>
      </w:r>
      <w:r w:rsidR="0097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считают, что нормальная.</w:t>
      </w:r>
      <w:r w:rsidR="007E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Плохой воды в  </w:t>
      </w:r>
      <w:proofErr w:type="spellStart"/>
      <w:r w:rsidR="007E6E5F">
        <w:rPr>
          <w:rFonts w:ascii="Times New Roman" w:hAnsi="Times New Roman" w:cs="Times New Roman"/>
          <w:color w:val="000000" w:themeColor="text1"/>
          <w:sz w:val="28"/>
          <w:szCs w:val="28"/>
        </w:rPr>
        <w:t>Тагархае</w:t>
      </w:r>
      <w:proofErr w:type="spellEnd"/>
      <w:r w:rsidR="007E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</w:t>
      </w:r>
    </w:p>
    <w:p w14:paraId="60C626F8" w14:textId="4F38E4DA" w:rsidR="008412C3" w:rsidRPr="00890352" w:rsidRDefault="003A2EE6" w:rsidP="0016209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Исходя из результатов, проведенного анкетирования, сделан вывод о том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данная проблема актуальна и важна для каждого из нас. Поэтому </w:t>
      </w:r>
      <w:r w:rsidR="00AF7111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прежде всего заботиться о качестве воды: вовремя очищать водонапорные башни, менять старые ржавые трубы и по возможности ставить фильтры.</w:t>
      </w:r>
    </w:p>
    <w:p w14:paraId="2CD1D54E" w14:textId="7542BB62" w:rsidR="00FB21B8" w:rsidRPr="00E40401" w:rsidRDefault="00630B70" w:rsidP="007E6E5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324DFE"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14:paraId="08F0E9AE" w14:textId="77777777" w:rsidR="00BA4432" w:rsidRPr="00E40401" w:rsidRDefault="00324DFE" w:rsidP="00E02E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Человек – это часть природы.  Люди, используя ресурсы, а </w:t>
      </w:r>
      <w:r w:rsidR="001066C8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также</w:t>
      </w:r>
      <w:r w:rsidR="00BA4432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производя огромное количество различных бытовых и</w:t>
      </w:r>
      <w:r w:rsidR="00BA4432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химических отходов нарушают </w:t>
      </w:r>
      <w:r w:rsidR="00AB064E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круговорот веществ,</w:t>
      </w:r>
      <w:r w:rsidR="00BA4432" w:rsidRPr="00E404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BA443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природа их просто не в силах переработать.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41719C" w14:textId="77777777" w:rsidR="00324DFE" w:rsidRPr="00E40401" w:rsidRDefault="00BA4432" w:rsidP="00E02E8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из-за жизнедеятельности человечества 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водная проблема стала одной из самых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главных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 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нашей планете зародила жизнь.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Из-за того,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м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привыкли к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часто забываем о том, что вода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иссекаемый </w:t>
      </w:r>
      <w:r w:rsidR="00347532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ресурс,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она не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безграничн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А е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исчезнет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вода, то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исчезнет и жизнь </w:t>
      </w:r>
    </w:p>
    <w:p w14:paraId="72B02664" w14:textId="77777777" w:rsidR="00324DFE" w:rsidRPr="00E40401" w:rsidRDefault="001066C8" w:rsidP="00B37E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этим я хочу предложить 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мероприятий:  </w:t>
      </w:r>
    </w:p>
    <w:p w14:paraId="6ABDB76C" w14:textId="77777777" w:rsidR="00324DFE" w:rsidRPr="00E40401" w:rsidRDefault="00324DFE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Не сбрасывать в реку и </w:t>
      </w:r>
      <w:r w:rsidR="0031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оставлять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берегу бытовой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мусор, промышленны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ые отходы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32960F" w14:textId="77777777" w:rsidR="00324DFE" w:rsidRPr="00E40401" w:rsidRDefault="001066C8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Не мыть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автомобили 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у рек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источников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B37F8A" w14:textId="77777777" w:rsidR="00324DFE" w:rsidRPr="00E40401" w:rsidRDefault="001066C8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4DFE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Проводить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уборке</w:t>
      </w:r>
      <w:r w:rsidR="003D63B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 от бытового мусора.</w:t>
      </w:r>
    </w:p>
    <w:p w14:paraId="37308C8D" w14:textId="77777777" w:rsidR="00324DFE" w:rsidRDefault="00324DFE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Изучая этот вопрос,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я многое узнала о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 воды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6C8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её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свойствах.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зависит здоровье человека от воды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качество воды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помогли опыты. От людей зависит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будущее,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да и вообще жизнь планеты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Опрос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и работников Царево-</w:t>
      </w:r>
      <w:r w:rsidR="004C6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Займищенской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показал, что они не довольны качеством водопроводной воды. Хотелось бы, чтобы люди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установи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5D"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фильтры для очищения воды, и администрация занялась ремонтом и очищением водонапорных башен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Ведь вода – источник жизни! </w:t>
      </w:r>
    </w:p>
    <w:p w14:paraId="5C8CD8A2" w14:textId="77777777" w:rsidR="0031258D" w:rsidRPr="00E40401" w:rsidRDefault="0031258D" w:rsidP="00E02E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Только сравнительно недавно люди стали осознавать, что природа – храм, а не мастерская, а человек – часть природы. Поэтому использовать все природные ресурсы нужно рационально, и необходимо позаботиться об очистке вод в чистую и пригодную для питья воду.</w:t>
      </w:r>
    </w:p>
    <w:p w14:paraId="225FAFC5" w14:textId="77777777" w:rsidR="00347532" w:rsidRPr="00E40401" w:rsidRDefault="00347532" w:rsidP="008903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E6E824" w14:textId="77777777" w:rsidR="0031258D" w:rsidRDefault="0031258D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64832B" w14:textId="77777777" w:rsidR="0031258D" w:rsidRDefault="0031258D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08FD82" w14:textId="77777777" w:rsidR="0001133E" w:rsidRDefault="0001133E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0D3496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B00078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8576CA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15D04D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6AC6C4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F8D886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16A48D" w14:textId="77777777" w:rsidR="00630B70" w:rsidRDefault="00630B70" w:rsidP="002275B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F24BDB" w14:textId="77777777" w:rsidR="000726B9" w:rsidRDefault="00E52B9B" w:rsidP="000726B9">
      <w:pPr>
        <w:pStyle w:val="a5"/>
        <w:spacing w:after="0" w:line="360" w:lineRule="auto"/>
        <w:jc w:val="center"/>
        <w:rPr>
          <w:ins w:id="2" w:author="школа" w:date="2018-04-24T12:19:00Z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используемой л</w:t>
      </w:r>
      <w:r w:rsidR="00AB064E" w:rsidRPr="00E40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14:paraId="3854CC0D" w14:textId="77777777" w:rsidR="000726B9" w:rsidRPr="00E40401" w:rsidRDefault="000726B9" w:rsidP="000726B9">
      <w:pPr>
        <w:pStyle w:val="a5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Вода: структура, состояние, сольватизация. Достижения последних лет. – М.: Наука, 2005.</w:t>
      </w:r>
    </w:p>
    <w:p w14:paraId="2824F11B" w14:textId="77777777" w:rsidR="000726B9" w:rsidRPr="00E40401" w:rsidRDefault="000726B9" w:rsidP="000726B9">
      <w:pPr>
        <w:pStyle w:val="a5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Дроздов И. В. Удивительная биология. – М.: Издательство НЦ ЭНАС, 2006.</w:t>
      </w:r>
    </w:p>
    <w:p w14:paraId="2C425F3E" w14:textId="77777777" w:rsidR="000726B9" w:rsidRPr="00E40401" w:rsidRDefault="000726B9" w:rsidP="000726B9">
      <w:pPr>
        <w:pStyle w:val="a5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40401">
        <w:rPr>
          <w:rFonts w:ascii="Times New Roman" w:hAnsi="Times New Roman" w:cs="Times New Roman"/>
          <w:color w:val="000000" w:themeColor="text1"/>
          <w:sz w:val="28"/>
          <w:szCs w:val="28"/>
        </w:rPr>
        <w:t>Зацепина Г. Н. Физические свойства и структура воды. – М.: МГУ, 2010.</w:t>
      </w:r>
    </w:p>
    <w:p w14:paraId="094C9D7A" w14:textId="77777777" w:rsidR="000726B9" w:rsidRPr="000726B9" w:rsidRDefault="000726B9" w:rsidP="000726B9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26B9"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hyperlink r:id="rId12" w:history="1">
        <w:r w:rsidRPr="000726B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https://ru.wikipedia.org/wiki/Вода</w:t>
        </w:r>
      </w:hyperlink>
    </w:p>
    <w:p w14:paraId="5B41FD87" w14:textId="77777777" w:rsidR="000726B9" w:rsidRPr="00E40401" w:rsidRDefault="000726B9" w:rsidP="000726B9">
      <w:pPr>
        <w:pStyle w:val="a5"/>
        <w:spacing w:after="0" w:line="360" w:lineRule="auto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726B9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hyperlink r:id="rId13" w:history="1">
        <w:r w:rsidRPr="00E4040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http://www.rodina-portal.ru</w:t>
        </w:r>
      </w:hyperlink>
    </w:p>
    <w:p w14:paraId="0DA80454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BACDA8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704FEA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B6B274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8F304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BFC95B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C66ED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2554C9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26FD3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F8AC18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EF08A1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2B089F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F66040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762B3" w14:textId="77777777" w:rsidR="0001133E" w:rsidRDefault="0001133E" w:rsidP="004C6C49">
      <w:pPr>
        <w:rPr>
          <w:rFonts w:ascii="Times New Roman" w:hAnsi="Times New Roman" w:cs="Times New Roman"/>
          <w:b/>
          <w:sz w:val="28"/>
          <w:szCs w:val="28"/>
        </w:rPr>
      </w:pPr>
    </w:p>
    <w:p w14:paraId="5DF232A2" w14:textId="77777777" w:rsidR="00B464DC" w:rsidRDefault="00B464DC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D673D" w14:textId="77777777" w:rsidR="00B464DC" w:rsidRDefault="00B464DC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BE68B3" w14:textId="77777777" w:rsidR="00446834" w:rsidRDefault="00446834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C37730" w14:textId="77777777" w:rsidR="001C61A0" w:rsidRDefault="001C61A0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C0564F" w14:textId="77777777" w:rsidR="001C61A0" w:rsidRDefault="001C61A0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BC07C9" w14:textId="77777777" w:rsidR="001C61A0" w:rsidRDefault="001C61A0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83AA39" w14:textId="77777777" w:rsidR="00D80827" w:rsidRDefault="00D80827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14:paraId="25261E75" w14:textId="77777777" w:rsidR="00D80827" w:rsidRDefault="00D80827" w:rsidP="00D80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6274">
        <w:rPr>
          <w:rFonts w:ascii="Times New Roman" w:hAnsi="Times New Roman" w:cs="Times New Roman"/>
          <w:b/>
          <w:sz w:val="28"/>
          <w:szCs w:val="28"/>
        </w:rPr>
        <w:t>Определение качества воды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6B2880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качество воды простыми и эффективными способами, не требующих проведения сложных лабораторных исследований.</w:t>
      </w:r>
    </w:p>
    <w:p w14:paraId="23FD809B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спиртовка, спички, держатель, пробирки, воронка, фильтр, лабораторный штатив с кольцом, стакан, предметное стекло.</w:t>
      </w:r>
    </w:p>
    <w:p w14:paraId="7A003AB7" w14:textId="43B36E51" w:rsidR="00D80827" w:rsidRPr="00630B70" w:rsidRDefault="00D80827" w:rsidP="00D80827">
      <w:pPr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b/>
          <w:sz w:val="28"/>
          <w:szCs w:val="28"/>
        </w:rPr>
        <w:t xml:space="preserve">Реактивы: </w:t>
      </w:r>
      <w:r>
        <w:rPr>
          <w:rFonts w:ascii="Times New Roman" w:hAnsi="Times New Roman" w:cs="Times New Roman"/>
          <w:sz w:val="28"/>
          <w:szCs w:val="28"/>
        </w:rPr>
        <w:t>вода из источника, вода из колодца, вода из водопровода д. Царево-Займище, универсальный индикатор, раствор КМпО4, мыльный раствор.</w:t>
      </w:r>
    </w:p>
    <w:p w14:paraId="75D97B3C" w14:textId="77777777" w:rsidR="00D80827" w:rsidRDefault="00D80827" w:rsidP="00D80827">
      <w:pPr>
        <w:rPr>
          <w:rFonts w:ascii="Times New Roman" w:hAnsi="Times New Roman" w:cs="Times New Roman"/>
          <w:b/>
          <w:sz w:val="28"/>
          <w:szCs w:val="28"/>
        </w:rPr>
      </w:pPr>
    </w:p>
    <w:p w14:paraId="33599745" w14:textId="77777777" w:rsidR="00D80827" w:rsidRPr="00596F91" w:rsidRDefault="00D80827" w:rsidP="00D80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9F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14:paraId="0F0D1041" w14:textId="77777777" w:rsidR="00D80827" w:rsidRPr="00596F91" w:rsidRDefault="00D80827" w:rsidP="00D80827">
      <w:pPr>
        <w:rPr>
          <w:rFonts w:ascii="Times New Roman" w:hAnsi="Times New Roman" w:cs="Times New Roman"/>
          <w:b/>
          <w:sz w:val="28"/>
          <w:szCs w:val="28"/>
        </w:rPr>
      </w:pPr>
      <w:r w:rsidRPr="00596F91">
        <w:rPr>
          <w:rFonts w:ascii="Times New Roman" w:hAnsi="Times New Roman" w:cs="Times New Roman"/>
          <w:b/>
          <w:sz w:val="28"/>
          <w:szCs w:val="28"/>
        </w:rPr>
        <w:t>Опыт №1</w:t>
      </w:r>
    </w:p>
    <w:p w14:paraId="03354D75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имеет ли вода твердые примеси. Приготовим бумажный фильтр и отфильтруем воду. </w:t>
      </w:r>
    </w:p>
    <w:p w14:paraId="2EE92BB1" w14:textId="77777777" w:rsidR="00D80827" w:rsidRPr="00596F91" w:rsidRDefault="00D80827" w:rsidP="00D80827">
      <w:pPr>
        <w:rPr>
          <w:rFonts w:ascii="Times New Roman" w:hAnsi="Times New Roman" w:cs="Times New Roman"/>
          <w:b/>
          <w:sz w:val="28"/>
          <w:szCs w:val="28"/>
        </w:rPr>
      </w:pPr>
      <w:r w:rsidRPr="00596F91">
        <w:rPr>
          <w:rFonts w:ascii="Times New Roman" w:hAnsi="Times New Roman" w:cs="Times New Roman"/>
          <w:b/>
          <w:sz w:val="28"/>
          <w:szCs w:val="28"/>
        </w:rPr>
        <w:t>Опыт №2</w:t>
      </w:r>
    </w:p>
    <w:p w14:paraId="423DE2E5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прозрачность воды. Установим цилиндр на печатный лист и нальем в него воду. </w:t>
      </w:r>
    </w:p>
    <w:p w14:paraId="5B364182" w14:textId="77777777" w:rsidR="00D80827" w:rsidRPr="00596F91" w:rsidRDefault="00D80827" w:rsidP="00D80827">
      <w:pPr>
        <w:rPr>
          <w:rFonts w:ascii="Times New Roman" w:hAnsi="Times New Roman" w:cs="Times New Roman"/>
          <w:b/>
          <w:sz w:val="28"/>
          <w:szCs w:val="28"/>
        </w:rPr>
      </w:pPr>
      <w:r w:rsidRPr="00596F91">
        <w:rPr>
          <w:rFonts w:ascii="Times New Roman" w:hAnsi="Times New Roman" w:cs="Times New Roman"/>
          <w:b/>
          <w:sz w:val="28"/>
          <w:szCs w:val="28"/>
        </w:rPr>
        <w:t>Опыт №3</w:t>
      </w:r>
    </w:p>
    <w:p w14:paraId="4B7BFBA8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определения жесткости воды используем мыльный раствор. В стакан с тестируемой водой прильем мыльный раствор, встряхнем.</w:t>
      </w:r>
    </w:p>
    <w:p w14:paraId="6E72374B" w14:textId="77777777" w:rsidR="00D80827" w:rsidRPr="00596F91" w:rsidRDefault="00D80827" w:rsidP="00D80827">
      <w:pPr>
        <w:rPr>
          <w:rFonts w:ascii="Times New Roman" w:hAnsi="Times New Roman" w:cs="Times New Roman"/>
          <w:b/>
          <w:sz w:val="28"/>
          <w:szCs w:val="28"/>
        </w:rPr>
      </w:pPr>
      <w:r w:rsidRPr="00596F91">
        <w:rPr>
          <w:rFonts w:ascii="Times New Roman" w:hAnsi="Times New Roman" w:cs="Times New Roman"/>
          <w:b/>
          <w:sz w:val="28"/>
          <w:szCs w:val="28"/>
        </w:rPr>
        <w:t>Опыт №4</w:t>
      </w:r>
    </w:p>
    <w:p w14:paraId="2EC01B3A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какую среду (кислую и щелочную) имеет вода. Возьмем небольшое количество воды и капнем несколько капель универсального индикатора.</w:t>
      </w:r>
    </w:p>
    <w:p w14:paraId="1AE157F7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</w:p>
    <w:p w14:paraId="51F854AE" w14:textId="77777777" w:rsidR="00D80827" w:rsidRDefault="00D80827" w:rsidP="00D80827">
      <w:pPr>
        <w:rPr>
          <w:rFonts w:ascii="Times New Roman" w:hAnsi="Times New Roman" w:cs="Times New Roman"/>
          <w:sz w:val="28"/>
          <w:szCs w:val="28"/>
        </w:rPr>
      </w:pPr>
    </w:p>
    <w:p w14:paraId="3ED568A9" w14:textId="77777777" w:rsidR="00424C70" w:rsidRDefault="00424C70" w:rsidP="00D80827">
      <w:pPr>
        <w:rPr>
          <w:rFonts w:ascii="Times New Roman" w:hAnsi="Times New Roman" w:cs="Times New Roman"/>
          <w:sz w:val="28"/>
          <w:szCs w:val="28"/>
        </w:rPr>
      </w:pPr>
    </w:p>
    <w:p w14:paraId="1C1CDFE2" w14:textId="77777777" w:rsidR="00D32E76" w:rsidRDefault="00D32E76" w:rsidP="000726B9">
      <w:pPr>
        <w:rPr>
          <w:rFonts w:ascii="Times New Roman" w:hAnsi="Times New Roman" w:cs="Times New Roman"/>
          <w:b/>
          <w:sz w:val="28"/>
          <w:szCs w:val="28"/>
        </w:rPr>
      </w:pPr>
    </w:p>
    <w:p w14:paraId="5D2BEE37" w14:textId="77777777" w:rsidR="00630B70" w:rsidRDefault="00630B70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BE682" w14:textId="77777777" w:rsidR="00630B70" w:rsidRDefault="00630B70" w:rsidP="00D808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9D2B46" w14:textId="6F4333E7" w:rsidR="00D80827" w:rsidRDefault="00F64CCC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14:paraId="1C91C784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FD771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18BE46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8746D" w14:textId="77777777" w:rsidR="00D80827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729C6" w14:textId="77777777" w:rsidR="00D80827" w:rsidRPr="00E40401" w:rsidRDefault="00D80827" w:rsidP="00D80827">
      <w:pPr>
        <w:pStyle w:val="a5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0827" w:rsidRPr="00E40401" w:rsidSect="00E40401">
      <w:headerReference w:type="default" r:id="rId14"/>
      <w:pgSz w:w="11906" w:h="16838"/>
      <w:pgMar w:top="1134" w:right="1134" w:bottom="1134" w:left="1701" w:header="567" w:footer="567" w:gutter="0"/>
      <w:pgNumType w:chapStyle="3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2679" w14:textId="77777777" w:rsidR="008B2226" w:rsidRDefault="008B2226" w:rsidP="006C1226">
      <w:pPr>
        <w:spacing w:after="0" w:line="240" w:lineRule="auto"/>
      </w:pPr>
      <w:r>
        <w:separator/>
      </w:r>
    </w:p>
  </w:endnote>
  <w:endnote w:type="continuationSeparator" w:id="0">
    <w:p w14:paraId="253BE529" w14:textId="77777777" w:rsidR="008B2226" w:rsidRDefault="008B2226" w:rsidP="006C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D42D" w14:textId="77777777" w:rsidR="008B2226" w:rsidRDefault="008B2226" w:rsidP="006C1226">
      <w:pPr>
        <w:spacing w:after="0" w:line="240" w:lineRule="auto"/>
      </w:pPr>
      <w:r>
        <w:separator/>
      </w:r>
    </w:p>
  </w:footnote>
  <w:footnote w:type="continuationSeparator" w:id="0">
    <w:p w14:paraId="1C29C4D7" w14:textId="77777777" w:rsidR="008B2226" w:rsidRDefault="008B2226" w:rsidP="006C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5"/>
      <w:gridCol w:w="3024"/>
      <w:gridCol w:w="3022"/>
    </w:tblGrid>
    <w:tr w:rsidR="00E40401" w14:paraId="4CC25D80" w14:textId="77777777">
      <w:trPr>
        <w:trHeight w:val="720"/>
      </w:trPr>
      <w:tc>
        <w:tcPr>
          <w:tcW w:w="1667" w:type="pct"/>
        </w:tcPr>
        <w:p w14:paraId="661E2AD7" w14:textId="77777777" w:rsidR="00E40401" w:rsidRDefault="00E40401">
          <w:pPr>
            <w:pStyle w:val="ad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E5E64A8" w14:textId="77777777" w:rsidR="00E40401" w:rsidRDefault="00E40401">
          <w:pPr>
            <w:pStyle w:val="ad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6483FBE" w14:textId="77777777" w:rsidR="00E40401" w:rsidRDefault="00E40401">
          <w:pPr>
            <w:pStyle w:val="ad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7D5703">
            <w:rPr>
              <w:noProof/>
              <w:color w:val="5B9BD5" w:themeColor="accent1"/>
              <w:sz w:val="24"/>
              <w:szCs w:val="24"/>
            </w:rPr>
            <w:t>18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5789CC8B" w14:textId="77777777" w:rsidR="00667AC6" w:rsidRDefault="00667AC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B3"/>
    <w:multiLevelType w:val="hybridMultilevel"/>
    <w:tmpl w:val="E75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20A4"/>
    <w:multiLevelType w:val="hybridMultilevel"/>
    <w:tmpl w:val="6808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384B"/>
    <w:multiLevelType w:val="hybridMultilevel"/>
    <w:tmpl w:val="D6D8DC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E0D77"/>
    <w:multiLevelType w:val="hybridMultilevel"/>
    <w:tmpl w:val="4198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E0F28"/>
    <w:multiLevelType w:val="hybridMultilevel"/>
    <w:tmpl w:val="A0461E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40E1FAF"/>
    <w:multiLevelType w:val="hybridMultilevel"/>
    <w:tmpl w:val="8680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F2B27"/>
    <w:multiLevelType w:val="hybridMultilevel"/>
    <w:tmpl w:val="4902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0559">
    <w:abstractNumId w:val="0"/>
  </w:num>
  <w:num w:numId="2" w16cid:durableId="233399817">
    <w:abstractNumId w:val="3"/>
  </w:num>
  <w:num w:numId="3" w16cid:durableId="1230730677">
    <w:abstractNumId w:val="4"/>
  </w:num>
  <w:num w:numId="4" w16cid:durableId="192236243">
    <w:abstractNumId w:val="2"/>
  </w:num>
  <w:num w:numId="5" w16cid:durableId="353459404">
    <w:abstractNumId w:val="6"/>
  </w:num>
  <w:num w:numId="6" w16cid:durableId="976034435">
    <w:abstractNumId w:val="5"/>
  </w:num>
  <w:num w:numId="7" w16cid:durableId="11891774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школа">
    <w15:presenceInfo w15:providerId="None" w15:userId="школ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29"/>
    <w:rsid w:val="0000536A"/>
    <w:rsid w:val="00006AB4"/>
    <w:rsid w:val="0001133E"/>
    <w:rsid w:val="0006385F"/>
    <w:rsid w:val="000726B9"/>
    <w:rsid w:val="00086A17"/>
    <w:rsid w:val="000950E8"/>
    <w:rsid w:val="000B2E39"/>
    <w:rsid w:val="000E23FC"/>
    <w:rsid w:val="001066C8"/>
    <w:rsid w:val="00114D30"/>
    <w:rsid w:val="00147737"/>
    <w:rsid w:val="00154097"/>
    <w:rsid w:val="001542F3"/>
    <w:rsid w:val="00162097"/>
    <w:rsid w:val="00163B68"/>
    <w:rsid w:val="0016741F"/>
    <w:rsid w:val="001722D0"/>
    <w:rsid w:val="00174DB2"/>
    <w:rsid w:val="00176373"/>
    <w:rsid w:val="00177C64"/>
    <w:rsid w:val="001A2074"/>
    <w:rsid w:val="001A484D"/>
    <w:rsid w:val="001C61A0"/>
    <w:rsid w:val="001E5E5A"/>
    <w:rsid w:val="001F604C"/>
    <w:rsid w:val="0021039C"/>
    <w:rsid w:val="00212276"/>
    <w:rsid w:val="002275B9"/>
    <w:rsid w:val="00254B8C"/>
    <w:rsid w:val="00260F35"/>
    <w:rsid w:val="002A660F"/>
    <w:rsid w:val="002D168C"/>
    <w:rsid w:val="002D5292"/>
    <w:rsid w:val="002E164B"/>
    <w:rsid w:val="0031258D"/>
    <w:rsid w:val="00321548"/>
    <w:rsid w:val="00324DFE"/>
    <w:rsid w:val="00347532"/>
    <w:rsid w:val="003741B2"/>
    <w:rsid w:val="003A2EE6"/>
    <w:rsid w:val="003D176F"/>
    <w:rsid w:val="003D63B8"/>
    <w:rsid w:val="003D7107"/>
    <w:rsid w:val="003E1A68"/>
    <w:rsid w:val="003E1C7F"/>
    <w:rsid w:val="00424C70"/>
    <w:rsid w:val="00430429"/>
    <w:rsid w:val="004365EF"/>
    <w:rsid w:val="00446834"/>
    <w:rsid w:val="00451F5D"/>
    <w:rsid w:val="0046525E"/>
    <w:rsid w:val="00484B4C"/>
    <w:rsid w:val="00494099"/>
    <w:rsid w:val="00495354"/>
    <w:rsid w:val="00495CE2"/>
    <w:rsid w:val="004B5CFA"/>
    <w:rsid w:val="004C6C49"/>
    <w:rsid w:val="004C6F70"/>
    <w:rsid w:val="004F4A58"/>
    <w:rsid w:val="005737CE"/>
    <w:rsid w:val="0059259E"/>
    <w:rsid w:val="005F24F7"/>
    <w:rsid w:val="00630B70"/>
    <w:rsid w:val="00665C54"/>
    <w:rsid w:val="00667AC6"/>
    <w:rsid w:val="00676640"/>
    <w:rsid w:val="00697B38"/>
    <w:rsid w:val="006A5664"/>
    <w:rsid w:val="006C06BF"/>
    <w:rsid w:val="006C1226"/>
    <w:rsid w:val="006E3F73"/>
    <w:rsid w:val="006F2275"/>
    <w:rsid w:val="006F3BEF"/>
    <w:rsid w:val="007072CA"/>
    <w:rsid w:val="00710F8C"/>
    <w:rsid w:val="00711949"/>
    <w:rsid w:val="00715EF0"/>
    <w:rsid w:val="00747028"/>
    <w:rsid w:val="00763193"/>
    <w:rsid w:val="0078161E"/>
    <w:rsid w:val="007A6D5D"/>
    <w:rsid w:val="007C7C7C"/>
    <w:rsid w:val="007D5703"/>
    <w:rsid w:val="007E6E5F"/>
    <w:rsid w:val="008041E0"/>
    <w:rsid w:val="008412C3"/>
    <w:rsid w:val="0084422D"/>
    <w:rsid w:val="00855A48"/>
    <w:rsid w:val="00885357"/>
    <w:rsid w:val="00890352"/>
    <w:rsid w:val="0089237B"/>
    <w:rsid w:val="00895968"/>
    <w:rsid w:val="0089624A"/>
    <w:rsid w:val="008A3DF1"/>
    <w:rsid w:val="008B2226"/>
    <w:rsid w:val="008C3C7B"/>
    <w:rsid w:val="008D625F"/>
    <w:rsid w:val="008E1A5E"/>
    <w:rsid w:val="008F3B63"/>
    <w:rsid w:val="009374CD"/>
    <w:rsid w:val="00964DC7"/>
    <w:rsid w:val="009674B8"/>
    <w:rsid w:val="009733CF"/>
    <w:rsid w:val="009A7A71"/>
    <w:rsid w:val="00A03C87"/>
    <w:rsid w:val="00A274A1"/>
    <w:rsid w:val="00A35125"/>
    <w:rsid w:val="00A51A87"/>
    <w:rsid w:val="00A77300"/>
    <w:rsid w:val="00A868FC"/>
    <w:rsid w:val="00AB064E"/>
    <w:rsid w:val="00AC5A6B"/>
    <w:rsid w:val="00AF7111"/>
    <w:rsid w:val="00B31106"/>
    <w:rsid w:val="00B37ED5"/>
    <w:rsid w:val="00B464DC"/>
    <w:rsid w:val="00B61BE4"/>
    <w:rsid w:val="00BA4432"/>
    <w:rsid w:val="00BB5558"/>
    <w:rsid w:val="00BD0CF8"/>
    <w:rsid w:val="00BD1B9B"/>
    <w:rsid w:val="00C32223"/>
    <w:rsid w:val="00C408FB"/>
    <w:rsid w:val="00C6046D"/>
    <w:rsid w:val="00C61373"/>
    <w:rsid w:val="00C9076F"/>
    <w:rsid w:val="00CD6032"/>
    <w:rsid w:val="00CD75EF"/>
    <w:rsid w:val="00CE0152"/>
    <w:rsid w:val="00CE20B6"/>
    <w:rsid w:val="00D32E76"/>
    <w:rsid w:val="00D34E94"/>
    <w:rsid w:val="00D5305F"/>
    <w:rsid w:val="00D653C6"/>
    <w:rsid w:val="00D80827"/>
    <w:rsid w:val="00D97D87"/>
    <w:rsid w:val="00DF167D"/>
    <w:rsid w:val="00E02E81"/>
    <w:rsid w:val="00E06B44"/>
    <w:rsid w:val="00E40401"/>
    <w:rsid w:val="00E427D2"/>
    <w:rsid w:val="00E44B76"/>
    <w:rsid w:val="00E474CE"/>
    <w:rsid w:val="00E52B9B"/>
    <w:rsid w:val="00EB1D79"/>
    <w:rsid w:val="00ED7347"/>
    <w:rsid w:val="00EF4E32"/>
    <w:rsid w:val="00EF69AB"/>
    <w:rsid w:val="00F04BFF"/>
    <w:rsid w:val="00F11AE8"/>
    <w:rsid w:val="00F1479F"/>
    <w:rsid w:val="00F35876"/>
    <w:rsid w:val="00F61D1B"/>
    <w:rsid w:val="00F63FEE"/>
    <w:rsid w:val="00F648BF"/>
    <w:rsid w:val="00F64CCC"/>
    <w:rsid w:val="00F75749"/>
    <w:rsid w:val="00F75953"/>
    <w:rsid w:val="00F91DE4"/>
    <w:rsid w:val="00F92375"/>
    <w:rsid w:val="00FB21B8"/>
    <w:rsid w:val="00FB2F92"/>
    <w:rsid w:val="00FE31B5"/>
    <w:rsid w:val="00FE6BAC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D1DB6"/>
  <w15:chartTrackingRefBased/>
  <w15:docId w15:val="{8965ACFE-64AD-4387-9107-E38559C5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D7107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3D7107"/>
    <w:pPr>
      <w:widowControl w:val="0"/>
      <w:shd w:val="clear" w:color="auto" w:fill="FFFFFF"/>
      <w:spacing w:before="180" w:after="60" w:line="317" w:lineRule="exact"/>
      <w:ind w:hanging="3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Normal (Web)"/>
    <w:basedOn w:val="a"/>
    <w:uiPriority w:val="99"/>
    <w:unhideWhenUsed/>
    <w:rsid w:val="0067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660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164B"/>
    <w:rPr>
      <w:color w:val="808080"/>
    </w:rPr>
  </w:style>
  <w:style w:type="paragraph" w:customStyle="1" w:styleId="k3">
    <w:name w:val="k3"/>
    <w:basedOn w:val="a"/>
    <w:rsid w:val="00885357"/>
    <w:pPr>
      <w:spacing w:before="60" w:after="60" w:line="240" w:lineRule="auto"/>
      <w:ind w:left="150" w:right="150" w:firstLine="300"/>
      <w:jc w:val="both"/>
    </w:pPr>
    <w:rPr>
      <w:rFonts w:ascii="MS Sans Serif" w:eastAsia="Times New Roman" w:hAnsi="MS Sans Serif" w:cs="Times New Roman"/>
      <w:color w:val="111111"/>
      <w:sz w:val="21"/>
      <w:szCs w:val="21"/>
      <w:lang w:eastAsia="ru-RU"/>
    </w:rPr>
  </w:style>
  <w:style w:type="paragraph" w:styleId="a7">
    <w:name w:val="Body Text Indent"/>
    <w:basedOn w:val="a"/>
    <w:link w:val="a8"/>
    <w:rsid w:val="008853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853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B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B064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064E"/>
    <w:rPr>
      <w:color w:val="808080"/>
      <w:shd w:val="clear" w:color="auto" w:fill="E6E6E6"/>
    </w:rPr>
  </w:style>
  <w:style w:type="paragraph" w:styleId="ab">
    <w:name w:val="No Spacing"/>
    <w:link w:val="ac"/>
    <w:uiPriority w:val="1"/>
    <w:qFormat/>
    <w:rsid w:val="006C122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C122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6C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1226"/>
  </w:style>
  <w:style w:type="paragraph" w:styleId="af">
    <w:name w:val="footer"/>
    <w:basedOn w:val="a"/>
    <w:link w:val="af0"/>
    <w:uiPriority w:val="99"/>
    <w:unhideWhenUsed/>
    <w:rsid w:val="006C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1226"/>
  </w:style>
  <w:style w:type="paragraph" w:styleId="af1">
    <w:name w:val="Balloon Text"/>
    <w:basedOn w:val="a"/>
    <w:link w:val="af2"/>
    <w:uiPriority w:val="99"/>
    <w:semiHidden/>
    <w:unhideWhenUsed/>
    <w:rsid w:val="00FE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6BAC"/>
    <w:rPr>
      <w:rFonts w:ascii="Segoe UI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1F604C"/>
    <w:rPr>
      <w:b/>
      <w:bCs/>
    </w:rPr>
  </w:style>
  <w:style w:type="character" w:customStyle="1" w:styleId="c0">
    <w:name w:val="c0"/>
    <w:basedOn w:val="a0"/>
    <w:rsid w:val="001A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dina-por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2;&#1086;&#1076;&#107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ED39-502C-456D-B6B5-FEFB5F3C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Хама-Сырен Бузаева</cp:lastModifiedBy>
  <cp:revision>2</cp:revision>
  <dcterms:created xsi:type="dcterms:W3CDTF">2026-02-03T07:21:00Z</dcterms:created>
  <dcterms:modified xsi:type="dcterms:W3CDTF">2026-02-03T07:21:00Z</dcterms:modified>
</cp:coreProperties>
</file>