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18AF3" w14:textId="77777777" w:rsidR="00891C6D" w:rsidRPr="00891C6D" w:rsidRDefault="00891C6D" w:rsidP="00891C6D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891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"https://obuchonok.ru/node/10856" \o "Исследовательская работа \"Математика в программировании\"" </w:instrText>
      </w:r>
      <w:r w:rsidRPr="00891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891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Исследовательская работа "Математика в программировании"</w:t>
      </w:r>
      <w:r w:rsidRPr="00891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14:paraId="0AFC5509" w14:textId="77777777" w:rsidR="00891C6D" w:rsidRPr="00891C6D" w:rsidRDefault="00891C6D" w:rsidP="0089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 работы: 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 Юрий Вадимович</w:t>
      </w:r>
    </w:p>
    <w:p w14:paraId="0D56FC0F" w14:textId="77777777" w:rsidR="00891C6D" w:rsidRPr="00891C6D" w:rsidRDefault="00891C6D" w:rsidP="0089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10915B" w14:textId="77777777" w:rsidR="00891C6D" w:rsidRPr="00891C6D" w:rsidRDefault="00891C6D" w:rsidP="0089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проекта: 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Поврозюк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Влада Михайловна</w:t>
      </w:r>
    </w:p>
    <w:p w14:paraId="5FA53BF4" w14:textId="77777777" w:rsidR="00891C6D" w:rsidRPr="00891C6D" w:rsidRDefault="00891C6D" w:rsidP="0089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F9EF0F" w14:textId="77777777" w:rsidR="00891C6D" w:rsidRPr="00891C6D" w:rsidRDefault="00891C6D" w:rsidP="0089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Учреждение: 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ОГБПОУ УТЖТ</w:t>
      </w:r>
    </w:p>
    <w:p w14:paraId="6F54F01B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над индивидуальным исследовательским проектом по математике и информатике на тему "Математика в программировании" студента 1 курса ОГБПОУ УТЖТ изучил необходимые математические функции и другие понятия (числа, сравнения, косинус/синус числа, операции сложения/вычитания/умножения/деления), которые помогают создать программу.</w:t>
      </w:r>
    </w:p>
    <w:p w14:paraId="288C3DF6" w14:textId="77777777" w:rsidR="00891C6D" w:rsidRPr="00891C6D" w:rsidRDefault="00891C6D" w:rsidP="00891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рамках исследовательской работы по математике и информатике на тему «Математика в программировании» выбрал среду разработки, создал программу на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javascript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опираясь на полученные знания, а также привел доказательства о том, что программирование неразрывно связано с математикой.</w:t>
      </w:r>
    </w:p>
    <w:p w14:paraId="2731CD7A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индивидуальной исследовательской работы (проекта) по математике (информатике) о математике в программировании студентом отражены выводы о том, что его программа уникальна и ее можно использовать любому желающему как основу (фундамент) для более сложных приложений или дальнейших экспериментов.</w:t>
      </w:r>
    </w:p>
    <w:p w14:paraId="3CA48342" w14:textId="77777777" w:rsidR="00891C6D" w:rsidRPr="00891C6D" w:rsidRDefault="00891C6D" w:rsidP="00891C6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Оглавление</w:t>
      </w:r>
    </w:p>
    <w:p w14:paraId="0E4C4ED3" w14:textId="77777777" w:rsidR="00891C6D" w:rsidRPr="00891C6D" w:rsidRDefault="00891C6D" w:rsidP="0089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Обзор кода программы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Заключение</w:t>
      </w:r>
    </w:p>
    <w:p w14:paraId="2078B1F2" w14:textId="77777777" w:rsidR="00891C6D" w:rsidRPr="00891C6D" w:rsidRDefault="00891C6D" w:rsidP="0089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4F5AB8" w14:textId="77777777" w:rsidR="00891C6D" w:rsidRPr="00891C6D" w:rsidRDefault="00891C6D" w:rsidP="00891C6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6C581B75" w14:textId="77777777" w:rsidR="00891C6D" w:rsidRPr="00891C6D" w:rsidRDefault="00891C6D" w:rsidP="0089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важна математика в программировании? Какую роль она играет при написании различных программ и кодов? В этом вопросе нам предстоит разобраться.</w:t>
      </w:r>
    </w:p>
    <w:p w14:paraId="0B2256D0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 в IT-сфере занимает очень важную роль, программирование очень тесно связано с математикой. Логика программирования построена на математических законах и вычислениях. Чаще всего математика используется в программировании игр, различных симуляторов, а также при моделировании всевозможных систем. Но чтобы написать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wпрограмму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достаточно простым алгоритмом, не обязательно быть специалистом в математике. Вам может хватить базовых школьных знаний в математике для создания отлично функционирующей программы, но для более сложных вычислений базовых знаний может не хватить.</w:t>
      </w:r>
    </w:p>
    <w:p w14:paraId="3F690E0E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выбрал данную тему, чтобы провести исследование, насколько важна математика в программе, и какую часть она занимает при ее решении.</w:t>
      </w:r>
    </w:p>
    <w:p w14:paraId="3C4CF42C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0" w:author="Unknown">
        <w:r w:rsidRPr="00891C6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lastRenderedPageBreak/>
          <w:t>Цель</w:t>
        </w:r>
      </w:ins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Изучить необходимые математические функции и другие понятия (числа, сравнения, косинус/синус числа, операции сложения/вычитания/умножения/деления), которые помогли бы создать программу.</w:t>
      </w:r>
    </w:p>
    <w:p w14:paraId="6F400197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" w:author="Unknown">
        <w:r w:rsidRPr="00891C6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Описание и постановка задачи</w:t>
        </w:r>
      </w:ins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начала необходимо изучить предметную область и выбрать математическую модель. Далее нужно выбрать среду разработки. После этого следует создать программу на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javascript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знания. В конечном итоге после того, как я получу необходимые результаты, необходимо привести доказательства о том, что программирование неразрывно связано с математикой.</w:t>
      </w:r>
    </w:p>
    <w:p w14:paraId="0589F43F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2" w:author="Unknown">
        <w:r w:rsidRPr="00891C6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Объект и предмет исследования</w:t>
        </w:r>
      </w:ins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Объектом исследования данной работы является программа, создаваемая мною на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javascript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Предметом исследования являются используемые математические функции, алгоритм и вычисления. За основу я выбрал поведение мяча, который свободно падает на жесткую поверхность, отскакивая от нее. Мяч, теряя свою энергию, в результате некоторого количества отскоков от поверхности, окажется неподвижным на ней.</w:t>
      </w:r>
    </w:p>
    <w:p w14:paraId="186BC811" w14:textId="77777777" w:rsidR="00891C6D" w:rsidRPr="00891C6D" w:rsidRDefault="00891C6D" w:rsidP="00891C6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Решение</w:t>
      </w:r>
    </w:p>
    <w:p w14:paraId="79E6E9F9" w14:textId="77777777" w:rsidR="00891C6D" w:rsidRPr="00891C6D" w:rsidRDefault="00891C6D" w:rsidP="00891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Изучив предметную область, я понял, что наиболее приближенным к реальной ситуации было бы использовать физическую модель с массой, ускорением свободного падения и использованием закона сохранения импульса (с потерей энергии при отскоке; трением о воздух мы в любом случае пренебрегаем,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тк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уже совсем другой уровень вычислений). Но для меня этот вариант решения на текущий момент будет слишком сложной задачей, к которой я хотел бы вернуться в будущем.</w:t>
      </w:r>
    </w:p>
    <w:p w14:paraId="2AAADF55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Уравнение, описывающее полное движение мяча от начала до конца и позволяющее точно получить координаты мяча в любой момент времени, тоже является очень непростым и использует законы и понятия (поисковики мне подсказывают уравнение Лагранжа 2-го рода "Дифференциальные уравнения движения механических систем"), с которыми я еще не знаком ни в рамках школьной программы, ни в рамках дополнительного самостоятельного обучения. Этот вариант мог бы дать мне положение мяча в любой момент времени.</w:t>
      </w:r>
    </w:p>
    <w:p w14:paraId="78468CAD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последнего размышления, я выбрал наиболее приближенный и более простой вариант </w:t>
      </w:r>
      <w:proofErr w:type="gram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уравнение косинуса, который мы успели изучить пока что только в рамках программы уроков физики.</w:t>
      </w:r>
    </w:p>
    <w:p w14:paraId="458FD005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9DDE84D" wp14:editId="3125C909">
            <wp:extent cx="5724525" cy="1533525"/>
            <wp:effectExtent l="0" t="0" r="9525" b="9525"/>
            <wp:docPr id="1" name="Рисунок 1" descr="ГРАФИК y=cos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ФИК y=cos(x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y=</w:t>
      </w:r>
      <w:proofErr w:type="spellStart"/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cos</w:t>
      </w:r>
      <w:proofErr w:type="spellEnd"/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(x)</w:t>
      </w:r>
    </w:p>
    <w:p w14:paraId="392C1D5E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косинус лучше всего подходит для описания колебательных процессов, поэтому отрицательную часть графика мне пришлось отразить относительно оси ОХ, взяв модуль функции. В итоге полуволны графика, которые располагаются ниже оси ОХ, будут располагаться выше оси, симметрично ей.</w:t>
      </w:r>
    </w:p>
    <w:p w14:paraId="6C6F78E9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9E29CD" wp14:editId="7BB6548B">
            <wp:extent cx="5667375" cy="1266825"/>
            <wp:effectExtent l="0" t="0" r="9525" b="9525"/>
            <wp:docPr id="2" name="Рисунок 2" descr="ГРАФИК y=|cos(x)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ФИК y=|cos(x)|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y=|</w:t>
      </w:r>
      <w:proofErr w:type="spellStart"/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cos</w:t>
      </w:r>
      <w:proofErr w:type="spellEnd"/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(x)|</w:t>
      </w:r>
    </w:p>
    <w:p w14:paraId="0B7E73B7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мяч с каждым отскоком теряет энергию, нам необходимо ввести переменную, которая позволяла бы уменьшать результат уравнения в зависимости от продолжения процесса (проигрывание анимации мяча).</w:t>
      </w:r>
    </w:p>
    <w:p w14:paraId="0D29EAB5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D645BE" wp14:editId="633E5D91">
            <wp:extent cx="5772150" cy="1571625"/>
            <wp:effectExtent l="0" t="0" r="0" b="9525"/>
            <wp:docPr id="3" name="Рисунок 3" descr="ГРАФИК y=k*|cos(x)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ИК y=k*|cos(x)|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y=k*|</w:t>
      </w:r>
      <w:proofErr w:type="spellStart"/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cos</w:t>
      </w:r>
      <w:proofErr w:type="spellEnd"/>
      <w:r w:rsidRPr="00891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(x)|</w:t>
      </w:r>
    </w:p>
    <w:p w14:paraId="1C1DD036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наглядности, в уравнение я ввел дополнительную переменную, влияющую на продолжительность отскоков мяча. Это прекрасно подходит для визуализации большей и меньшей "прыгучести" мяча. В итоге, чем дольше мы заставляем мяч прыгать, тем большее количество прыжков он сделает. При этом каждый следующий прыжок будет слабее предыдущего, а затухающий косинус дает ощущение отрицательного ускорения (замедления) мяча. Эта переменная и будет нашим рулем, которым мы будем влиять на сам процесс.</w:t>
      </w:r>
    </w:p>
    <w:p w14:paraId="05EA7468" w14:textId="77777777" w:rsidR="00891C6D" w:rsidRDefault="00891C6D" w:rsidP="00891C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C972C5" w14:textId="3366B2E9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GoBack"/>
      <w:bookmarkEnd w:id="3"/>
      <w:r w:rsidRPr="00891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Обзор кода программы</w:t>
      </w:r>
    </w:p>
    <w:p w14:paraId="5144D086" w14:textId="77777777" w:rsidR="00891C6D" w:rsidRPr="00891C6D" w:rsidRDefault="00891C6D" w:rsidP="00891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Файл style.css - задание стилей (для направляющей, мяча и поверхности)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Файл index.html - разметка страницы (подключение скрипта, определение объектов, задание поля ввода "прыгучести" от 1 до 5). Чтобы посмотреть анимацию, откройте файл в браузере.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Файл ball_tween.js - скрипт программы</w:t>
      </w:r>
    </w:p>
    <w:p w14:paraId="5800802A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function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tween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options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var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start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performance.now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()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window.requestAnimationFrame</w:t>
      </w:r>
      <w:proofErr w:type="spellEnd"/>
      <w:proofErr w:type="gram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callback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запрашивает браузер вызвать предоставленную пользователем функцию обратного вызова перед следующей перерисовкой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соответствует частоте обновления дисплея</w:t>
      </w:r>
    </w:p>
    <w:p w14:paraId="2641C325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requestAnimationFrame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function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animate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timeFraction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 до 0 (равномерно)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текущее время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start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время старта анимации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timePassed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сколько времени прошло</w:t>
      </w:r>
    </w:p>
    <w:p w14:paraId="43E82DE5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var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timePassed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= time - start;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var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timeFraction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= 1 -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timePassed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options.duration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if (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timeFraction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&lt; 0)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timeFraction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= 0;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//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маштаб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прошедшего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var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timeScale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= 200;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//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текущее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анимации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отскока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"bounce")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var progress = 1 -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options.timing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timeFraction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timePassed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timeScale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14:paraId="3D3580A9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//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отрисовка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spellStart"/>
      <w:proofErr w:type="gram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options.draw</w:t>
      </w:r>
      <w:proofErr w:type="spellEnd"/>
      <w:proofErr w:type="gram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(progress);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//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продолжения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анимации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if (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timeFraction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&gt; 0)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requestAnimationFrame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(animate)</w:t>
      </w:r>
    </w:p>
    <w:p w14:paraId="48959E66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function bounce(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timeFraction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scaledTime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//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timeFraction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0 (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// console.log(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timeFraction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time);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//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затухающее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косинусу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относительного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остатка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продолжительности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var res =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timeFraction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*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Math.cos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scaledTime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);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//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отрицательных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значений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графика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косинуса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OX)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res =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Math.abs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(res);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return res;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14:paraId="2EEA8214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function </w:t>
      </w:r>
      <w:proofErr w:type="spellStart"/>
      <w:proofErr w:type="gram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onBallClick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gram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tween({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//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прыгучесть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дольше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анимация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duration: 3000 *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jumpInput.value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timing: bounce,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jumping: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jumpInput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draw: function(progress) {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ball.style.top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= progress * 500 + 'px';</w:t>
      </w: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14:paraId="758CF6A1" w14:textId="77777777" w:rsidR="00891C6D" w:rsidRPr="00891C6D" w:rsidRDefault="00891C6D" w:rsidP="00891C6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3BDE75A0" w14:textId="77777777" w:rsidR="00891C6D" w:rsidRPr="00891C6D" w:rsidRDefault="00891C6D" w:rsidP="0089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часть заключается в том, что с помощью выбранной математической модели, пусть и весьма приближенной к реалистичной, я смог ввести дополнительный рычаг для управления длительностью и количеством отскоков. Этот элемент управления поведением мяча получилось выразить математически с применением дополнительных переменных в формуле.</w:t>
      </w:r>
    </w:p>
    <w:p w14:paraId="60534DC5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Второстепенной частью является изучение </w:t>
      </w:r>
      <w:proofErr w:type="spellStart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javascript</w:t>
      </w:r>
      <w:proofErr w:type="spellEnd"/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самого языка скрипта, правил составления программы, так и его графических возможностей.</w:t>
      </w:r>
    </w:p>
    <w:p w14:paraId="76DB65D1" w14:textId="77777777" w:rsidR="00891C6D" w:rsidRPr="00891C6D" w:rsidRDefault="00891C6D" w:rsidP="00891C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я хочу отметить следующие факты. Я привел пример яркого использования математики в области программирования. Даже для такой с виду довольно простой задачи потребовались знания тригонометрических функций и их графиков, знания операций сложения/вычитания/умножения/деления/сравнения, знания области отрицательных чисел. Логика и законы математики позволили мне строго выстроить последовательность обработки данных. Моя программа уникальна и может быть использована любым желающим как основа (фундамент) для более сложных приложений или дальнейших экспериментов.</w:t>
      </w:r>
    </w:p>
    <w:p w14:paraId="77D394B1" w14:textId="77777777" w:rsidR="00FC0A05" w:rsidRDefault="00FC0A05"/>
    <w:sectPr w:rsidR="00FC0A05" w:rsidSect="00891C6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05"/>
    <w:rsid w:val="00891C6D"/>
    <w:rsid w:val="00FC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37BA"/>
  <w15:chartTrackingRefBased/>
  <w15:docId w15:val="{50AC5434-4EFB-4323-BB94-3046ADBA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2025-08-04T18:13:00Z</dcterms:created>
  <dcterms:modified xsi:type="dcterms:W3CDTF">2025-08-04T18:14:00Z</dcterms:modified>
</cp:coreProperties>
</file>