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07" w:rsidRPr="00BF0007" w:rsidRDefault="00BF0007" w:rsidP="00BF000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Тематика: </w:t>
      </w:r>
    </w:p>
    <w:p w:rsidR="00BF0007" w:rsidRPr="00BF0007" w:rsidRDefault="00BF0007" w:rsidP="00BF00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6" w:history="1">
        <w:r w:rsidRPr="00BF0007">
          <w:rPr>
            <w:rFonts w:ascii="Arial" w:eastAsia="Times New Roman" w:hAnsi="Arial" w:cs="Arial"/>
            <w:color w:val="1C9BBE"/>
            <w:sz w:val="23"/>
            <w:szCs w:val="23"/>
            <w:u w:val="single"/>
            <w:lang w:eastAsia="ru-RU"/>
          </w:rPr>
          <w:t>Физкультура</w:t>
        </w:r>
      </w:hyperlink>
    </w:p>
    <w:p w:rsidR="00BF0007" w:rsidRPr="00BF0007" w:rsidRDefault="00BF0007" w:rsidP="00BF000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Автор работы: </w:t>
      </w:r>
    </w:p>
    <w:p w:rsidR="00BF0007" w:rsidRPr="00BF0007" w:rsidRDefault="00BF0007" w:rsidP="00BF00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Аленов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Даниел</w:t>
      </w:r>
      <w:proofErr w:type="spellEnd"/>
    </w:p>
    <w:p w:rsidR="00BF0007" w:rsidRPr="00BF0007" w:rsidRDefault="00BF0007" w:rsidP="00BF000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Руководитель проекта: </w:t>
      </w:r>
    </w:p>
    <w:p w:rsidR="00BF0007" w:rsidRPr="00BF0007" w:rsidRDefault="00BF0007" w:rsidP="00BF00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-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Панкратова Л.А.</w:t>
      </w:r>
    </w:p>
    <w:p w:rsidR="00BF0007" w:rsidRPr="00BF0007" w:rsidRDefault="00BF0007" w:rsidP="00BF000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Учреждение: </w:t>
      </w:r>
    </w:p>
    <w:p w:rsidR="00BF0007" w:rsidRPr="00BF0007" w:rsidRDefault="00BF0007" w:rsidP="00BF00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МОУ «СОШ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</w:t>
      </w:r>
      <w:proofErr w:type="gram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.У</w:t>
      </w:r>
      <w:proofErr w:type="gram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чебный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Ершовского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района Саратовской области» им. Героя Советского Союза Сергеева П.Е.</w:t>
      </w:r>
      <w:bookmarkStart w:id="0" w:name="_GoBack"/>
      <w:bookmarkEnd w:id="0"/>
    </w:p>
    <w:p w:rsidR="00BF0007" w:rsidRPr="00BF0007" w:rsidRDefault="00BF0007" w:rsidP="00BF000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Класс: </w:t>
      </w:r>
    </w:p>
    <w:p w:rsidR="00BF0007" w:rsidRPr="00BF0007" w:rsidRDefault="00BF0007" w:rsidP="00BF00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9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В рамках итогового </w:t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индивидуального проекта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по физкультуре на тему "Велосипеды" учащийся 9 класса попытался с помощью работы популяризировать среди молодежи передвижение и досуг на велосипеде, чтобы таким образом как можно большее количество людей смогли быть вовлечены в здоровый образ жизни.</w:t>
      </w:r>
    </w:p>
    <w:p w:rsidR="00BF0007" w:rsidRPr="00BF0007" w:rsidRDefault="00BF0007" w:rsidP="00BF0007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856129"/>
          <w:sz w:val="27"/>
          <w:szCs w:val="27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856129"/>
          <w:sz w:val="27"/>
          <w:szCs w:val="27"/>
          <w:lang w:eastAsia="ru-RU"/>
        </w:rPr>
        <w:t>Подробнее о работе:</w:t>
      </w:r>
    </w:p>
    <w:p w:rsidR="00BF0007" w:rsidRPr="00BF0007" w:rsidRDefault="00BF0007" w:rsidP="00BF00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При работе над исследовательской работой по физкультуре на тему «Велосипеды» обучающийся 9 класса изучил историю эволюции велосипеда, рассмотрел и описал такие разновидности велосипедов, как прогулочный, горный велосипед, двух подвес и BMX, а также исследовал пользу велосипеда для человека.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 содержании индивидуального исследовательского проекта о велосипедах учеником 9 класса отражены выводы о том, что прогресс всегда приводит к улучшению качества жизни человека. А выбрать себе подходящую модель велосипеда в наше время не составляет труда. На велосипеде можно кататься везде, нужно просто выбрать подходящую модель.</w:t>
      </w:r>
    </w:p>
    <w:p w:rsidR="00BF0007" w:rsidRPr="00BF0007" w:rsidRDefault="00BF0007" w:rsidP="00BF0007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856129"/>
          <w:sz w:val="27"/>
          <w:szCs w:val="27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856129"/>
          <w:sz w:val="27"/>
          <w:szCs w:val="27"/>
          <w:lang w:eastAsia="ru-RU"/>
        </w:rPr>
        <w:t>Оглавление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Введение</w:t>
      </w:r>
    </w:p>
    <w:p w:rsidR="00BF0007" w:rsidRPr="00BF0007" w:rsidRDefault="00BF0007" w:rsidP="00BF0007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30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Эволюция велосипеда</w:t>
      </w:r>
    </w:p>
    <w:p w:rsidR="00BF0007" w:rsidRPr="00BF0007" w:rsidRDefault="00BF0007" w:rsidP="00BF0007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30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Прогулочный велосипед</w:t>
      </w:r>
    </w:p>
    <w:p w:rsidR="00BF0007" w:rsidRPr="00BF0007" w:rsidRDefault="00BF0007" w:rsidP="00BF0007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30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Горный велосипед (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Маунтинбайк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или MTB)</w:t>
      </w:r>
    </w:p>
    <w:p w:rsidR="00BF0007" w:rsidRPr="00BF0007" w:rsidRDefault="00BF0007" w:rsidP="00BF0007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30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Двух подвес (Экстремальный вид спорта и катания)</w:t>
      </w:r>
    </w:p>
    <w:p w:rsidR="00BF0007" w:rsidRPr="00BF0007" w:rsidRDefault="00BF0007" w:rsidP="00BF0007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30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BMX (Экстремальный вид спорта и катания)</w:t>
      </w:r>
    </w:p>
    <w:p w:rsidR="00BF0007" w:rsidRPr="00BF0007" w:rsidRDefault="00BF0007" w:rsidP="00BF0007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30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Польза для человека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Заключение</w:t>
      </w:r>
    </w:p>
    <w:p w:rsidR="00BF0007" w:rsidRPr="00BF0007" w:rsidRDefault="00BF0007" w:rsidP="00BF0007">
      <w:pPr>
        <w:shd w:val="clear" w:color="auto" w:fill="FFFFFF"/>
        <w:spacing w:before="3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>Введение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23 апреля в России отмечают День велосипедиста. Этот </w:t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простой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 надежный вид транспорта стал неотъемлемой частью образа жизни разных людей по всему миру, людей, которые ведут здоровый образ жизни и заботятся об окружающей среде и экологии нашей планеты.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Наверно, нет такого ребенка, который не мечтал бы в детстве о велосипеде. Да и большинство родителей считают необходимым с самых ранних лет научить своего дитя езде на велосипеде и осуществляют покупку заветной мечты своих детей. Езда на велосипеде приносит пользу для здоровья в любом возрасте, а также является прекрасным досугом и увлечением. В своей исследовательской работе я бы хотел изучить эволюцию велосипеда, от самых первых моделей и до обширного разнообразия велосипедов в настоящее время.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Моя задача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популяризировать этот способ передвижения и досуга, чтобы как можно больше людей были вовлечены в здоровый образ жизни.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Материал исследования: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Интернет сайты, статьи, собственный опыт.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 </w:t>
      </w:r>
    </w:p>
    <w:p w:rsidR="00BF0007" w:rsidRPr="00BF0007" w:rsidRDefault="00BF0007" w:rsidP="00BF0007">
      <w:pPr>
        <w:shd w:val="clear" w:color="auto" w:fill="FFFFFF"/>
        <w:spacing w:before="3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>Эволюция велосипеда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 конце XIX века популярность велосипедов поспособствовала улучшению дорог. В начале XX века хорошие дороги, в свою очередь, ускорили рост автодвижения. Многие фирмы, занимавшиеся производством велосипедов, выросли в автомобильные гиганты.</w:t>
      </w:r>
    </w:p>
    <w:p w:rsidR="00BF0007" w:rsidRPr="00BF0007" w:rsidRDefault="00BF0007" w:rsidP="00BF00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Массовое пересаживание населения на автомобили привело к упадку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велодвижения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 40-е годы XX века. Спустя два десятилетия, в конце 1960-х годов, осознание важности экологии и забота о своем здоровье вернули велосипедам популярность. Теперь же многие автомобильные бренды выпускают свои велосипеды. Все движется.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Первый велосипед был изобретён в начале XIX века. А затем на протяжении десятилетий его дизайн совершенствовался, чтобы добиться большего удобства и достичь высоких скоростей. Велосипеды ведут свою историю с 1817 года. Карл фон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Драйс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немецкий барон, придумал двухколёсное транспортное средство, которое стало одним из первых велосипедов. Он был сделан из дерева и не имел педалей, тормозов или цепи.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Самокатчик садился на велосипед, а затем отталкивался ногами, чтобы двигаться вперёд. Это изобретение имело много названий, среди которых “лошадка-хобби”, “беговая машина” и “велосипед”.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Сегодня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Драйс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известен как отец велосипедов.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Только во второй половине XIX века велосипед начал приближаться к той модели, которую мы используем сегодня.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Французские изобретатели Пьер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Лаллемент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Пьер Мишо и Эрнест Мишо работали над созданием велосипедов с педалями. </w:t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Первоначальные конструкции имели педаль, прикреплённую к переднему колесу: сегодня такая модели известна как "Пенни-фартинг".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Переднее колесо было значительно больше заднего, а педали, сиденье и руль располагались над ним. За "комфорт" велосипедиста эта модель получила прозвище “костоломка”.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Она вошла в употребление в 1870-1880-х годах и послужила причиной создания велосипедных клубов и гоночных состязаний. В 1884 году англичанин Томас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Стивенс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отправился в кругосветное путешествие на пенни-фартинге.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Хотя пенни-фартинг стал поворотным пунктом в развитии дизайна велосипедов, ездить на нём было нелегко. Из-за сиденья, расположенного на высоте 1,2 м, на велосипеде было не только трудно начать движение, но и безопасность при падении оставляла желать лучшего.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Поэтому в 1885 году английский дизайнер Джон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Кемп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Старли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изобрёл “безопасный велосипед” под названием "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Ровер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". В то время это был огромный прогресс в дизайне велосипедов.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 wp14:anchorId="4D58A386" wp14:editId="5C862AD6">
            <wp:extent cx="5715000" cy="1718945"/>
            <wp:effectExtent l="0" t="0" r="0" b="0"/>
            <wp:docPr id="1" name="Рисунок 1" descr="эволюция велоси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волюция велосипе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Безопасный велосипед имел колёса одинакового размера и цепную передачу, к которой вскоре добавились тормоза и шины. Это было именно тем, что сегодня мы называем велосипедом.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В 1890-х годах велосипеды стали последним писком моды в Европе и США. В 1889 году был выпущен первый женский велосипед, что сделало этот вид транспорта доступным для всех.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Именно безопасный велосипед стал катализатором для разработки транспорта, приводимого в движение человеком.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Удивительно, что одноколёсные велосипеды не были изобретены раньше </w:t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двухколёсных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Первая модель одноколёсного велосипеда была запатентована в 1869 году, и она была основана на дизайне пенни-фартинга.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 одноколёсных велосипедах ездить значительно труднее, чем на двухколёсных, и поэтому они обычно используются артистами.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Чтобы сесть на одноколёсный велосипед и прокатиться на нём, требовалось особое умение, так как у него не было руля.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Вы думаете, электрические велосипеды — это довольно современное изобретение? Ничего подобного, на самом деле они очень старые!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Первый электрический велосипед был запатентован 31 декабря 1895 года американским изобретателем Огденом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Болтоном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-младшим.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Эта конструкция имела 10-вольтовую батарею, которая обеспечивала около 100 ампер для двигателя.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В 1897 году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Осия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У. Либби изобрёл электрический велосипед с двойным электродвигателем.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Японская автомобильная компания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Yamaha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построила один из первых прототипов “e-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bike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” в 1989 году.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Развитие электрических велосипедов продолжалось в течение нескольких лет в США, но только в 1990-х годах </w:t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был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достигнут значительный прогресс.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Кто изобрёл складной велосипед?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Только в начале XX века люди начали проявлять интерес к концепции складного велосипеда.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 xml:space="preserve">Датский инженер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Микаэль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Педерсен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изобрёл первый складной велосипед в Великобритании в 1900 году. Он был разработан для британской армии и весил 6,8 кг, а также имел 60-сантиметровые колеса.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Конструкция была первой в своём роде, однако она не складывалась, а разделялась на две части.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Велосипед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Педерсона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был выведен из эксплуатации в течение 4 лет после запуска. Только спустя 60 лет, в 1962 году, когда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Moulton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выпустила модель складного велосипеда "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Stowaway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", они вновь вернулись в моду.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Трудно назвать точное количество моделей велосипедов, существующих сегодня, поскольку множество брендов по всему миру создает их. Велосипеды разрабатываются с учетом специфики местности и погоды, а также скорости. Вы можете найти велосипед практически для любого типа или стиля езды, и многие компании изготовят их на заказ в соответствии с вашими потребностями.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В следующем разделе я расскажу об основных типах велосипедов.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 </w:t>
      </w:r>
    </w:p>
    <w:p w:rsidR="00BF0007" w:rsidRPr="00BF0007" w:rsidRDefault="00BF0007" w:rsidP="00BF0007">
      <w:pPr>
        <w:shd w:val="clear" w:color="auto" w:fill="FFFFFF"/>
        <w:spacing w:before="3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>Прогулочный велосипед</w:t>
      </w:r>
    </w:p>
    <w:p w:rsidR="00BF0007" w:rsidRPr="00BF0007" w:rsidRDefault="00BF0007" w:rsidP="00BF00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  <w:ins w:id="1" w:author="Unknown">
        <w:r w:rsidRPr="00BF0007">
          <w:rPr>
            <w:rFonts w:ascii="Arial" w:eastAsia="Times New Roman" w:hAnsi="Arial" w:cs="Arial"/>
            <w:color w:val="222222"/>
            <w:sz w:val="23"/>
            <w:szCs w:val="23"/>
            <w:lang w:eastAsia="ru-RU"/>
          </w:rPr>
          <w:t>Предназначение:</w:t>
        </w:r>
      </w:ins>
    </w:p>
    <w:p w:rsidR="00BF0007" w:rsidRPr="00BF0007" w:rsidRDefault="00BF0007" w:rsidP="00BF0007">
      <w:pPr>
        <w:numPr>
          <w:ilvl w:val="0"/>
          <w:numId w:val="2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Этот велосипед по большей части используется в городе и парках для поездок на работу, по делам и просто прогулок. На него можно установить корзину, багажник и полноразмерные крылья.</w:t>
      </w:r>
    </w:p>
    <w:p w:rsidR="00BF0007" w:rsidRPr="00BF0007" w:rsidRDefault="00BF0007" w:rsidP="00BF0007">
      <w:pPr>
        <w:numPr>
          <w:ilvl w:val="0"/>
          <w:numId w:val="2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Катание с друзьями и близкими в спокойной обстановке приносят удовольствие.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Характеристика</w:t>
      </w:r>
    </w:p>
    <w:p w:rsidR="00BF0007" w:rsidRPr="00BF0007" w:rsidRDefault="00BF0007" w:rsidP="00BF0007">
      <w:pPr>
        <w:numPr>
          <w:ilvl w:val="0"/>
          <w:numId w:val="3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Удобная вертикальная посадка</w:t>
      </w:r>
    </w:p>
    <w:p w:rsidR="00BF0007" w:rsidRPr="00BF0007" w:rsidRDefault="00BF0007" w:rsidP="00BF0007">
      <w:pPr>
        <w:numPr>
          <w:ilvl w:val="0"/>
          <w:numId w:val="3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Большие колеса с узкими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накатистыми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шинами</w:t>
      </w:r>
    </w:p>
    <w:p w:rsidR="00BF0007" w:rsidRPr="00BF0007" w:rsidRDefault="00BF0007" w:rsidP="00BF0007">
      <w:pPr>
        <w:numPr>
          <w:ilvl w:val="0"/>
          <w:numId w:val="3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Минимум передач трансмиссии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 wp14:anchorId="19BD0022" wp14:editId="02BAE741">
            <wp:extent cx="5715000" cy="3530600"/>
            <wp:effectExtent l="0" t="0" r="0" b="0"/>
            <wp:docPr id="2" name="Рисунок 2" descr="прогулочный велос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гулочный велосипе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lastRenderedPageBreak/>
        <w:t>Настройки и функции</w:t>
      </w:r>
    </w:p>
    <w:p w:rsidR="00BF0007" w:rsidRPr="00BF0007" w:rsidRDefault="00BF0007" w:rsidP="00BF0007">
      <w:pPr>
        <w:numPr>
          <w:ilvl w:val="0"/>
          <w:numId w:val="4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Амортизация отсутствует (может присутствовать только на седле велосипеда)</w:t>
      </w:r>
    </w:p>
    <w:p w:rsidR="00BF0007" w:rsidRPr="00BF0007" w:rsidRDefault="00BF0007" w:rsidP="00BF0007">
      <w:pPr>
        <w:numPr>
          <w:ilvl w:val="0"/>
          <w:numId w:val="4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Переключение скоростей отсутствует</w:t>
      </w:r>
    </w:p>
    <w:p w:rsidR="00BF0007" w:rsidRPr="00BF0007" w:rsidRDefault="00BF0007" w:rsidP="00BF0007">
      <w:pPr>
        <w:numPr>
          <w:ilvl w:val="0"/>
          <w:numId w:val="4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Тормоз преимущественно задний (передний – на более дорогих моделях</w:t>
      </w:r>
      <w:proofErr w:type="gramEnd"/>
    </w:p>
    <w:p w:rsidR="00BF0007" w:rsidRPr="00BF0007" w:rsidRDefault="00BF0007" w:rsidP="00BF0007">
      <w:pPr>
        <w:numPr>
          <w:ilvl w:val="0"/>
          <w:numId w:val="4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Оснащен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багажником</w:t>
      </w:r>
    </w:p>
    <w:p w:rsidR="00BF0007" w:rsidRPr="00BF0007" w:rsidRDefault="00BF0007" w:rsidP="00BF0007">
      <w:pPr>
        <w:shd w:val="clear" w:color="auto" w:fill="FFFFFF"/>
        <w:spacing w:before="3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>Горный велосипед (</w:t>
      </w:r>
      <w:proofErr w:type="spellStart"/>
      <w:r w:rsidRPr="00BF000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>Маунтинбайк</w:t>
      </w:r>
      <w:proofErr w:type="spellEnd"/>
      <w:r w:rsidRPr="00BF000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 xml:space="preserve"> или MTB)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 wp14:anchorId="71A69B1B" wp14:editId="1F99607C">
            <wp:extent cx="5266055" cy="3344545"/>
            <wp:effectExtent l="0" t="0" r="0" b="8255"/>
            <wp:docPr id="3" name="Рисунок 3" descr="горный велос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ный велосипе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Предназначение</w:t>
      </w:r>
    </w:p>
    <w:p w:rsidR="00BF0007" w:rsidRPr="00BF0007" w:rsidRDefault="00BF0007" w:rsidP="00BF0007">
      <w:pPr>
        <w:numPr>
          <w:ilvl w:val="0"/>
          <w:numId w:val="5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Все также прогулка с друзьями и близкими, но уже не только по городу.</w:t>
      </w:r>
    </w:p>
    <w:p w:rsidR="00BF0007" w:rsidRPr="00BF0007" w:rsidRDefault="00BF0007" w:rsidP="00BF0007">
      <w:pPr>
        <w:numPr>
          <w:ilvl w:val="0"/>
          <w:numId w:val="5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Возможность заезжать на бездорожье, без особых усилий подниматься в гору, позволяет кататься почти, где угодно.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Характеристика</w:t>
      </w:r>
    </w:p>
    <w:p w:rsidR="00BF0007" w:rsidRPr="00BF0007" w:rsidRDefault="00BF0007" w:rsidP="00BF0007">
      <w:pPr>
        <w:numPr>
          <w:ilvl w:val="0"/>
          <w:numId w:val="6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Широкий диапазон скоростей достигается за счет заднего переключателя с большим количеством передач.</w:t>
      </w:r>
    </w:p>
    <w:p w:rsidR="00BF0007" w:rsidRPr="00BF0007" w:rsidRDefault="00BF0007" w:rsidP="00BF0007">
      <w:pPr>
        <w:numPr>
          <w:ilvl w:val="0"/>
          <w:numId w:val="6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Собирается на легкой и прочной раме из алюминия или карбона.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Настройки и функции</w:t>
      </w:r>
    </w:p>
    <w:p w:rsidR="00BF0007" w:rsidRPr="00BF0007" w:rsidRDefault="00BF0007" w:rsidP="00BF0007">
      <w:pPr>
        <w:numPr>
          <w:ilvl w:val="0"/>
          <w:numId w:val="7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Наличие амортизации спереди позволяет кататься по неровным дорогам, лесным тропам, в горной местности.</w:t>
      </w:r>
    </w:p>
    <w:p w:rsidR="00BF0007" w:rsidRPr="00BF0007" w:rsidRDefault="00BF0007" w:rsidP="00BF0007">
      <w:pPr>
        <w:numPr>
          <w:ilvl w:val="0"/>
          <w:numId w:val="7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Переключение скоростей позволяет с легкостью забираться в гору или развивать нужную скорость с комфортом.</w:t>
      </w:r>
    </w:p>
    <w:p w:rsidR="00BF0007" w:rsidRPr="00BF0007" w:rsidRDefault="00BF0007" w:rsidP="00BF0007">
      <w:pPr>
        <w:numPr>
          <w:ilvl w:val="0"/>
          <w:numId w:val="7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Гидравлические тормоза на переднем и заднем колесах способны очень эффективно останавливать велосипед.</w:t>
      </w:r>
    </w:p>
    <w:p w:rsidR="00BF0007" w:rsidRPr="00BF0007" w:rsidRDefault="00BF0007" w:rsidP="00BF0007">
      <w:pPr>
        <w:shd w:val="clear" w:color="auto" w:fill="FFFFFF"/>
        <w:spacing w:before="3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>Двух подвес (Экстремальный вид спорта и катания)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 wp14:anchorId="095EE29D" wp14:editId="18284D78">
            <wp:extent cx="5469255" cy="4250055"/>
            <wp:effectExtent l="0" t="0" r="0" b="0"/>
            <wp:docPr id="4" name="Рисунок 4" descr="двух подв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вух подве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Предназначение</w:t>
      </w:r>
    </w:p>
    <w:p w:rsidR="00BF0007" w:rsidRPr="00BF0007" w:rsidRDefault="00BF0007" w:rsidP="00BF0007">
      <w:pPr>
        <w:numPr>
          <w:ilvl w:val="0"/>
          <w:numId w:val="8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Велосипед предназначен для выполнения трюков в воздухе и прыжков, а также для езды по пересеченной местности.</w:t>
      </w:r>
    </w:p>
    <w:p w:rsidR="00BF0007" w:rsidRPr="00BF0007" w:rsidRDefault="00BF0007" w:rsidP="00BF0007">
      <w:pPr>
        <w:numPr>
          <w:ilvl w:val="0"/>
          <w:numId w:val="8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Существует два вида катания на таком велосипеде: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первый тип - катание по городу (скатывание по лестницам, различные прыжки с возвышенностей)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второй тип – катание в лесу либо горах на специальных трассах (в лесу строят трамплины и различные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дропы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 прокатывают эту трассу)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Настройки и функции</w:t>
      </w:r>
    </w:p>
    <w:p w:rsidR="00BF0007" w:rsidRPr="00BF0007" w:rsidRDefault="00BF0007" w:rsidP="00BF0007">
      <w:pPr>
        <w:numPr>
          <w:ilvl w:val="0"/>
          <w:numId w:val="9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Велосипед имеет амортизацию на обоих колесах, что позволяет лучше контролировать велосипед на неровностях, поскольку не только смягчает удары, но и обеспечивает лучший контакт колес с дорогой.</w:t>
      </w:r>
    </w:p>
    <w:p w:rsidR="00BF0007" w:rsidRPr="00BF0007" w:rsidRDefault="00BF0007" w:rsidP="00BF0007">
      <w:pPr>
        <w:numPr>
          <w:ilvl w:val="0"/>
          <w:numId w:val="9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Более </w:t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тяжелый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по сравнению с обычным горным велосипедом, поскольку имеет вторую подвеску.</w:t>
      </w:r>
    </w:p>
    <w:p w:rsidR="00BF0007" w:rsidRPr="00BF0007" w:rsidRDefault="00BF0007" w:rsidP="00BF0007">
      <w:pPr>
        <w:numPr>
          <w:ilvl w:val="0"/>
          <w:numId w:val="9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Переключение </w:t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скоростей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как правило только на задней звезде.</w:t>
      </w:r>
    </w:p>
    <w:p w:rsidR="00BF0007" w:rsidRPr="00BF0007" w:rsidRDefault="00BF0007" w:rsidP="00BF0007">
      <w:pPr>
        <w:numPr>
          <w:ilvl w:val="0"/>
          <w:numId w:val="9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Прочная карбоновая рама.</w:t>
      </w:r>
    </w:p>
    <w:p w:rsidR="00BF0007" w:rsidRPr="00BF0007" w:rsidRDefault="00BF0007" w:rsidP="00BF0007">
      <w:pPr>
        <w:numPr>
          <w:ilvl w:val="0"/>
          <w:numId w:val="9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Гидравлические тормоза для быстрой и экстренной остановки.</w:t>
      </w:r>
    </w:p>
    <w:p w:rsidR="00BF0007" w:rsidRPr="00BF0007" w:rsidRDefault="00BF0007" w:rsidP="00BF0007">
      <w:pPr>
        <w:shd w:val="clear" w:color="auto" w:fill="FFFFFF"/>
        <w:spacing w:before="3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>BMX (Экстремальный вид спорта и катания)</w:t>
      </w:r>
    </w:p>
    <w:p w:rsidR="00BF0007" w:rsidRPr="00BF0007" w:rsidRDefault="00BF0007" w:rsidP="00BF00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  <w:ins w:id="2" w:author="Unknown">
        <w:r w:rsidRPr="00BF0007">
          <w:rPr>
            <w:rFonts w:ascii="Arial" w:eastAsia="Times New Roman" w:hAnsi="Arial" w:cs="Arial"/>
            <w:b/>
            <w:bCs/>
            <w:color w:val="222222"/>
            <w:sz w:val="23"/>
            <w:szCs w:val="23"/>
            <w:lang w:eastAsia="ru-RU"/>
          </w:rPr>
          <w:t>Предназначение</w:t>
        </w:r>
      </w:ins>
    </w:p>
    <w:p w:rsidR="00BF0007" w:rsidRPr="00BF0007" w:rsidRDefault="00BF0007" w:rsidP="00BF0007">
      <w:pPr>
        <w:numPr>
          <w:ilvl w:val="0"/>
          <w:numId w:val="10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Выполнение трюков и прыжков с применением трамплинов, насыпей и рамп. Изначально был придуман взрослыми любителями мотокросса для тренировок.</w:t>
      </w:r>
    </w:p>
    <w:p w:rsidR="00BF0007" w:rsidRPr="00BF0007" w:rsidRDefault="00BF0007" w:rsidP="00BF0007">
      <w:pPr>
        <w:numPr>
          <w:ilvl w:val="0"/>
          <w:numId w:val="10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Используются на специальных площадках, </w:t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такие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как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скейт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-парки и памп-треки.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 wp14:anchorId="349204D9" wp14:editId="60D0CF99">
            <wp:extent cx="4749800" cy="4749800"/>
            <wp:effectExtent l="0" t="0" r="0" b="0"/>
            <wp:docPr id="5" name="Рисунок 5" descr="bmx велос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mx велосипе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Характеристика</w:t>
      </w:r>
    </w:p>
    <w:p w:rsidR="00BF0007" w:rsidRPr="00BF0007" w:rsidRDefault="00BF0007" w:rsidP="00BF0007">
      <w:pPr>
        <w:numPr>
          <w:ilvl w:val="0"/>
          <w:numId w:val="11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Меньший размер по сравнению с другими видами.</w:t>
      </w:r>
    </w:p>
    <w:p w:rsidR="00BF0007" w:rsidRPr="00BF0007" w:rsidRDefault="00BF0007" w:rsidP="00BF0007">
      <w:pPr>
        <w:numPr>
          <w:ilvl w:val="0"/>
          <w:numId w:val="11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Усиленная рама строго определенной длины.</w:t>
      </w:r>
    </w:p>
    <w:p w:rsidR="00BF0007" w:rsidRPr="00BF0007" w:rsidRDefault="00BF0007" w:rsidP="00BF0007">
      <w:pPr>
        <w:numPr>
          <w:ilvl w:val="0"/>
          <w:numId w:val="11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Одна фиксированная передача, что делает велосипед идеальным для гонок, но непригодным для шоссе.</w:t>
      </w:r>
    </w:p>
    <w:p w:rsidR="00BF0007" w:rsidRPr="00BF0007" w:rsidRDefault="00BF0007" w:rsidP="00BF0007">
      <w:pPr>
        <w:numPr>
          <w:ilvl w:val="0"/>
          <w:numId w:val="11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Высоко поднятый руль позволяет гонщикам стоять на прямых ногах во время движения.</w:t>
      </w:r>
    </w:p>
    <w:p w:rsidR="00BF0007" w:rsidRPr="00BF0007" w:rsidRDefault="00BF0007" w:rsidP="00BF0007">
      <w:pPr>
        <w:numPr>
          <w:ilvl w:val="0"/>
          <w:numId w:val="11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Рама изготовлена из прочного алюминия или хромомолибденового сплава.</w:t>
      </w:r>
    </w:p>
    <w:p w:rsidR="00BF0007" w:rsidRPr="00BF0007" w:rsidRDefault="00BF0007" w:rsidP="00BF0007">
      <w:pPr>
        <w:numPr>
          <w:ilvl w:val="0"/>
          <w:numId w:val="11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Диаметр колеса 20 дюймов.</w:t>
      </w:r>
    </w:p>
    <w:p w:rsidR="00BF0007" w:rsidRPr="00BF0007" w:rsidRDefault="00BF0007" w:rsidP="00BF0007">
      <w:pPr>
        <w:numPr>
          <w:ilvl w:val="0"/>
          <w:numId w:val="11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 xml:space="preserve">Наличие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кроссбара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дополнительной перекладины, позволяющей усилить жесткость конструкции.</w:t>
      </w:r>
    </w:p>
    <w:p w:rsidR="00BF0007" w:rsidRPr="00BF0007" w:rsidRDefault="00BF0007" w:rsidP="00BF0007">
      <w:pPr>
        <w:numPr>
          <w:ilvl w:val="0"/>
          <w:numId w:val="11"/>
        </w:num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Наличие Пег – специальных опор для выполнения трюков, которые устанавливают на велосипедные оси.</w:t>
      </w:r>
      <w:proofErr w:type="gramEnd"/>
    </w:p>
    <w:p w:rsidR="00BF0007" w:rsidRPr="00BF0007" w:rsidRDefault="00BF0007" w:rsidP="00BF0007">
      <w:pPr>
        <w:shd w:val="clear" w:color="auto" w:fill="FFFFFF"/>
        <w:spacing w:before="3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>Польза для человека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Велоспорт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одно из самых приятных времяпровождений, поскольку совмещает удовольствие с пользой и практичностью.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gramStart"/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Улучшается общая физическая форма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Регулярная езда на велосипеде способствует повышению мышечного тонуса, благодаря одновременному задействованию мышц ног, груди, спины, рук и живота.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А так как это занятие на свежем воздухе, то преимущества для иммунной системы выше, чем у других занятий, которые проводятся в помещении.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Вырабатывается гормон счастья и </w:t>
      </w:r>
      <w:proofErr w:type="gramStart"/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снижается уровень стресса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Взаимодействие с окружающей средой укрепляет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нервную систему. Улучшаются когнитивные функции и психическое благополучие, понижается уровень стресса и напряжения. Во время велопрогулки, как и при </w:t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занятиях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любым циклическим видом спорта, выравнивается дыхание, что способствует приведению мыслей и чувств в порядок.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gramStart"/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Повышается качество сна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Физические нагрузки позволяют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быстрее выводить из организма кортизол (гормон стресса). Таким образом, вечерняя поездка на велосипеде поможет избавиться от бессонницы, а утренняя </w:t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—б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ыстро проснуться и быть бодрым в течение всего дня.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Снижается вес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Прогулки на велосипеде — отличный способ сжечь лишние калории, уменьшить нежелательные отложения в области бедер и поддерживать здоровый вес. Те, кто ездит быстро, но на короткие дистанции, сжигают в несколько раз больше калорий, чем те, кто ездят на большие расстояния, но медленно.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Укрепляется сердечная мышца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Регулярные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кардионагрузки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стимулируют работу сердца и усиливают тонус сосудов, способствуя улучшению кровообращения, нормализации давления и снижению риска развития </w:t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сердечно-сосудистых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заболеваний.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Снабжение клеток кислородом </w:t>
      </w:r>
      <w:proofErr w:type="gramStart"/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становится интенсивнее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Катание на велосипеде увеличивает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легочную вентиляцию, при этом кровь активнее обогащается кислородом, поступающим к клеткам головного мозга и жизненно важным органам.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Езда на велосипеде — отличная возможность для укрепления социальных связей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  <w:ins w:id="3" w:author="Unknown">
        <w:r w:rsidRPr="00BF0007">
          <w:rPr>
            <w:rFonts w:ascii="Arial" w:eastAsia="Times New Roman" w:hAnsi="Arial" w:cs="Arial"/>
            <w:b/>
            <w:bCs/>
            <w:color w:val="222222"/>
            <w:sz w:val="23"/>
            <w:szCs w:val="23"/>
            <w:lang w:eastAsia="ru-RU"/>
          </w:rPr>
          <w:t>Велопрогулки</w:t>
        </w:r>
      </w:ins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отличный способ познакомиться с другими людьми, которые смогут стать вашими друзьями, поскольку вас объединяют общие интересы. А также это прекрасный семейный досуг, где найдется место каждому. Даже маленького ребенка можно взять с собой, понадобится лишь специальное кресло.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lastRenderedPageBreak/>
        <w:t>Повышается общая выносливость организма</w:t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У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же через несколько месяцев вы почувствуете себя бодрее, станете легче переносить нагрузки во время рабочего дня, а эмоциональный фон стабилизируется.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Развивается вестибулярный аппарат</w:t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К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огда вы едете на велосипеде, вам приходится постоянно удерживать баланс и контролировать управление. Все это тренирует вестибулярный аппарат и координацию движений.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Улучшается здоровье костей и суставов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Езда на велосипеде способствует укреплению костей и суставов и является отличной профилактикой остеопороза.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Велосипедисты реже страдают от </w:t>
      </w:r>
      <w:proofErr w:type="spellStart"/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варикоза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Людям с генетической предрасположенностью к варикозному расширению вен полезно крутить педали. Во время вращательных движений ногами, кровь начинает активно циркулировать по кровеносным сосудам, что позволяет предупредить развитие </w:t>
      </w:r>
      <w:proofErr w:type="spell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варикоза</w:t>
      </w:r>
      <w:proofErr w:type="spell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Налаживаются процессы </w:t>
      </w:r>
      <w:proofErr w:type="gramStart"/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пищеварения</w:t>
      </w:r>
      <w:proofErr w:type="gramEnd"/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и усвоения питательных веществ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Велопрогулки ускоряют обмен веществ, что способствует повышению аппетита и улучшению переваривания пищи. Помните о чувстве голода после долгой велосипедной прогулки? Так вот, появление аппетита — признак активного обмена веществ и показатель здоровья.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Замедляются процессы </w:t>
      </w:r>
      <w:proofErr w:type="gramStart"/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старения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Регулярная физическая активность помогает продлить жизнь и улучшить ее качество. Старение происходит оптимально – без проблем и ухудшений здоровья, обычно вызванных отсутствием регулярной физической нагрузки.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Велосипед экономит время и семейный бюджет</w:t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Н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 велосипеде можно добраться в любое место гораздо быстрее, чем пешком. Велосипедисту не нужно стоять в пробках и подстраиваться под расписание общественного транспорта. Также не нужно будет тратиться на бензин, оплачивать налог и страховку. И в отличие от авто, всегда найдется место, где его можно будет припарковать.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Экологичный</w:t>
      </w:r>
      <w:proofErr w:type="spellEnd"/>
      <w:r w:rsidRPr="00BF000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транспорт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Использование велосипеда как средства передвижения способствует улучшению экологической обстановки и сокращению выбросов в окружающую среду.</w:t>
      </w: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Прогулки на велосипеде являются популярным видом досуга, который способствует оздоровлению организма, доставляет удовольствие и позволяет получить множество положительных эмоций.</w:t>
      </w:r>
    </w:p>
    <w:p w:rsidR="00BF0007" w:rsidRPr="00BF0007" w:rsidRDefault="00BF0007" w:rsidP="00BF0007">
      <w:pPr>
        <w:shd w:val="clear" w:color="auto" w:fill="FFFFFF"/>
        <w:spacing w:before="3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</w:pPr>
      <w:r w:rsidRPr="00BF000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>Заключение</w:t>
      </w:r>
    </w:p>
    <w:p w:rsidR="00BF0007" w:rsidRPr="00BF0007" w:rsidRDefault="00BF0007" w:rsidP="00BF0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 заключени</w:t>
      </w:r>
      <w:proofErr w:type="gramStart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</w:t>
      </w:r>
      <w:proofErr w:type="gramEnd"/>
      <w:r w:rsidRPr="00BF000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исследовательского индивидуального проекта по физкультуре на тему "Велосипеды" я хотел бы сказать, что на примере даже эволюции велосипеда можно убедиться в том, что прогресс ведет к улучшению качества жизни человека. Главное этим пользоваться! И выбрать для себя подходящую модель велосипеда – будь то спорт, досуг или в качестве транспортного средства в наше время не составляет труда. На велосипеде можно кататься везде, главное выбрать подходящую модель.</w:t>
      </w:r>
    </w:p>
    <w:p w:rsidR="00AD555D" w:rsidRDefault="00BF0007"/>
    <w:sectPr w:rsidR="00AD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04B0"/>
    <w:multiLevelType w:val="multilevel"/>
    <w:tmpl w:val="2694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62428"/>
    <w:multiLevelType w:val="multilevel"/>
    <w:tmpl w:val="9D5E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14FDA"/>
    <w:multiLevelType w:val="multilevel"/>
    <w:tmpl w:val="3ED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D7320"/>
    <w:multiLevelType w:val="multilevel"/>
    <w:tmpl w:val="D47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434CD"/>
    <w:multiLevelType w:val="multilevel"/>
    <w:tmpl w:val="D6C2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B36BA"/>
    <w:multiLevelType w:val="multilevel"/>
    <w:tmpl w:val="6434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2733F"/>
    <w:multiLevelType w:val="multilevel"/>
    <w:tmpl w:val="346E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60558"/>
    <w:multiLevelType w:val="multilevel"/>
    <w:tmpl w:val="7360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1F6965"/>
    <w:multiLevelType w:val="multilevel"/>
    <w:tmpl w:val="1154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FF0F72"/>
    <w:multiLevelType w:val="multilevel"/>
    <w:tmpl w:val="7B9A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4B6BCC"/>
    <w:multiLevelType w:val="multilevel"/>
    <w:tmpl w:val="9F52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46"/>
    <w:rsid w:val="002337BE"/>
    <w:rsid w:val="00274C46"/>
    <w:rsid w:val="00791332"/>
    <w:rsid w:val="00B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1798">
              <w:marLeft w:val="30"/>
              <w:marRight w:val="3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6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31735">
                                          <w:marLeft w:val="30"/>
                                          <w:marRight w:val="3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4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1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46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17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643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99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45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89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22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270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3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49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247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13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2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60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994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0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77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696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67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77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12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172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569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909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116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39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40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850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7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27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5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92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14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4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67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8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7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7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8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43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4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49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8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77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80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06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3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1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66705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8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uchonok.ru/fizkultura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2271</Words>
  <Characters>12945</Characters>
  <Application>Microsoft Office Word</Application>
  <DocSecurity>0</DocSecurity>
  <Lines>107</Lines>
  <Paragraphs>30</Paragraphs>
  <ScaleCrop>false</ScaleCrop>
  <Company>diakov.net</Company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2025-06-23T08:17:00Z</dcterms:created>
  <dcterms:modified xsi:type="dcterms:W3CDTF">2025-06-23T08:20:00Z</dcterms:modified>
</cp:coreProperties>
</file>