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CA" w:rsidRDefault="00694646" w:rsidP="00694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«ДШИ» города Вышний Волочек</w:t>
      </w:r>
    </w:p>
    <w:p w:rsidR="007361CA" w:rsidRDefault="007361CA" w:rsidP="00703D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61CA" w:rsidRDefault="007361CA" w:rsidP="00736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61CA" w:rsidRDefault="007361CA" w:rsidP="007361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CA" w:rsidDel="008D0C7A" w:rsidRDefault="00694646" w:rsidP="00C42F46">
      <w:pPr>
        <w:spacing w:after="0"/>
        <w:jc w:val="center"/>
        <w:rPr>
          <w:del w:id="1" w:author="User" w:date="2025-04-28T13:49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СООБЩЕНИЕ</w:t>
      </w:r>
    </w:p>
    <w:p w:rsidR="008D0C7A" w:rsidRDefault="008D0C7A" w:rsidP="007361CA">
      <w:pPr>
        <w:spacing w:after="0" w:line="360" w:lineRule="auto"/>
        <w:jc w:val="center"/>
        <w:rPr>
          <w:ins w:id="2" w:author="User" w:date="2025-04-28T13:49:00Z"/>
          <w:rFonts w:ascii="Times New Roman" w:hAnsi="Times New Roman" w:cs="Times New Roman"/>
          <w:b/>
          <w:sz w:val="28"/>
          <w:szCs w:val="28"/>
        </w:rPr>
      </w:pPr>
    </w:p>
    <w:p w:rsidR="007361CA" w:rsidRPr="008D0C7A" w:rsidDel="008D0C7A" w:rsidRDefault="008D0C7A" w:rsidP="008D0C7A">
      <w:pPr>
        <w:spacing w:after="0" w:line="360" w:lineRule="auto"/>
        <w:jc w:val="center"/>
        <w:rPr>
          <w:del w:id="3" w:author="User" w:date="2025-04-28T13:49:00Z"/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  <w:rPrChange w:id="4" w:author="User" w:date="2025-04-28T13:50:00Z">
            <w:rPr>
              <w:del w:id="5" w:author="User" w:date="2025-04-28T13:49:00Z"/>
            </w:rPr>
          </w:rPrChange>
        </w:rPr>
      </w:pPr>
      <w:ins w:id="6" w:author="User" w:date="2025-04-28T13:49:00Z">
        <w:r w:rsidRPr="008D0C7A">
          <w:rPr>
            <w:rFonts w:ascii="Times New Roman" w:eastAsia="Courier New" w:hAnsi="Times New Roman" w:cs="Times New Roman"/>
            <w:b/>
            <w:color w:val="000000"/>
            <w:sz w:val="28"/>
            <w:szCs w:val="24"/>
            <w:lang w:eastAsia="ru-RU"/>
            <w:rPrChange w:id="7" w:author="User" w:date="2025-04-28T13:50:00Z">
              <w:rPr/>
            </w:rPrChange>
          </w:rPr>
          <w:t>«</w:t>
        </w:r>
      </w:ins>
    </w:p>
    <w:p w:rsidR="00703D4C" w:rsidRPr="008D0C7A" w:rsidDel="008D0C7A" w:rsidRDefault="00703D4C">
      <w:pPr>
        <w:spacing w:after="0" w:line="360" w:lineRule="auto"/>
        <w:rPr>
          <w:del w:id="8" w:author="User" w:date="2025-04-28T13:49:00Z"/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  <w:rPrChange w:id="9" w:author="User" w:date="2025-04-28T13:50:00Z">
            <w:rPr>
              <w:del w:id="10" w:author="User" w:date="2025-04-28T13:49:00Z"/>
              <w:rFonts w:ascii="Times New Roman" w:hAnsi="Times New Roman" w:cs="Times New Roman"/>
              <w:b/>
              <w:sz w:val="28"/>
              <w:szCs w:val="28"/>
            </w:rPr>
          </w:rPrChange>
        </w:rPr>
        <w:pPrChange w:id="11" w:author="User" w:date="2025-04-28T13:49:00Z">
          <w:pPr>
            <w:spacing w:after="0" w:line="360" w:lineRule="auto"/>
            <w:jc w:val="center"/>
          </w:pPr>
        </w:pPrChange>
      </w:pPr>
    </w:p>
    <w:p w:rsidR="007361CA" w:rsidRPr="00C74C4C" w:rsidRDefault="00C42F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 w:rsidRPr="00C74C4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ФОРМИРОВАНИЕ У ОБУЧАЮЩИХСЯ КУЛЬТУРЫ ЗДОРОВОГО ОБРАЗА ЖИЗНИ СРЕДСТВАМИ </w:t>
      </w:r>
      <w:r w:rsidR="00694646" w:rsidRPr="00C74C4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ХОРЕОГРАФИИ</w:t>
      </w:r>
      <w:ins w:id="12" w:author="User" w:date="2025-04-28T13:49:00Z">
        <w:r w:rsidR="008D0C7A">
          <w:rPr>
            <w:rFonts w:ascii="Times New Roman" w:eastAsia="Courier New" w:hAnsi="Times New Roman" w:cs="Times New Roman"/>
            <w:b/>
            <w:color w:val="000000"/>
            <w:sz w:val="28"/>
            <w:szCs w:val="24"/>
            <w:lang w:eastAsia="ru-RU"/>
          </w:rPr>
          <w:t>»</w:t>
        </w:r>
      </w:ins>
      <w:r w:rsidR="00694646" w:rsidRPr="00C74C4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694646" w:rsidRPr="001F1E1E" w:rsidRDefault="00694646">
      <w:pPr>
        <w:rPr>
          <w:rPrChange w:id="13" w:author="User" w:date="2025-04-28T13:47:00Z">
            <w:rPr>
              <w:lang w:eastAsia="ru-RU"/>
            </w:rPr>
          </w:rPrChange>
        </w:rPr>
        <w:pPrChange w:id="14" w:author="User" w:date="2025-04-28T13:47:00Z">
          <w:pPr>
            <w:spacing w:after="0"/>
            <w:jc w:val="center"/>
          </w:pPr>
        </w:pPrChange>
      </w:pPr>
    </w:p>
    <w:p w:rsidR="00694646" w:rsidRDefault="006946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94646" w:rsidRDefault="006946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94646" w:rsidRDefault="006946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94646" w:rsidRDefault="006946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94646" w:rsidRDefault="006946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94646" w:rsidRDefault="00694646" w:rsidP="00C42F46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94646" w:rsidRPr="00C42F46" w:rsidRDefault="00694646" w:rsidP="00C42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CA" w:rsidRDefault="007361CA" w:rsidP="00736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6"/>
      </w:tblGrid>
      <w:tr w:rsidR="007361CA" w:rsidTr="00AC602A">
        <w:tc>
          <w:tcPr>
            <w:tcW w:w="3794" w:type="dxa"/>
          </w:tcPr>
          <w:p w:rsidR="007361CA" w:rsidRDefault="007361CA" w:rsidP="00AC602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7361CA" w:rsidRDefault="00C74C4C" w:rsidP="00C74C4C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МБУ ДО «ДШИ»</w:t>
            </w:r>
          </w:p>
          <w:p w:rsidR="007361CA" w:rsidRDefault="00694646" w:rsidP="00C74C4C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Кареник Е.В</w:t>
            </w:r>
            <w:r w:rsidR="00736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1CA" w:rsidRDefault="007361CA" w:rsidP="00694646">
            <w:pPr>
              <w:ind w:left="8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1CA" w:rsidTr="00AC602A">
        <w:tc>
          <w:tcPr>
            <w:tcW w:w="3794" w:type="dxa"/>
          </w:tcPr>
          <w:p w:rsidR="007361CA" w:rsidRDefault="007361CA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646" w:rsidRDefault="00694646" w:rsidP="00AC60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6" w:type="dxa"/>
          </w:tcPr>
          <w:p w:rsidR="007361CA" w:rsidRDefault="007361CA" w:rsidP="00AC602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61CA" w:rsidRDefault="007361CA" w:rsidP="0073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1CA" w:rsidRDefault="007361CA" w:rsidP="0073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1CA" w:rsidRDefault="007361CA" w:rsidP="0073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F46" w:rsidRDefault="00C42F46" w:rsidP="0073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F46" w:rsidRDefault="00C42F46" w:rsidP="0073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1CA" w:rsidRDefault="007361CA" w:rsidP="0073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1CA" w:rsidRDefault="007361CA" w:rsidP="00736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C7A" w:rsidRDefault="008D0C7A">
      <w:pPr>
        <w:spacing w:after="0"/>
        <w:jc w:val="center"/>
        <w:rPr>
          <w:ins w:id="15" w:author="User" w:date="2025-04-28T13:50:00Z"/>
          <w:rFonts w:ascii="Times New Roman" w:hAnsi="Times New Roman" w:cs="Times New Roman"/>
          <w:sz w:val="28"/>
          <w:szCs w:val="28"/>
        </w:rPr>
      </w:pPr>
    </w:p>
    <w:p w:rsidR="008D0C7A" w:rsidRDefault="008D0C7A">
      <w:pPr>
        <w:spacing w:after="0"/>
        <w:jc w:val="center"/>
        <w:rPr>
          <w:ins w:id="16" w:author="User" w:date="2025-04-28T13:50:00Z"/>
          <w:rFonts w:ascii="Times New Roman" w:hAnsi="Times New Roman" w:cs="Times New Roman"/>
          <w:sz w:val="28"/>
          <w:szCs w:val="28"/>
        </w:rPr>
      </w:pPr>
    </w:p>
    <w:p w:rsidR="008D0C7A" w:rsidRDefault="008D0C7A">
      <w:pPr>
        <w:spacing w:after="0"/>
        <w:jc w:val="center"/>
        <w:rPr>
          <w:ins w:id="17" w:author="User" w:date="2025-04-28T13:50:00Z"/>
          <w:rFonts w:ascii="Times New Roman" w:hAnsi="Times New Roman" w:cs="Times New Roman"/>
          <w:sz w:val="28"/>
          <w:szCs w:val="28"/>
        </w:rPr>
      </w:pPr>
    </w:p>
    <w:p w:rsidR="007361CA" w:rsidDel="008D0C7A" w:rsidRDefault="00C17950" w:rsidP="007361CA">
      <w:pPr>
        <w:spacing w:after="0"/>
        <w:jc w:val="center"/>
        <w:rPr>
          <w:del w:id="18" w:author="User" w:date="2025-04-28T13:50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Вышний Волочек 2025</w:t>
      </w:r>
    </w:p>
    <w:p w:rsidR="00D03D00" w:rsidRDefault="00D03D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990960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53DB9" w:rsidRPr="00C53DB9" w:rsidRDefault="00C53DB9" w:rsidP="00C53DB9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8E0F91" w:rsidRPr="008E0F91" w:rsidRDefault="00C53DB9">
          <w:pPr>
            <w:pStyle w:val="12"/>
            <w:tabs>
              <w:tab w:val="right" w:leader="dot" w:pos="9345"/>
            </w:tabs>
            <w:rPr>
              <w:ins w:id="19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8E0F91">
            <w:rPr>
              <w:b w:val="0"/>
              <w:bCs w:val="0"/>
              <w:caps w:val="0"/>
            </w:rPr>
            <w:fldChar w:fldCharType="begin"/>
          </w:r>
          <w:r w:rsidRPr="008E0F91">
            <w:rPr>
              <w:b w:val="0"/>
              <w:bCs w:val="0"/>
              <w:caps w:val="0"/>
              <w:rPrChange w:id="20" w:author="User" w:date="2025-05-05T12:11:00Z">
                <w:rPr>
                  <w:b w:val="0"/>
                  <w:bCs w:val="0"/>
                  <w:caps w:val="0"/>
                </w:rPr>
              </w:rPrChange>
            </w:rPr>
            <w:instrText xml:space="preserve"> TOC \o "1-3" \h \z \u </w:instrText>
          </w:r>
          <w:r w:rsidRPr="008E0F91">
            <w:rPr>
              <w:b w:val="0"/>
              <w:bCs w:val="0"/>
              <w:caps w:val="0"/>
              <w:rPrChange w:id="21" w:author="User" w:date="2025-05-05T12:11:00Z">
                <w:rPr>
                  <w:b w:val="0"/>
                  <w:bCs w:val="0"/>
                  <w:caps w:val="0"/>
                </w:rPr>
              </w:rPrChange>
            </w:rPr>
            <w:fldChar w:fldCharType="separate"/>
          </w:r>
          <w:ins w:id="22" w:author="User" w:date="2025-05-05T12:11:00Z">
            <w:r w:rsidR="008E0F91" w:rsidRPr="008E0F91">
              <w:rPr>
                <w:rStyle w:val="a9"/>
                <w:b w:val="0"/>
                <w:noProof/>
                <w:rPrChange w:id="23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="008E0F91" w:rsidRPr="008E0F91">
              <w:rPr>
                <w:rStyle w:val="a9"/>
                <w:b w:val="0"/>
                <w:noProof/>
                <w:rPrChange w:id="24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="008E0F91" w:rsidRPr="008E0F91">
              <w:rPr>
                <w:b w:val="0"/>
                <w:noProof/>
                <w:rPrChange w:id="25" w:author="User" w:date="2025-05-05T12:11:00Z">
                  <w:rPr>
                    <w:noProof/>
                  </w:rPr>
                </w:rPrChange>
              </w:rPr>
              <w:instrText>HYPERLINK \l "_Toc197339519"</w:instrText>
            </w:r>
            <w:r w:rsidR="008E0F91" w:rsidRPr="008E0F91">
              <w:rPr>
                <w:rStyle w:val="a9"/>
                <w:b w:val="0"/>
                <w:noProof/>
                <w:rPrChange w:id="26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="008E0F91" w:rsidRPr="008E0F91">
              <w:rPr>
                <w:rStyle w:val="a9"/>
                <w:b w:val="0"/>
                <w:noProof/>
                <w:rPrChange w:id="27" w:author="User" w:date="2025-05-05T12:11:00Z">
                  <w:rPr>
                    <w:rStyle w:val="a9"/>
                    <w:noProof/>
                  </w:rPr>
                </w:rPrChange>
              </w:rPr>
            </w:r>
            <w:r w:rsidR="008E0F91" w:rsidRPr="008E0F91">
              <w:rPr>
                <w:rStyle w:val="a9"/>
                <w:b w:val="0"/>
                <w:noProof/>
                <w:rPrChange w:id="28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="008E0F91"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29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ВВЕДЕНИЕ</w:t>
            </w:r>
            <w:r w:rsidR="008E0F91" w:rsidRPr="008E0F91">
              <w:rPr>
                <w:b w:val="0"/>
                <w:noProof/>
                <w:webHidden/>
                <w:rPrChange w:id="30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="008E0F91" w:rsidRPr="008E0F91">
              <w:rPr>
                <w:b w:val="0"/>
                <w:noProof/>
                <w:webHidden/>
                <w:rPrChange w:id="31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="008E0F91" w:rsidRPr="008E0F91">
              <w:rPr>
                <w:b w:val="0"/>
                <w:noProof/>
                <w:webHidden/>
                <w:rPrChange w:id="32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_Toc197339519 \h </w:instrText>
            </w:r>
            <w:r w:rsidR="008E0F91" w:rsidRPr="008E0F91">
              <w:rPr>
                <w:b w:val="0"/>
                <w:noProof/>
                <w:webHidden/>
                <w:rPrChange w:id="33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="008E0F91" w:rsidRPr="008E0F91">
            <w:rPr>
              <w:b w:val="0"/>
              <w:noProof/>
              <w:webHidden/>
              <w:rPrChange w:id="34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35" w:author="User" w:date="2025-05-05T12:15:00Z">
            <w:r w:rsidR="008E0F91">
              <w:rPr>
                <w:b w:val="0"/>
                <w:noProof/>
                <w:webHidden/>
              </w:rPr>
              <w:t>3</w:t>
            </w:r>
          </w:ins>
          <w:ins w:id="36" w:author="User" w:date="2025-05-05T12:11:00Z">
            <w:r w:rsidR="008E0F91" w:rsidRPr="008E0F91">
              <w:rPr>
                <w:b w:val="0"/>
                <w:noProof/>
                <w:webHidden/>
                <w:rPrChange w:id="37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="008E0F91" w:rsidRPr="008E0F91">
              <w:rPr>
                <w:rStyle w:val="a9"/>
                <w:b w:val="0"/>
                <w:noProof/>
                <w:rPrChange w:id="38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39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40" w:author="User" w:date="2025-05-05T12:11:00Z">
            <w:r w:rsidRPr="008E0F91">
              <w:rPr>
                <w:rStyle w:val="a9"/>
                <w:b w:val="0"/>
                <w:noProof/>
                <w:rPrChange w:id="41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42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43" w:author="User" w:date="2025-05-05T12:11:00Z">
                  <w:rPr>
                    <w:noProof/>
                  </w:rPr>
                </w:rPrChange>
              </w:rPr>
              <w:instrText>HYPERLINK \l "_Toc197339520"</w:instrText>
            </w:r>
            <w:r w:rsidRPr="008E0F91">
              <w:rPr>
                <w:rStyle w:val="a9"/>
                <w:b w:val="0"/>
                <w:noProof/>
                <w:rPrChange w:id="44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45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46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47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ГЛАВА 1 ТЕОРЕТИЧЕСКИЕ ОСНОВЫ ФОРМИРОВАНИЯ У ОБУЧАЮЩИХСЯ ЗДОРОВОГО ОБРАЗА ЖИЗНИ</w:t>
            </w:r>
            <w:r w:rsidRPr="008E0F91">
              <w:rPr>
                <w:b w:val="0"/>
                <w:noProof/>
                <w:webHidden/>
                <w:rPrChange w:id="48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49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50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_Toc197339520 \h </w:instrText>
            </w:r>
            <w:r w:rsidRPr="008E0F91">
              <w:rPr>
                <w:b w:val="0"/>
                <w:noProof/>
                <w:webHidden/>
                <w:rPrChange w:id="51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52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53" w:author="User" w:date="2025-05-05T12:15:00Z">
            <w:r>
              <w:rPr>
                <w:b w:val="0"/>
                <w:noProof/>
                <w:webHidden/>
              </w:rPr>
              <w:t>5</w:t>
            </w:r>
          </w:ins>
          <w:ins w:id="54" w:author="User" w:date="2025-05-05T12:11:00Z">
            <w:r w:rsidRPr="008E0F91">
              <w:rPr>
                <w:b w:val="0"/>
                <w:noProof/>
                <w:webHidden/>
                <w:rPrChange w:id="55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56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57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58" w:author="User" w:date="2025-05-05T12:11:00Z">
            <w:r w:rsidRPr="008E0F91">
              <w:rPr>
                <w:rStyle w:val="a9"/>
                <w:b w:val="0"/>
                <w:noProof/>
                <w:rPrChange w:id="59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60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61" w:author="User" w:date="2025-05-05T12:11:00Z">
                  <w:rPr>
                    <w:noProof/>
                  </w:rPr>
                </w:rPrChange>
              </w:rPr>
              <w:instrText>HYPERLINK \l "_Toc197339521"</w:instrText>
            </w:r>
            <w:r w:rsidRPr="008E0F91">
              <w:rPr>
                <w:rStyle w:val="a9"/>
                <w:b w:val="0"/>
                <w:noProof/>
                <w:rPrChange w:id="62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63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64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65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1.1 Составляющие здорового образа жизни</w:t>
            </w:r>
            <w:r w:rsidRPr="008E0F91">
              <w:rPr>
                <w:b w:val="0"/>
                <w:noProof/>
                <w:webHidden/>
                <w:rPrChange w:id="66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67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68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_Toc197339521 \h </w:instrText>
            </w:r>
            <w:r w:rsidRPr="008E0F91">
              <w:rPr>
                <w:b w:val="0"/>
                <w:noProof/>
                <w:webHidden/>
                <w:rPrChange w:id="69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70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71" w:author="User" w:date="2025-05-05T12:15:00Z">
            <w:r>
              <w:rPr>
                <w:b w:val="0"/>
                <w:noProof/>
                <w:webHidden/>
              </w:rPr>
              <w:t>5</w:t>
            </w:r>
          </w:ins>
          <w:ins w:id="72" w:author="User" w:date="2025-05-05T12:11:00Z">
            <w:r w:rsidRPr="008E0F91">
              <w:rPr>
                <w:b w:val="0"/>
                <w:noProof/>
                <w:webHidden/>
                <w:rPrChange w:id="73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74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75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76" w:author="User" w:date="2025-05-05T12:11:00Z">
            <w:r w:rsidRPr="008E0F91">
              <w:rPr>
                <w:rStyle w:val="a9"/>
                <w:b w:val="0"/>
                <w:noProof/>
                <w:rPrChange w:id="77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78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79" w:author="User" w:date="2025-05-05T12:11:00Z">
                  <w:rPr>
                    <w:noProof/>
                  </w:rPr>
                </w:rPrChange>
              </w:rPr>
              <w:instrText>HYPERLINK \l "_Toc197339522"</w:instrText>
            </w:r>
            <w:r w:rsidRPr="008E0F91">
              <w:rPr>
                <w:rStyle w:val="a9"/>
                <w:b w:val="0"/>
                <w:noProof/>
                <w:rPrChange w:id="80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81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82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83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1.2 Способы формирования у обучающихся культуры здорового образа жизни</w:t>
            </w:r>
            <w:r w:rsidRPr="008E0F91">
              <w:rPr>
                <w:b w:val="0"/>
                <w:noProof/>
                <w:webHidden/>
                <w:rPrChange w:id="84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85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86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_Toc197339522 \h </w:instrText>
            </w:r>
            <w:r w:rsidRPr="008E0F91">
              <w:rPr>
                <w:b w:val="0"/>
                <w:noProof/>
                <w:webHidden/>
                <w:rPrChange w:id="87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88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89" w:author="User" w:date="2025-05-05T12:15:00Z">
            <w:r>
              <w:rPr>
                <w:b w:val="0"/>
                <w:noProof/>
                <w:webHidden/>
              </w:rPr>
              <w:t>7</w:t>
            </w:r>
          </w:ins>
          <w:ins w:id="90" w:author="User" w:date="2025-05-05T12:11:00Z">
            <w:r w:rsidRPr="008E0F91">
              <w:rPr>
                <w:b w:val="0"/>
                <w:noProof/>
                <w:webHidden/>
                <w:rPrChange w:id="91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92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93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94" w:author="User" w:date="2025-05-05T12:11:00Z">
            <w:r w:rsidRPr="008E0F91">
              <w:rPr>
                <w:rStyle w:val="a9"/>
                <w:b w:val="0"/>
                <w:noProof/>
                <w:rPrChange w:id="95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96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97" w:author="User" w:date="2025-05-05T12:11:00Z">
                  <w:rPr>
                    <w:noProof/>
                  </w:rPr>
                </w:rPrChange>
              </w:rPr>
              <w:instrText>HYPERLINK \l "_Toc197339523"</w:instrText>
            </w:r>
            <w:r w:rsidRPr="008E0F91">
              <w:rPr>
                <w:rStyle w:val="a9"/>
                <w:b w:val="0"/>
                <w:noProof/>
                <w:rPrChange w:id="98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99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100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101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ГЛАВА 2 ПРАКТИКА ФОРМИРОВАНИЯ КУЛЬТУРЫ ЗДОРОВОГО ОБРАЗА ЖИЗНИ СРЕДСТВАМИ ХОРЕОГРАФИИ (НА ПРИМЕРЕ ХОРЕОГРАФИЧЕСКОГО АНСАМБЛЯ «ДансМикс» Г. ВЫШНИЙ ВОЛОЧЁК)</w:t>
            </w:r>
            <w:r w:rsidRPr="008E0F91">
              <w:rPr>
                <w:b w:val="0"/>
                <w:noProof/>
                <w:webHidden/>
                <w:rPrChange w:id="102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103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104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_Toc197339523 \h </w:instrText>
            </w:r>
            <w:r w:rsidRPr="008E0F91">
              <w:rPr>
                <w:b w:val="0"/>
                <w:noProof/>
                <w:webHidden/>
                <w:rPrChange w:id="105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106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107" w:author="User" w:date="2025-05-05T12:15:00Z">
            <w:r>
              <w:rPr>
                <w:b w:val="0"/>
                <w:noProof/>
                <w:webHidden/>
              </w:rPr>
              <w:t>11</w:t>
            </w:r>
          </w:ins>
          <w:ins w:id="108" w:author="User" w:date="2025-05-05T12:11:00Z">
            <w:r w:rsidRPr="008E0F91">
              <w:rPr>
                <w:b w:val="0"/>
                <w:noProof/>
                <w:webHidden/>
                <w:rPrChange w:id="109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110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111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112" w:author="User" w:date="2025-05-05T12:11:00Z">
            <w:r w:rsidRPr="008E0F91">
              <w:rPr>
                <w:rStyle w:val="a9"/>
                <w:b w:val="0"/>
                <w:noProof/>
                <w:rPrChange w:id="113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114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115" w:author="User" w:date="2025-05-05T12:11:00Z">
                  <w:rPr>
                    <w:noProof/>
                  </w:rPr>
                </w:rPrChange>
              </w:rPr>
              <w:instrText>HYPERLINK \l "_Toc197339524"</w:instrText>
            </w:r>
            <w:r w:rsidRPr="008E0F91">
              <w:rPr>
                <w:rStyle w:val="a9"/>
                <w:b w:val="0"/>
                <w:noProof/>
                <w:rPrChange w:id="116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117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118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119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2.1 Характеристика хореографического ансамбля «ДансМикс»</w:t>
            </w:r>
            <w:r w:rsidRPr="008E0F91">
              <w:rPr>
                <w:b w:val="0"/>
                <w:noProof/>
                <w:webHidden/>
                <w:rPrChange w:id="120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121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122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_Toc197339524 \h </w:instrText>
            </w:r>
            <w:r w:rsidRPr="008E0F91">
              <w:rPr>
                <w:b w:val="0"/>
                <w:noProof/>
                <w:webHidden/>
                <w:rPrChange w:id="123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124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125" w:author="User" w:date="2025-05-05T12:15:00Z">
            <w:r>
              <w:rPr>
                <w:b w:val="0"/>
                <w:noProof/>
                <w:webHidden/>
              </w:rPr>
              <w:t>11</w:t>
            </w:r>
          </w:ins>
          <w:ins w:id="126" w:author="User" w:date="2025-05-05T12:11:00Z">
            <w:r w:rsidRPr="008E0F91">
              <w:rPr>
                <w:b w:val="0"/>
                <w:noProof/>
                <w:webHidden/>
                <w:rPrChange w:id="127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128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129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130" w:author="User" w:date="2025-05-05T12:11:00Z">
            <w:r w:rsidRPr="008E0F91">
              <w:rPr>
                <w:rStyle w:val="a9"/>
                <w:b w:val="0"/>
                <w:noProof/>
                <w:rPrChange w:id="131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132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133" w:author="User" w:date="2025-05-05T12:11:00Z">
                  <w:rPr>
                    <w:noProof/>
                  </w:rPr>
                </w:rPrChange>
              </w:rPr>
              <w:instrText>HYPERLINK \l "_Toc197339525"</w:instrText>
            </w:r>
            <w:r w:rsidRPr="008E0F91">
              <w:rPr>
                <w:rStyle w:val="a9"/>
                <w:b w:val="0"/>
                <w:noProof/>
                <w:rPrChange w:id="134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135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136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137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2.2 Основные направления формирования культуры здорового образа жизни в хореографическом ансамбле «ДансМикс»</w:t>
            </w:r>
            <w:r w:rsidRPr="008E0F91">
              <w:rPr>
                <w:b w:val="0"/>
                <w:noProof/>
                <w:webHidden/>
                <w:rPrChange w:id="138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139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140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_Toc197339525 \h </w:instrText>
            </w:r>
            <w:r w:rsidRPr="008E0F91">
              <w:rPr>
                <w:b w:val="0"/>
                <w:noProof/>
                <w:webHidden/>
                <w:rPrChange w:id="141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142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143" w:author="User" w:date="2025-05-05T12:15:00Z">
            <w:r>
              <w:rPr>
                <w:b w:val="0"/>
                <w:noProof/>
                <w:webHidden/>
              </w:rPr>
              <w:t>12</w:t>
            </w:r>
          </w:ins>
          <w:ins w:id="144" w:author="User" w:date="2025-05-05T12:11:00Z">
            <w:r w:rsidRPr="008E0F91">
              <w:rPr>
                <w:b w:val="0"/>
                <w:noProof/>
                <w:webHidden/>
                <w:rPrChange w:id="145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146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147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148" w:author="User" w:date="2025-05-05T12:11:00Z">
            <w:r w:rsidRPr="008E0F91">
              <w:rPr>
                <w:rStyle w:val="a9"/>
                <w:b w:val="0"/>
                <w:noProof/>
                <w:rPrChange w:id="149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150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151" w:author="User" w:date="2025-05-05T12:11:00Z">
                  <w:rPr>
                    <w:noProof/>
                  </w:rPr>
                </w:rPrChange>
              </w:rPr>
              <w:instrText>HYPERLINK \l "_Toc197339526"</w:instrText>
            </w:r>
            <w:r w:rsidRPr="008E0F91">
              <w:rPr>
                <w:rStyle w:val="a9"/>
                <w:b w:val="0"/>
                <w:noProof/>
                <w:rPrChange w:id="152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153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154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155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ЗАКЛЮЧЕНИЕ</w:t>
            </w:r>
            <w:r w:rsidRPr="008E0F91">
              <w:rPr>
                <w:b w:val="0"/>
                <w:noProof/>
                <w:webHidden/>
                <w:rPrChange w:id="156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157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158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_Toc197339526 \h </w:instrText>
            </w:r>
            <w:r w:rsidRPr="008E0F91">
              <w:rPr>
                <w:b w:val="0"/>
                <w:noProof/>
                <w:webHidden/>
                <w:rPrChange w:id="159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160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161" w:author="User" w:date="2025-05-05T12:15:00Z">
            <w:r>
              <w:rPr>
                <w:b w:val="0"/>
                <w:noProof/>
                <w:webHidden/>
              </w:rPr>
              <w:t>14</w:t>
            </w:r>
          </w:ins>
          <w:ins w:id="162" w:author="User" w:date="2025-05-05T12:11:00Z">
            <w:r w:rsidRPr="008E0F91">
              <w:rPr>
                <w:b w:val="0"/>
                <w:noProof/>
                <w:webHidden/>
                <w:rPrChange w:id="163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164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8E0F91" w:rsidRPr="008E0F91" w:rsidRDefault="008E0F91">
          <w:pPr>
            <w:pStyle w:val="12"/>
            <w:tabs>
              <w:tab w:val="right" w:leader="dot" w:pos="9345"/>
            </w:tabs>
            <w:rPr>
              <w:ins w:id="165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ins w:id="166" w:author="User" w:date="2025-05-05T12:11:00Z">
            <w:r w:rsidRPr="008E0F91">
              <w:rPr>
                <w:rStyle w:val="a9"/>
                <w:b w:val="0"/>
                <w:noProof/>
                <w:rPrChange w:id="167" w:author="User" w:date="2025-05-05T12:11:00Z">
                  <w:rPr>
                    <w:rStyle w:val="a9"/>
                    <w:noProof/>
                  </w:rPr>
                </w:rPrChange>
              </w:rPr>
              <w:fldChar w:fldCharType="begin"/>
            </w:r>
            <w:r w:rsidRPr="008E0F91">
              <w:rPr>
                <w:rStyle w:val="a9"/>
                <w:b w:val="0"/>
                <w:noProof/>
                <w:rPrChange w:id="168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b w:val="0"/>
                <w:noProof/>
                <w:rPrChange w:id="169" w:author="User" w:date="2025-05-05T12:11:00Z">
                  <w:rPr>
                    <w:noProof/>
                  </w:rPr>
                </w:rPrChange>
              </w:rPr>
              <w:instrText>HYPERLINK \l "_Toc197339527"</w:instrText>
            </w:r>
            <w:r w:rsidRPr="008E0F91">
              <w:rPr>
                <w:rStyle w:val="a9"/>
                <w:b w:val="0"/>
                <w:noProof/>
                <w:rPrChange w:id="170" w:author="User" w:date="2025-05-05T12:11:00Z">
                  <w:rPr>
                    <w:rStyle w:val="a9"/>
                    <w:noProof/>
                  </w:rPr>
                </w:rPrChange>
              </w:rPr>
              <w:instrText xml:space="preserve"> </w:instrText>
            </w:r>
            <w:r w:rsidRPr="008E0F91">
              <w:rPr>
                <w:rStyle w:val="a9"/>
                <w:b w:val="0"/>
                <w:noProof/>
                <w:rPrChange w:id="171" w:author="User" w:date="2025-05-05T12:11:00Z">
                  <w:rPr>
                    <w:rStyle w:val="a9"/>
                    <w:noProof/>
                  </w:rPr>
                </w:rPrChange>
              </w:rPr>
            </w:r>
            <w:r w:rsidRPr="008E0F91">
              <w:rPr>
                <w:rStyle w:val="a9"/>
                <w:b w:val="0"/>
                <w:noProof/>
                <w:rPrChange w:id="172" w:author="User" w:date="2025-05-05T12:11:00Z">
                  <w:rPr>
                    <w:rStyle w:val="a9"/>
                    <w:noProof/>
                  </w:rPr>
                </w:rPrChange>
              </w:rPr>
              <w:fldChar w:fldCharType="separate"/>
            </w:r>
            <w:r w:rsidRPr="008E0F91">
              <w:rPr>
                <w:rStyle w:val="a9"/>
                <w:rFonts w:ascii="Times New Roman" w:hAnsi="Times New Roman" w:cs="Times New Roman"/>
                <w:b w:val="0"/>
                <w:noProof/>
                <w:rPrChange w:id="173" w:author="User" w:date="2025-05-05T12:11:00Z">
                  <w:rPr>
                    <w:rStyle w:val="a9"/>
                    <w:rFonts w:ascii="Times New Roman" w:hAnsi="Times New Roman" w:cs="Times New Roman"/>
                    <w:noProof/>
                  </w:rPr>
                </w:rPrChange>
              </w:rPr>
              <w:t>СПИСОК ЛИТЕРАТУРЫ</w:t>
            </w:r>
            <w:r w:rsidRPr="008E0F91">
              <w:rPr>
                <w:b w:val="0"/>
                <w:noProof/>
                <w:webHidden/>
                <w:rPrChange w:id="174" w:author="User" w:date="2025-05-05T12:11:00Z">
                  <w:rPr>
                    <w:noProof/>
                    <w:webHidden/>
                  </w:rPr>
                </w:rPrChange>
              </w:rPr>
              <w:tab/>
            </w:r>
            <w:r w:rsidRPr="008E0F91">
              <w:rPr>
                <w:b w:val="0"/>
                <w:noProof/>
                <w:webHidden/>
                <w:rPrChange w:id="175" w:author="User" w:date="2025-05-05T12:11:00Z">
                  <w:rPr>
                    <w:noProof/>
                    <w:webHidden/>
                  </w:rPr>
                </w:rPrChange>
              </w:rPr>
              <w:fldChar w:fldCharType="begin"/>
            </w:r>
            <w:r w:rsidRPr="008E0F91">
              <w:rPr>
                <w:b w:val="0"/>
                <w:noProof/>
                <w:webHidden/>
                <w:rPrChange w:id="176" w:author="User" w:date="2025-05-05T12:11:00Z">
                  <w:rPr>
                    <w:noProof/>
                    <w:webHidden/>
                  </w:rPr>
                </w:rPrChange>
              </w:rPr>
              <w:instrText xml:space="preserve"> PAGEREF _Toc197339527 \h </w:instrText>
            </w:r>
            <w:r w:rsidRPr="008E0F91">
              <w:rPr>
                <w:b w:val="0"/>
                <w:noProof/>
                <w:webHidden/>
                <w:rPrChange w:id="177" w:author="User" w:date="2025-05-05T12:11:00Z">
                  <w:rPr>
                    <w:noProof/>
                    <w:webHidden/>
                  </w:rPr>
                </w:rPrChange>
              </w:rPr>
            </w:r>
          </w:ins>
          <w:r w:rsidRPr="008E0F91">
            <w:rPr>
              <w:b w:val="0"/>
              <w:noProof/>
              <w:webHidden/>
              <w:rPrChange w:id="178" w:author="User" w:date="2025-05-05T12:11:00Z">
                <w:rPr>
                  <w:noProof/>
                  <w:webHidden/>
                </w:rPr>
              </w:rPrChange>
            </w:rPr>
            <w:fldChar w:fldCharType="separate"/>
          </w:r>
          <w:ins w:id="179" w:author="User" w:date="2025-05-05T12:15:00Z">
            <w:r>
              <w:rPr>
                <w:b w:val="0"/>
                <w:noProof/>
                <w:webHidden/>
              </w:rPr>
              <w:t>16</w:t>
            </w:r>
          </w:ins>
          <w:ins w:id="180" w:author="User" w:date="2025-05-05T12:11:00Z">
            <w:r w:rsidRPr="008E0F91">
              <w:rPr>
                <w:b w:val="0"/>
                <w:noProof/>
                <w:webHidden/>
                <w:rPrChange w:id="181" w:author="User" w:date="2025-05-05T12:11:00Z">
                  <w:rPr>
                    <w:noProof/>
                    <w:webHidden/>
                  </w:rPr>
                </w:rPrChange>
              </w:rPr>
              <w:fldChar w:fldCharType="end"/>
            </w:r>
            <w:r w:rsidRPr="008E0F91">
              <w:rPr>
                <w:rStyle w:val="a9"/>
                <w:b w:val="0"/>
                <w:noProof/>
                <w:rPrChange w:id="182" w:author="User" w:date="2025-05-05T12:11:00Z">
                  <w:rPr>
                    <w:rStyle w:val="a9"/>
                    <w:noProof/>
                  </w:rPr>
                </w:rPrChange>
              </w:rPr>
              <w:fldChar w:fldCharType="end"/>
            </w:r>
          </w:ins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183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184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185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ВВЕДЕНИЕ</w:delText>
            </w:r>
            <w:r w:rsidRPr="008E0F91" w:rsidDel="008E0F91">
              <w:rPr>
                <w:b w:val="0"/>
                <w:noProof/>
                <w:webHidden/>
              </w:rPr>
              <w:tab/>
              <w:delText>3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186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187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188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ГЛАВА 1 ТЕОРЕТИЧЕСКИЕ ОСНОВЫ ФОРМИРОВАНИЯ У ОБУЧАЮЩИХСЯ ЗДОРОВОГО ОБРАЗА ЖИЗНИ</w:delText>
            </w:r>
            <w:r w:rsidRPr="008E0F91" w:rsidDel="008E0F91">
              <w:rPr>
                <w:b w:val="0"/>
                <w:noProof/>
                <w:webHidden/>
              </w:rPr>
              <w:tab/>
              <w:delText>6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189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190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191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1.1 Составляющие здорового образа жизни</w:delText>
            </w:r>
            <w:r w:rsidRPr="008E0F91" w:rsidDel="008E0F91">
              <w:rPr>
                <w:b w:val="0"/>
                <w:noProof/>
                <w:webHidden/>
              </w:rPr>
              <w:tab/>
              <w:delText>6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192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193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194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1.2 Способы формирования у обучающихся культуры здорового образа жизни</w:delText>
            </w:r>
            <w:r w:rsidRPr="008E0F91" w:rsidDel="008E0F91">
              <w:rPr>
                <w:b w:val="0"/>
                <w:noProof/>
                <w:webHidden/>
              </w:rPr>
              <w:tab/>
              <w:delText>8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195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196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197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ГЛАВА 2 ПРАКТИКА ФОРМИРОВАНИЯ КУЛЬТУРЫ ЗДОРОВОГО ОБРАЗА ЖИЗНИ СРЕДСТВАМИ ХОРЕОГРАФИИ (НА ПРИМЕРЕ ХОРЕОГРАФИЧЕСКОГО АНСАМБЛЯ «ДансМикс» Г. ВЫШНИЙ ВОЛОЧЁК)</w:delText>
            </w:r>
            <w:r w:rsidRPr="008E0F91" w:rsidDel="008E0F91">
              <w:rPr>
                <w:b w:val="0"/>
                <w:noProof/>
                <w:webHidden/>
              </w:rPr>
              <w:tab/>
              <w:delText>12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198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199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200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2.1 Характеристика образцового хореографического ансамбля «ДансМикс»</w:delText>
            </w:r>
            <w:r w:rsidRPr="008E0F91" w:rsidDel="008E0F91">
              <w:rPr>
                <w:b w:val="0"/>
                <w:noProof/>
                <w:webHidden/>
              </w:rPr>
              <w:tab/>
              <w:delText>12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201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202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203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2.2 Основные направления формирования культуры здорового образа жизни в хореографическом ансамбле «ДансМикс»</w:delText>
            </w:r>
            <w:r w:rsidRPr="008E0F91" w:rsidDel="008E0F91">
              <w:rPr>
                <w:b w:val="0"/>
                <w:noProof/>
                <w:webHidden/>
              </w:rPr>
              <w:tab/>
              <w:delText>13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204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205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206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ЗАКЛЮЧЕНИЕ</w:delText>
            </w:r>
            <w:r w:rsidRPr="008E0F91" w:rsidDel="008E0F91">
              <w:rPr>
                <w:b w:val="0"/>
                <w:noProof/>
                <w:webHidden/>
              </w:rPr>
              <w:tab/>
              <w:delText>15</w:delText>
            </w:r>
          </w:del>
        </w:p>
        <w:p w:rsidR="00AD2AB0" w:rsidRPr="008E0F91" w:rsidDel="008E0F91" w:rsidRDefault="00AD2AB0">
          <w:pPr>
            <w:pStyle w:val="12"/>
            <w:tabs>
              <w:tab w:val="right" w:leader="dot" w:pos="9345"/>
            </w:tabs>
            <w:rPr>
              <w:del w:id="207" w:author="User" w:date="2025-05-05T12:11:00Z"/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del w:id="208" w:author="User" w:date="2025-05-05T12:11:00Z">
            <w:r w:rsidRPr="008E0F91" w:rsidDel="008E0F91">
              <w:rPr>
                <w:rFonts w:ascii="Times New Roman" w:hAnsi="Times New Roman" w:cs="Times New Roman"/>
                <w:b w:val="0"/>
                <w:noProof/>
                <w:rPrChange w:id="209" w:author="User" w:date="2025-05-05T12:11:00Z">
                  <w:rPr>
                    <w:rStyle w:val="a9"/>
                    <w:rFonts w:ascii="Times New Roman" w:hAnsi="Times New Roman" w:cs="Times New Roman"/>
                    <w:b w:val="0"/>
                    <w:noProof/>
                  </w:rPr>
                </w:rPrChange>
              </w:rPr>
              <w:delText>СПИСОК ЛИТЕРАТУРЫ</w:delText>
            </w:r>
            <w:r w:rsidRPr="008E0F91" w:rsidDel="008E0F91">
              <w:rPr>
                <w:b w:val="0"/>
                <w:noProof/>
                <w:webHidden/>
              </w:rPr>
              <w:tab/>
              <w:delText>17</w:delText>
            </w:r>
          </w:del>
        </w:p>
        <w:p w:rsidR="00C53DB9" w:rsidRDefault="00C53DB9">
          <w:r w:rsidRPr="008E0F91">
            <w:rPr>
              <w:rFonts w:asciiTheme="majorHAnsi" w:hAnsiTheme="majorHAnsi"/>
              <w:bCs/>
              <w:caps/>
              <w:sz w:val="24"/>
              <w:szCs w:val="24"/>
            </w:rPr>
            <w:fldChar w:fldCharType="end"/>
          </w:r>
        </w:p>
      </w:sdtContent>
    </w:sdt>
    <w:p w:rsidR="00064FCA" w:rsidRDefault="00064FCA" w:rsidP="00703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5DF" w:rsidRDefault="002555DF" w:rsidP="00064F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5DF" w:rsidRPr="00AD2AB0" w:rsidRDefault="002555DF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0" w:name="_Toc197339519"/>
      <w:r w:rsidRPr="00C74C4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210"/>
    </w:p>
    <w:p w:rsidR="002555DF" w:rsidRPr="002555DF" w:rsidRDefault="002555DF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>На сегодняшний день, в условиях высокого уровня развития науки, образования и технологий, возрастает риск возникновения различных опасных ситуаций техногенного, экологического, химического, биологического, генетического, психологического и других характеров, влияющих на физическое и моральное состояние здоровья человека и общества в целом.</w:t>
      </w:r>
      <w:r w:rsidRPr="002555DF">
        <w:t xml:space="preserve"> </w:t>
      </w:r>
      <w:r w:rsidRPr="002555DF">
        <w:rPr>
          <w:rFonts w:ascii="Times New Roman" w:hAnsi="Times New Roman" w:cs="Times New Roman"/>
          <w:sz w:val="28"/>
          <w:szCs w:val="28"/>
        </w:rPr>
        <w:t xml:space="preserve">В связи с этим современный человек постепенно начинает проявлять интерес к собственному здоровью. </w:t>
      </w:r>
    </w:p>
    <w:p w:rsidR="002555DF" w:rsidRPr="002555DF" w:rsidRDefault="002555DF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 xml:space="preserve">Но, к сожалению, то, что взрослые начали проявлять интерес к здоровью не значит, что их дети делают тоже самое. Большая часть родителей подвержена вредным привычкам, а дети, видя перед собой в основном этот пример начинают думать, что такой образ жизни – это норма. </w:t>
      </w:r>
    </w:p>
    <w:p w:rsidR="002555DF" w:rsidRPr="002555DF" w:rsidRDefault="002555DF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 xml:space="preserve">Проблемы, связанные с прививанием </w:t>
      </w:r>
      <w:r w:rsidR="00C74C4C" w:rsidRPr="002555DF">
        <w:rPr>
          <w:rFonts w:ascii="Times New Roman" w:hAnsi="Times New Roman" w:cs="Times New Roman"/>
          <w:sz w:val="28"/>
          <w:szCs w:val="28"/>
        </w:rPr>
        <w:t>человеку здорового образа жизни,</w:t>
      </w:r>
      <w:r w:rsidRPr="002555DF">
        <w:rPr>
          <w:rFonts w:ascii="Times New Roman" w:hAnsi="Times New Roman" w:cs="Times New Roman"/>
          <w:sz w:val="28"/>
          <w:szCs w:val="28"/>
        </w:rPr>
        <w:t xml:space="preserve"> начинаются уже в достаточно раннем школьном возрасте. Подростки, да и младшие школьники тоже, зачастую, чтобы казаться старше и «круче» стремятся попробовать «взрослые» вещи по типу алкоголя, сигарет и даже наркотических веществ, которые в любом случае подрывают иммунитет и общее состояние здоровья ещё не сформировавшегося до конца организма ребёнка. </w:t>
      </w:r>
    </w:p>
    <w:p w:rsidR="002555DF" w:rsidRPr="002555DF" w:rsidRDefault="002555DF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>Вопрос о здоровом образе жизни как никогда актуален, ведь чем больше запретных веществ, загрязнения окружающей среды, эволюции вирусов – тем больше рисков и меньше продолжительность жизни.</w:t>
      </w:r>
    </w:p>
    <w:p w:rsidR="002555DF" w:rsidRPr="00AD2AB0" w:rsidRDefault="002555DF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 xml:space="preserve">Вопросами о формировании ЗОЖ задавались многие, к примеру                  Е. Н. Назарова и Ю. Д. Жилов в работе «Основы медицинских знаний и здорового образа жизни»; К. В. Павинская «Формирование готовности студентов-хореографов к здоровье сберегающей деятельности»; И. Б. Страхова «Здоровый образ жизни как способ интеграции в социум: на примере студентов с ослабленным здоровьем»; В. А. Сухомлинский «Забота </w:t>
      </w:r>
      <w:r w:rsidRPr="002555DF">
        <w:rPr>
          <w:rFonts w:ascii="Times New Roman" w:hAnsi="Times New Roman" w:cs="Times New Roman"/>
          <w:sz w:val="28"/>
          <w:szCs w:val="28"/>
        </w:rPr>
        <w:lastRenderedPageBreak/>
        <w:t>о здоровье – это важнейший труд воспитателя»; С. Трча «Искусство вести здоровый образ жизни» и многие другие</w:t>
      </w:r>
      <w:r w:rsidR="00AD2AB0" w:rsidRPr="00AD2AB0">
        <w:rPr>
          <w:rFonts w:ascii="Times New Roman" w:hAnsi="Times New Roman" w:cs="Times New Roman"/>
          <w:sz w:val="28"/>
          <w:szCs w:val="28"/>
        </w:rPr>
        <w:t>.</w:t>
      </w:r>
    </w:p>
    <w:p w:rsidR="00D03D00" w:rsidRPr="00622357" w:rsidRDefault="00D03D00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57">
        <w:rPr>
          <w:rFonts w:ascii="Times New Roman" w:hAnsi="Times New Roman" w:cs="Times New Roman"/>
          <w:sz w:val="28"/>
          <w:szCs w:val="28"/>
        </w:rPr>
        <w:t>Цель работы</w:t>
      </w:r>
      <w:r w:rsidR="002555DF" w:rsidRPr="00622357">
        <w:rPr>
          <w:rFonts w:ascii="Times New Roman" w:hAnsi="Times New Roman" w:cs="Times New Roman"/>
          <w:sz w:val="28"/>
          <w:szCs w:val="28"/>
        </w:rPr>
        <w:t xml:space="preserve"> </w:t>
      </w:r>
      <w:r w:rsidRPr="00622357">
        <w:rPr>
          <w:rFonts w:ascii="Times New Roman" w:hAnsi="Times New Roman" w:cs="Times New Roman"/>
          <w:sz w:val="28"/>
          <w:szCs w:val="28"/>
        </w:rPr>
        <w:t>–</w:t>
      </w:r>
      <w:r w:rsidR="002555DF" w:rsidRPr="00622357">
        <w:rPr>
          <w:rFonts w:ascii="Times New Roman" w:hAnsi="Times New Roman" w:cs="Times New Roman"/>
          <w:sz w:val="28"/>
          <w:szCs w:val="28"/>
        </w:rPr>
        <w:t xml:space="preserve"> </w:t>
      </w:r>
      <w:r w:rsidR="00622357">
        <w:rPr>
          <w:rFonts w:ascii="Times New Roman" w:hAnsi="Times New Roman" w:cs="Times New Roman"/>
          <w:sz w:val="28"/>
          <w:szCs w:val="28"/>
        </w:rPr>
        <w:t>определить основные направления формирования культуры здорового образа жизни в образцовом хоре</w:t>
      </w:r>
      <w:r w:rsidR="00CC134B">
        <w:rPr>
          <w:rFonts w:ascii="Times New Roman" w:hAnsi="Times New Roman" w:cs="Times New Roman"/>
          <w:sz w:val="28"/>
          <w:szCs w:val="28"/>
        </w:rPr>
        <w:t>ографическом коллективе «ДансМикс</w:t>
      </w:r>
      <w:r w:rsidR="00622357">
        <w:rPr>
          <w:rFonts w:ascii="Times New Roman" w:hAnsi="Times New Roman" w:cs="Times New Roman"/>
          <w:sz w:val="28"/>
          <w:szCs w:val="28"/>
        </w:rPr>
        <w:t>»</w:t>
      </w:r>
    </w:p>
    <w:p w:rsidR="002555DF" w:rsidRDefault="002555DF" w:rsidP="002555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357">
        <w:rPr>
          <w:rFonts w:ascii="Times New Roman" w:hAnsi="Times New Roman" w:cs="Times New Roman"/>
          <w:sz w:val="28"/>
          <w:szCs w:val="28"/>
        </w:rPr>
        <w:t>Для того, чтобы достичь поставленную цель нам нужно сформулировать ряд задач:</w:t>
      </w:r>
    </w:p>
    <w:p w:rsidR="00D03D00" w:rsidRDefault="00622357" w:rsidP="00622357">
      <w:pPr>
        <w:pStyle w:val="a8"/>
        <w:numPr>
          <w:ilvl w:val="0"/>
          <w:numId w:val="6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изученной литературы определить понятие здоровый образ жизни;</w:t>
      </w:r>
    </w:p>
    <w:p w:rsidR="00622357" w:rsidRDefault="00622357" w:rsidP="00622357">
      <w:pPr>
        <w:pStyle w:val="a8"/>
        <w:numPr>
          <w:ilvl w:val="0"/>
          <w:numId w:val="6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составляющие здорового образа жизни;</w:t>
      </w:r>
    </w:p>
    <w:p w:rsidR="00622357" w:rsidRPr="00DD4E50" w:rsidRDefault="00622357" w:rsidP="00DD4E50">
      <w:pPr>
        <w:pStyle w:val="a8"/>
        <w:numPr>
          <w:ilvl w:val="0"/>
          <w:numId w:val="6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способы формирования у обучающихся культуры здорового образа жизни;</w:t>
      </w:r>
    </w:p>
    <w:p w:rsidR="00622357" w:rsidRPr="00622357" w:rsidRDefault="00622357" w:rsidP="00622357">
      <w:pPr>
        <w:pStyle w:val="a8"/>
        <w:numPr>
          <w:ilvl w:val="0"/>
          <w:numId w:val="6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всего изученного материала </w:t>
      </w:r>
      <w:r w:rsidRPr="00622357">
        <w:rPr>
          <w:rFonts w:ascii="Times New Roman" w:hAnsi="Times New Roman" w:cs="Times New Roman"/>
          <w:sz w:val="28"/>
          <w:szCs w:val="28"/>
        </w:rPr>
        <w:t>определить основные направления формирования культуры здорового образа жизни в образцовом хореог</w:t>
      </w:r>
      <w:r w:rsidR="00DD4E50">
        <w:rPr>
          <w:rFonts w:ascii="Times New Roman" w:hAnsi="Times New Roman" w:cs="Times New Roman"/>
          <w:sz w:val="28"/>
          <w:szCs w:val="28"/>
        </w:rPr>
        <w:t>рафическом коллективе «ДансМикс</w:t>
      </w:r>
      <w:r w:rsidRPr="006223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5DF" w:rsidRPr="002555DF" w:rsidRDefault="002555DF" w:rsidP="006223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>Объект: здоровый образ жизни</w:t>
      </w:r>
      <w:r w:rsidR="00D03D00">
        <w:rPr>
          <w:rFonts w:ascii="Times New Roman" w:hAnsi="Times New Roman" w:cs="Times New Roman"/>
          <w:sz w:val="28"/>
          <w:szCs w:val="28"/>
        </w:rPr>
        <w:t>.</w:t>
      </w:r>
    </w:p>
    <w:p w:rsidR="002555DF" w:rsidRPr="002555DF" w:rsidDel="008E0F91" w:rsidRDefault="002555DF" w:rsidP="00D03D00">
      <w:pPr>
        <w:spacing w:line="360" w:lineRule="auto"/>
        <w:ind w:firstLine="708"/>
        <w:jc w:val="both"/>
        <w:rPr>
          <w:del w:id="211" w:author="User" w:date="2025-05-05T12:15:00Z"/>
          <w:rFonts w:ascii="Times New Roman" w:hAnsi="Times New Roman" w:cs="Times New Roman"/>
          <w:sz w:val="28"/>
          <w:szCs w:val="28"/>
        </w:rPr>
      </w:pPr>
      <w:r w:rsidRPr="002555DF">
        <w:rPr>
          <w:rFonts w:ascii="Times New Roman" w:hAnsi="Times New Roman" w:cs="Times New Roman"/>
          <w:sz w:val="28"/>
          <w:szCs w:val="28"/>
        </w:rPr>
        <w:t>Предмет: процесс формирования здорового образа жизни средствами хореографии</w:t>
      </w:r>
      <w:r w:rsidR="00D03D00">
        <w:rPr>
          <w:rFonts w:ascii="Times New Roman" w:hAnsi="Times New Roman" w:cs="Times New Roman"/>
          <w:sz w:val="28"/>
          <w:szCs w:val="28"/>
        </w:rPr>
        <w:t>.</w:t>
      </w:r>
    </w:p>
    <w:p w:rsidR="002555DF" w:rsidRPr="002555DF" w:rsidDel="008E0F91" w:rsidRDefault="002555DF" w:rsidP="00C42F46">
      <w:pPr>
        <w:spacing w:after="0" w:line="360" w:lineRule="auto"/>
        <w:ind w:firstLine="709"/>
        <w:jc w:val="both"/>
        <w:rPr>
          <w:del w:id="212" w:author="User" w:date="2025-05-05T12:15:00Z"/>
          <w:rFonts w:ascii="Times New Roman" w:hAnsi="Times New Roman" w:cs="Times New Roman"/>
          <w:sz w:val="28"/>
          <w:szCs w:val="28"/>
        </w:rPr>
      </w:pPr>
      <w:del w:id="213" w:author="User" w:date="2025-05-05T12:15:00Z">
        <w:r w:rsidRPr="002555DF" w:rsidDel="008E0F91">
          <w:rPr>
            <w:rFonts w:ascii="Times New Roman" w:hAnsi="Times New Roman" w:cs="Times New Roman"/>
            <w:sz w:val="28"/>
            <w:szCs w:val="28"/>
          </w:rPr>
          <w:delText>В ходе работы были использованы следующие общенаучные методы исследования:</w:delText>
        </w:r>
      </w:del>
    </w:p>
    <w:p w:rsidR="002555DF" w:rsidDel="008E0F91" w:rsidRDefault="002555DF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14" w:author="User" w:date="2025-05-05T12:15:00Z"/>
          <w:rFonts w:ascii="Times New Roman" w:hAnsi="Times New Roman" w:cs="Times New Roman"/>
          <w:sz w:val="28"/>
          <w:szCs w:val="28"/>
        </w:rPr>
      </w:pPr>
      <w:del w:id="215" w:author="User" w:date="2025-05-05T12:15:00Z">
        <w:r w:rsidRPr="002555DF" w:rsidDel="008E0F91">
          <w:rPr>
            <w:rFonts w:ascii="Times New Roman" w:hAnsi="Times New Roman" w:cs="Times New Roman"/>
            <w:sz w:val="28"/>
            <w:szCs w:val="28"/>
          </w:rPr>
          <w:delText>Метод контент-анализа</w:delText>
        </w:r>
        <w:r w:rsidDel="008E0F91">
          <w:rPr>
            <w:rFonts w:ascii="Times New Roman" w:hAnsi="Times New Roman" w:cs="Times New Roman"/>
            <w:sz w:val="28"/>
            <w:szCs w:val="28"/>
          </w:rPr>
          <w:delText xml:space="preserve"> - </w:delText>
        </w:r>
        <w:r w:rsidRPr="002555DF" w:rsidDel="008E0F91">
          <w:rPr>
            <w:rFonts w:ascii="Times New Roman" w:hAnsi="Times New Roman" w:cs="Times New Roman"/>
            <w:sz w:val="28"/>
            <w:szCs w:val="28"/>
          </w:rPr>
          <w:delText>разделения целостного объекта (предмета, явления, процесса) на составляющие части (признаки, свойства, отношения) с целью их из</w:delText>
        </w:r>
        <w:r w:rsidDel="008E0F91">
          <w:rPr>
            <w:rFonts w:ascii="Times New Roman" w:hAnsi="Times New Roman" w:cs="Times New Roman"/>
            <w:sz w:val="28"/>
            <w:szCs w:val="28"/>
          </w:rPr>
          <w:delText>учения;</w:delText>
        </w:r>
      </w:del>
    </w:p>
    <w:p w:rsidR="002555DF" w:rsidRPr="002555DF" w:rsidDel="008E0F91" w:rsidRDefault="002555DF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16" w:author="User" w:date="2025-05-05T12:15:00Z"/>
          <w:rFonts w:ascii="Times New Roman" w:hAnsi="Times New Roman" w:cs="Times New Roman"/>
          <w:sz w:val="28"/>
          <w:szCs w:val="28"/>
        </w:rPr>
      </w:pPr>
      <w:del w:id="217" w:author="User" w:date="2025-05-05T12:15:00Z">
        <w:r w:rsidDel="008E0F91">
          <w:rPr>
            <w:rFonts w:ascii="Times New Roman" w:hAnsi="Times New Roman" w:cs="Times New Roman"/>
            <w:sz w:val="28"/>
            <w:szCs w:val="28"/>
          </w:rPr>
          <w:delText xml:space="preserve">Метод синтеза - </w:delText>
        </w:r>
        <w:r w:rsidRPr="002555DF" w:rsidDel="008E0F91">
          <w:rPr>
            <w:rFonts w:ascii="Times New Roman" w:hAnsi="Times New Roman" w:cs="Times New Roman"/>
            <w:sz w:val="28"/>
            <w:szCs w:val="28"/>
          </w:rPr>
          <w:delText>соединение ранее выделенных частей (признаков, свойств, отношений) объекта в единое целое;</w:delText>
        </w:r>
      </w:del>
    </w:p>
    <w:p w:rsidR="002555DF" w:rsidDel="008E0F91" w:rsidRDefault="002555DF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18" w:author="User" w:date="2025-05-05T12:15:00Z"/>
          <w:rFonts w:ascii="Times New Roman" w:hAnsi="Times New Roman" w:cs="Times New Roman"/>
          <w:sz w:val="28"/>
          <w:szCs w:val="28"/>
        </w:rPr>
      </w:pPr>
      <w:del w:id="219" w:author="User" w:date="2025-05-05T12:15:00Z">
        <w:r w:rsidRPr="002555DF" w:rsidDel="008E0F91">
          <w:rPr>
            <w:rFonts w:ascii="Times New Roman" w:hAnsi="Times New Roman" w:cs="Times New Roman"/>
            <w:sz w:val="28"/>
            <w:szCs w:val="28"/>
          </w:rPr>
          <w:delText>Метод дедукции</w:delText>
        </w:r>
        <w:r w:rsidDel="008E0F91">
          <w:rPr>
            <w:rFonts w:ascii="Times New Roman" w:hAnsi="Times New Roman" w:cs="Times New Roman"/>
            <w:sz w:val="28"/>
            <w:szCs w:val="28"/>
          </w:rPr>
          <w:delText xml:space="preserve"> - </w:delText>
        </w:r>
        <w:r w:rsidRPr="002555DF" w:rsidDel="008E0F91">
          <w:rPr>
            <w:rFonts w:ascii="Times New Roman" w:hAnsi="Times New Roman" w:cs="Times New Roman"/>
            <w:sz w:val="28"/>
            <w:szCs w:val="28"/>
          </w:rPr>
          <w:delText>вывод по правилам логики</w:delText>
        </w:r>
        <w:r w:rsidDel="008E0F91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2555DF" w:rsidDel="008E0F91" w:rsidRDefault="002555DF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20" w:author="User" w:date="2025-05-05T12:15:00Z"/>
          <w:rFonts w:ascii="Times New Roman" w:hAnsi="Times New Roman" w:cs="Times New Roman"/>
          <w:sz w:val="28"/>
          <w:szCs w:val="28"/>
        </w:rPr>
      </w:pPr>
      <w:del w:id="221" w:author="User" w:date="2025-05-05T12:15:00Z">
        <w:r w:rsidDel="008E0F91">
          <w:rPr>
            <w:rFonts w:ascii="Times New Roman" w:hAnsi="Times New Roman" w:cs="Times New Roman"/>
            <w:sz w:val="28"/>
            <w:szCs w:val="28"/>
          </w:rPr>
          <w:delText xml:space="preserve">Метод индукции - </w:delText>
        </w:r>
        <w:r w:rsidRPr="002555DF" w:rsidDel="008E0F91">
          <w:rPr>
            <w:rFonts w:ascii="Times New Roman" w:hAnsi="Times New Roman" w:cs="Times New Roman"/>
            <w:sz w:val="28"/>
            <w:szCs w:val="28"/>
          </w:rPr>
          <w:delText>переход от частного к общему</w:delText>
        </w:r>
        <w:r w:rsidDel="008E0F91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622357" w:rsidDel="008E0F91" w:rsidRDefault="00622357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22" w:author="User" w:date="2025-05-05T12:15:00Z"/>
          <w:rFonts w:ascii="Times New Roman" w:hAnsi="Times New Roman" w:cs="Times New Roman"/>
          <w:sz w:val="28"/>
          <w:szCs w:val="28"/>
        </w:rPr>
      </w:pPr>
      <w:del w:id="223" w:author="User" w:date="2025-05-05T12:15:00Z">
        <w:r w:rsidDel="008E0F91">
          <w:rPr>
            <w:rFonts w:ascii="Times New Roman" w:hAnsi="Times New Roman" w:cs="Times New Roman"/>
            <w:sz w:val="28"/>
            <w:szCs w:val="28"/>
          </w:rPr>
          <w:delText>Метод классификации;</w:delText>
        </w:r>
      </w:del>
    </w:p>
    <w:p w:rsidR="00525201" w:rsidDel="008E0F91" w:rsidRDefault="00525201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24" w:author="User" w:date="2025-05-05T12:15:00Z"/>
          <w:rFonts w:ascii="Times New Roman" w:hAnsi="Times New Roman" w:cs="Times New Roman"/>
          <w:sz w:val="28"/>
          <w:szCs w:val="28"/>
        </w:rPr>
      </w:pPr>
      <w:del w:id="225" w:author="User" w:date="2025-05-05T12:15:00Z">
        <w:r w:rsidDel="008E0F91">
          <w:rPr>
            <w:rFonts w:ascii="Times New Roman" w:hAnsi="Times New Roman" w:cs="Times New Roman"/>
            <w:sz w:val="28"/>
            <w:szCs w:val="28"/>
          </w:rPr>
          <w:delText>Метод наблюдения;</w:delText>
        </w:r>
      </w:del>
    </w:p>
    <w:p w:rsidR="00525201" w:rsidDel="008E0F91" w:rsidRDefault="00525201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26" w:author="User" w:date="2025-05-05T12:15:00Z"/>
          <w:rFonts w:ascii="Times New Roman" w:hAnsi="Times New Roman" w:cs="Times New Roman"/>
          <w:sz w:val="28"/>
          <w:szCs w:val="28"/>
        </w:rPr>
      </w:pPr>
      <w:del w:id="227" w:author="User" w:date="2025-05-05T12:15:00Z">
        <w:r w:rsidDel="008E0F91">
          <w:rPr>
            <w:rFonts w:ascii="Times New Roman" w:hAnsi="Times New Roman" w:cs="Times New Roman"/>
            <w:sz w:val="28"/>
            <w:szCs w:val="28"/>
          </w:rPr>
          <w:delText>Метод опроса;</w:delText>
        </w:r>
      </w:del>
    </w:p>
    <w:p w:rsidR="002555DF" w:rsidRPr="002555DF" w:rsidDel="008E0F91" w:rsidRDefault="002555DF" w:rsidP="00C42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del w:id="228" w:author="User" w:date="2025-05-05T12:15:00Z"/>
          <w:rFonts w:ascii="Times New Roman" w:hAnsi="Times New Roman" w:cs="Times New Roman"/>
          <w:sz w:val="28"/>
          <w:szCs w:val="28"/>
        </w:rPr>
      </w:pPr>
      <w:del w:id="229" w:author="User" w:date="2025-05-05T12:15:00Z">
        <w:r w:rsidDel="008E0F91">
          <w:rPr>
            <w:rFonts w:ascii="Times New Roman" w:hAnsi="Times New Roman" w:cs="Times New Roman"/>
            <w:sz w:val="28"/>
            <w:szCs w:val="28"/>
          </w:rPr>
          <w:delText>Метод обобщения.</w:delText>
        </w:r>
      </w:del>
    </w:p>
    <w:p w:rsidR="002555DF" w:rsidRDefault="002555DF" w:rsidP="008E0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pPrChange w:id="230" w:author="User" w:date="2025-05-05T12:15:00Z">
          <w:pPr>
            <w:spacing w:line="360" w:lineRule="auto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C4C" w:rsidRDefault="002555DF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1" w:name="_Toc197339520"/>
      <w:r w:rsidRPr="00C74C4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1 ТЕОРЕТИЧЕСКИЕ ОСНОВЫ ФОРМИРОВАНИЯ У ОБУЧАЮЩИХСЯ ЗДОРОВОГО ОБРАЗА ЖИЗНИ</w:t>
      </w:r>
      <w:bookmarkEnd w:id="231"/>
    </w:p>
    <w:p w:rsidR="002555DF" w:rsidRPr="00C3209D" w:rsidRDefault="00C74C4C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2" w:name="_Toc197339521"/>
      <w:r w:rsidRPr="00C32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 </w:t>
      </w:r>
      <w:r w:rsidR="0048711F" w:rsidRPr="00C3209D">
        <w:rPr>
          <w:rFonts w:ascii="Times New Roman" w:hAnsi="Times New Roman" w:cs="Times New Roman"/>
          <w:b/>
          <w:color w:val="auto"/>
          <w:sz w:val="28"/>
          <w:szCs w:val="28"/>
        </w:rPr>
        <w:t>Составляющие здорового образа жизни</w:t>
      </w:r>
      <w:bookmarkEnd w:id="232"/>
    </w:p>
    <w:p w:rsid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разобраться с составляющими здорового образа жизни, необходимо для начала определить само понятие. Изучив доста</w:t>
      </w:r>
      <w:r w:rsidR="00DD4E50">
        <w:rPr>
          <w:rFonts w:ascii="Times New Roman" w:hAnsi="Times New Roman" w:cs="Times New Roman"/>
          <w:sz w:val="28"/>
          <w:szCs w:val="28"/>
        </w:rPr>
        <w:t xml:space="preserve">точное количество литературы </w:t>
      </w:r>
      <w:r w:rsidR="00AD2AB0">
        <w:rPr>
          <w:rFonts w:ascii="Times New Roman" w:hAnsi="Times New Roman" w:cs="Times New Roman"/>
          <w:sz w:val="28"/>
          <w:szCs w:val="28"/>
        </w:rPr>
        <w:t>по теме,</w:t>
      </w:r>
      <w:r>
        <w:rPr>
          <w:rFonts w:ascii="Times New Roman" w:hAnsi="Times New Roman" w:cs="Times New Roman"/>
          <w:sz w:val="28"/>
          <w:szCs w:val="28"/>
        </w:rPr>
        <w:t xml:space="preserve"> мы можем это сформулировать.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Понятие здорового образа жизни является достаточно простым, его сложность состоит в принятии такого образа жизни как истинно правильного и необходимого для здоровья человека. Каким бы простым не было само понятие</w:t>
      </w:r>
      <w:r>
        <w:rPr>
          <w:rFonts w:ascii="Times New Roman" w:hAnsi="Times New Roman" w:cs="Times New Roman"/>
          <w:sz w:val="28"/>
          <w:szCs w:val="28"/>
        </w:rPr>
        <w:t xml:space="preserve"> мы можем выделить</w:t>
      </w:r>
      <w:r w:rsidRPr="00E11003">
        <w:rPr>
          <w:rFonts w:ascii="Times New Roman" w:hAnsi="Times New Roman" w:cs="Times New Roman"/>
          <w:sz w:val="28"/>
          <w:szCs w:val="28"/>
        </w:rPr>
        <w:t xml:space="preserve"> несколько</w:t>
      </w:r>
      <w:r>
        <w:rPr>
          <w:rFonts w:ascii="Times New Roman" w:hAnsi="Times New Roman" w:cs="Times New Roman"/>
          <w:sz w:val="28"/>
          <w:szCs w:val="28"/>
        </w:rPr>
        <w:t xml:space="preserve"> отличающихся друг от друга</w:t>
      </w:r>
      <w:r w:rsidRPr="00E11003">
        <w:rPr>
          <w:rFonts w:ascii="Times New Roman" w:hAnsi="Times New Roman" w:cs="Times New Roman"/>
          <w:sz w:val="28"/>
          <w:szCs w:val="28"/>
        </w:rPr>
        <w:t xml:space="preserve"> варианто</w:t>
      </w:r>
      <w:r>
        <w:rPr>
          <w:rFonts w:ascii="Times New Roman" w:hAnsi="Times New Roman" w:cs="Times New Roman"/>
          <w:sz w:val="28"/>
          <w:szCs w:val="28"/>
        </w:rPr>
        <w:t>в определения</w:t>
      </w:r>
      <w:r w:rsidRPr="00E11003">
        <w:rPr>
          <w:rFonts w:ascii="Times New Roman" w:hAnsi="Times New Roman" w:cs="Times New Roman"/>
          <w:sz w:val="28"/>
          <w:szCs w:val="28"/>
        </w:rPr>
        <w:t>: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1.</w:t>
      </w:r>
      <w:r w:rsidRPr="00E11003">
        <w:rPr>
          <w:rFonts w:ascii="Times New Roman" w:hAnsi="Times New Roman" w:cs="Times New Roman"/>
          <w:sz w:val="28"/>
          <w:szCs w:val="28"/>
        </w:rPr>
        <w:tab/>
        <w:t>(ЗОЖ) — образ жизни человека, направленный на сохранение здоровья, профилактику болезней и укрепление человеческого организма в целом;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2.</w:t>
      </w:r>
      <w:r w:rsidRPr="00E11003">
        <w:rPr>
          <w:rFonts w:ascii="Times New Roman" w:hAnsi="Times New Roman" w:cs="Times New Roman"/>
          <w:sz w:val="28"/>
          <w:szCs w:val="28"/>
        </w:rPr>
        <w:tab/>
        <w:t>Здоровый образ жизни — это индивидуальная система поведения человека, обеспечивающая ему физическое, душевное и социальное благополучие в реальной окружающей среде (природной, техногенной и социальной) и активное долголетие;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3.</w:t>
      </w:r>
      <w:r w:rsidRPr="00E11003">
        <w:rPr>
          <w:rFonts w:ascii="Times New Roman" w:hAnsi="Times New Roman" w:cs="Times New Roman"/>
          <w:sz w:val="28"/>
          <w:szCs w:val="28"/>
        </w:rPr>
        <w:tab/>
        <w:t>Здоровый образ жизни — образ жизни человека, помогающий сохранить здоровье, улучшить самочувствие и уберечься от излишнего стресса путём контроля над собственным поведением;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4.</w:t>
      </w:r>
      <w:r w:rsidRPr="00E11003">
        <w:rPr>
          <w:rFonts w:ascii="Times New Roman" w:hAnsi="Times New Roman" w:cs="Times New Roman"/>
          <w:sz w:val="28"/>
          <w:szCs w:val="28"/>
        </w:rPr>
        <w:tab/>
        <w:t>здоровый образ жизни — это список правил, соблюдение которых максимально обеспечит сохранение и укрепление здоровья;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5.</w:t>
      </w:r>
      <w:r w:rsidRPr="00E11003">
        <w:rPr>
          <w:rFonts w:ascii="Times New Roman" w:hAnsi="Times New Roman" w:cs="Times New Roman"/>
          <w:sz w:val="28"/>
          <w:szCs w:val="28"/>
        </w:rPr>
        <w:tab/>
        <w:t>ЗОЖ — стиль жизни, направленный на омоложение и оздоровление всего организма, отказ от вредных привычек, создание режима дня и т</w:t>
      </w:r>
      <w:r w:rsidR="00DD4E50">
        <w:rPr>
          <w:rFonts w:ascii="Times New Roman" w:hAnsi="Times New Roman" w:cs="Times New Roman"/>
          <w:sz w:val="28"/>
          <w:szCs w:val="28"/>
        </w:rPr>
        <w:t>.</w:t>
      </w:r>
      <w:r w:rsidRPr="00E11003">
        <w:rPr>
          <w:rFonts w:ascii="Times New Roman" w:hAnsi="Times New Roman" w:cs="Times New Roman"/>
          <w:sz w:val="28"/>
          <w:szCs w:val="28"/>
        </w:rPr>
        <w:t>д</w:t>
      </w:r>
      <w:r w:rsidR="00DD4E50">
        <w:rPr>
          <w:rFonts w:ascii="Times New Roman" w:hAnsi="Times New Roman" w:cs="Times New Roman"/>
          <w:sz w:val="28"/>
          <w:szCs w:val="28"/>
        </w:rPr>
        <w:t>.</w:t>
      </w:r>
      <w:r w:rsidRPr="00E11003">
        <w:rPr>
          <w:rFonts w:ascii="Times New Roman" w:hAnsi="Times New Roman" w:cs="Times New Roman"/>
          <w:sz w:val="28"/>
          <w:szCs w:val="28"/>
        </w:rPr>
        <w:t>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6.</w:t>
      </w:r>
      <w:r w:rsidRPr="00E11003">
        <w:rPr>
          <w:rFonts w:ascii="Times New Roman" w:hAnsi="Times New Roman" w:cs="Times New Roman"/>
          <w:sz w:val="28"/>
          <w:szCs w:val="28"/>
        </w:rPr>
        <w:tab/>
        <w:t>Здоровый образ жизни ‒ это сознательное санитарное поведение, направленное на укрепление, сохранение и восстановление здоровья.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можно сказать, что</w:t>
      </w:r>
      <w:r w:rsidRPr="00E11003">
        <w:rPr>
          <w:rFonts w:ascii="Times New Roman" w:hAnsi="Times New Roman" w:cs="Times New Roman"/>
          <w:sz w:val="28"/>
          <w:szCs w:val="28"/>
        </w:rPr>
        <w:t xml:space="preserve"> здоровый образ жизни является важной составляющей процесса нашей жизнедеятельности. Придерживаться ЗОЖ – значит дорожить своим здоровьем и жизнью. 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перейдём к составляющим здорового образа жизни, ведь именно на основе этого можно понять, каким образом че</w:t>
      </w:r>
      <w:r w:rsidR="00AD2AB0">
        <w:rPr>
          <w:rFonts w:ascii="Times New Roman" w:hAnsi="Times New Roman" w:cs="Times New Roman"/>
          <w:sz w:val="28"/>
          <w:szCs w:val="28"/>
        </w:rPr>
        <w:t>ловек может придерживаться ЗОЖ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1.</w:t>
      </w:r>
      <w:r w:rsidRPr="00E11003">
        <w:rPr>
          <w:rFonts w:ascii="Times New Roman" w:hAnsi="Times New Roman" w:cs="Times New Roman"/>
          <w:sz w:val="28"/>
          <w:szCs w:val="28"/>
        </w:rPr>
        <w:tab/>
        <w:t>режим труда и отдыха: необходимо грамотно сочетать физические и умственные нагрузки, а также выбирать правильную форму отдыха после каждого из видов труда;</w:t>
      </w:r>
      <w:r w:rsidR="007B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2.</w:t>
      </w:r>
      <w:r w:rsidRPr="00E11003">
        <w:rPr>
          <w:rFonts w:ascii="Times New Roman" w:hAnsi="Times New Roman" w:cs="Times New Roman"/>
          <w:sz w:val="28"/>
          <w:szCs w:val="28"/>
        </w:rPr>
        <w:tab/>
        <w:t>рациональное питание строится на следующих принципах: достижение энергетического баланса; определение качественного состава пищи; ритмичность приёма пищи;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3.</w:t>
      </w:r>
      <w:r w:rsidRPr="00E11003">
        <w:rPr>
          <w:rFonts w:ascii="Times New Roman" w:hAnsi="Times New Roman" w:cs="Times New Roman"/>
          <w:sz w:val="28"/>
          <w:szCs w:val="28"/>
        </w:rPr>
        <w:tab/>
        <w:t>здоровый сон – это своего рода торможение, которое предохраняет нервную систему от чрезмерного напряжения и утомления. Сон должен быть достаточно длительным и глубоким. Если человек мало спит, то он встает утром раздраженным, разбитым, а иногда с головной болью;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4.</w:t>
      </w:r>
      <w:r w:rsidRPr="00E11003">
        <w:rPr>
          <w:rFonts w:ascii="Times New Roman" w:hAnsi="Times New Roman" w:cs="Times New Roman"/>
          <w:sz w:val="28"/>
          <w:szCs w:val="28"/>
        </w:rPr>
        <w:tab/>
        <w:t>активную мышечную деятельность: регулярные физические нагрузки необходимы человеку для поддержания нормальной массы тела, баланса в организме, грамотного распределения нагрузки по мышечному и костному каркасу человека;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5.</w:t>
      </w:r>
      <w:r w:rsidRPr="00E11003">
        <w:rPr>
          <w:rFonts w:ascii="Times New Roman" w:hAnsi="Times New Roman" w:cs="Times New Roman"/>
          <w:sz w:val="28"/>
          <w:szCs w:val="28"/>
        </w:rPr>
        <w:tab/>
        <w:t>закаливание организма. Наиболее простой способ закаливания – воздушные ванны. Большое значение в системе закаливания имеют также водные процедуры. Они укрепляют нервную систему, оказывают благотворное влияние на сердце и сосуды, нормализуют артериальное давление, улучшают обмен веществ;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t>6.</w:t>
      </w:r>
      <w:r w:rsidRPr="00E11003">
        <w:rPr>
          <w:rFonts w:ascii="Times New Roman" w:hAnsi="Times New Roman" w:cs="Times New Roman"/>
          <w:sz w:val="28"/>
          <w:szCs w:val="28"/>
        </w:rPr>
        <w:tab/>
        <w:t>знание требований санитарии и гигиены: Гигиена тела содействует правильной жизнедеятельности организма, способствует улучшению обмена веществ, кровообращения, пищеварения, дыхания, развитию физических и умственных способностей человека;</w:t>
      </w:r>
    </w:p>
    <w:p w:rsidR="00E11003" w:rsidRPr="00E11003" w:rsidRDefault="00E11003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0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E11003">
        <w:rPr>
          <w:rFonts w:ascii="Times New Roman" w:hAnsi="Times New Roman" w:cs="Times New Roman"/>
          <w:sz w:val="28"/>
          <w:szCs w:val="28"/>
        </w:rPr>
        <w:tab/>
        <w:t xml:space="preserve"> культуру межличностного общения и сексуального поведения, психофизическую регуляцию. Психосексуальная жизнь является неотъемлемой частью жизнедеятельности человека. Значение этого фактора образа жизни, восприятие его и отношение к нему в различные возрастные периоды меняется, тем не менее, сказывается на всем протяжении жизни. В связи с этим умение вести рациональную психосексуальную жизнь (и речь идет не только непосредственно о половом акте, а о всем многообразии взаимоотношений женщины и мужчины) играет важную роль в обеспечении здоровья человека.</w:t>
      </w:r>
    </w:p>
    <w:p w:rsidR="00F821D7" w:rsidRDefault="00E11003" w:rsidP="00AD2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составляющие</w:t>
      </w:r>
      <w:r w:rsidRPr="00E11003">
        <w:rPr>
          <w:rFonts w:ascii="Times New Roman" w:hAnsi="Times New Roman" w:cs="Times New Roman"/>
          <w:sz w:val="28"/>
          <w:szCs w:val="28"/>
        </w:rPr>
        <w:t xml:space="preserve">, мы понимаем, что они не столь сложны, чтобы соблюдать их в течение всей жизни, хотя бы частично. </w:t>
      </w:r>
      <w:r w:rsidR="00F821D7">
        <w:rPr>
          <w:rFonts w:ascii="Times New Roman" w:hAnsi="Times New Roman" w:cs="Times New Roman"/>
          <w:sz w:val="28"/>
          <w:szCs w:val="28"/>
        </w:rPr>
        <w:t>На основе данного материала мы можем перейти к вопросу о способах формирования здорового образа жизни у обучающихся.</w:t>
      </w:r>
    </w:p>
    <w:p w:rsidR="00AC7C7D" w:rsidRPr="00C3209D" w:rsidRDefault="00A277E8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33" w:name="_Toc197339522"/>
      <w:r w:rsidRPr="00C3209D">
        <w:rPr>
          <w:rFonts w:ascii="Times New Roman" w:hAnsi="Times New Roman" w:cs="Times New Roman"/>
          <w:b/>
          <w:color w:val="auto"/>
          <w:sz w:val="28"/>
        </w:rPr>
        <w:t xml:space="preserve">1.2 </w:t>
      </w:r>
      <w:r w:rsidR="0048711F" w:rsidRPr="00C3209D">
        <w:rPr>
          <w:rFonts w:ascii="Times New Roman" w:hAnsi="Times New Roman" w:cs="Times New Roman"/>
          <w:b/>
          <w:color w:val="auto"/>
          <w:sz w:val="28"/>
        </w:rPr>
        <w:t>Способы формирования у обучающихся культуры</w:t>
      </w:r>
      <w:r w:rsidR="00C3209D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8711F" w:rsidRPr="00C3209D">
        <w:rPr>
          <w:rFonts w:ascii="Times New Roman" w:hAnsi="Times New Roman" w:cs="Times New Roman"/>
          <w:b/>
          <w:color w:val="auto"/>
          <w:sz w:val="28"/>
        </w:rPr>
        <w:t>здорового образа жизни</w:t>
      </w:r>
      <w:bookmarkEnd w:id="233"/>
    </w:p>
    <w:p w:rsidR="00D03D00" w:rsidRDefault="00D03D00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00">
        <w:rPr>
          <w:rFonts w:ascii="Times New Roman" w:hAnsi="Times New Roman" w:cs="Times New Roman"/>
          <w:sz w:val="28"/>
          <w:szCs w:val="28"/>
        </w:rPr>
        <w:t>В</w:t>
      </w:r>
      <w:r w:rsidR="00AD2AB0">
        <w:rPr>
          <w:rFonts w:ascii="Times New Roman" w:hAnsi="Times New Roman" w:cs="Times New Roman"/>
          <w:sz w:val="28"/>
          <w:szCs w:val="28"/>
        </w:rPr>
        <w:t xml:space="preserve"> соответствии с законом РФ «</w:t>
      </w:r>
      <w:r w:rsidRPr="00D03D00">
        <w:rPr>
          <w:rFonts w:ascii="Times New Roman" w:hAnsi="Times New Roman" w:cs="Times New Roman"/>
          <w:sz w:val="28"/>
          <w:szCs w:val="28"/>
        </w:rPr>
        <w:t>Об образовании</w:t>
      </w:r>
      <w:r w:rsidR="00AD2AB0">
        <w:rPr>
          <w:rFonts w:ascii="Times New Roman" w:hAnsi="Times New Roman" w:cs="Times New Roman"/>
          <w:sz w:val="28"/>
          <w:szCs w:val="28"/>
        </w:rPr>
        <w:t>»</w:t>
      </w:r>
      <w:r w:rsidRPr="00D03D00">
        <w:rPr>
          <w:rFonts w:ascii="Times New Roman" w:hAnsi="Times New Roman" w:cs="Times New Roman"/>
          <w:sz w:val="28"/>
          <w:szCs w:val="28"/>
        </w:rPr>
        <w:t xml:space="preserve"> здоровье школьников отнесено к приоритетным направлениям государственной политики в области образования.</w:t>
      </w:r>
    </w:p>
    <w:p w:rsidR="001E1CB6" w:rsidRPr="001E1CB6" w:rsidRDefault="001E1CB6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t>Вот некоторые меры, которые могут быть приняты образовательными учреждениями для решения этой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CB6" w:rsidRPr="001E1CB6" w:rsidRDefault="001E1CB6" w:rsidP="00C42F4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t>распространение здоровьесберегающих технологий обучения;</w:t>
      </w:r>
    </w:p>
    <w:p w:rsidR="001E1CB6" w:rsidRPr="001E1CB6" w:rsidRDefault="001E1CB6" w:rsidP="00C42F4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t>обеспечение доступности занятий физической культурой, туризмом и спортом для всех категорий детей;</w:t>
      </w:r>
    </w:p>
    <w:p w:rsidR="001E1CB6" w:rsidRPr="001E1CB6" w:rsidRDefault="001E1CB6" w:rsidP="00C42F4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t>внедрение инновационных оздоровительных и физкультурно-спортивных технологий;</w:t>
      </w:r>
    </w:p>
    <w:p w:rsidR="001E1CB6" w:rsidRPr="001E1CB6" w:rsidRDefault="001E1CB6" w:rsidP="00C42F4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t>реализация программ гигиенического воспитания;</w:t>
      </w:r>
    </w:p>
    <w:p w:rsidR="001E1CB6" w:rsidRPr="001E1CB6" w:rsidRDefault="001E1CB6" w:rsidP="00C42F4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t>разработка системы мер по предотвращению подросткового суицида;</w:t>
      </w:r>
    </w:p>
    <w:p w:rsidR="001E1CB6" w:rsidRPr="001E1CB6" w:rsidRDefault="001E1CB6" w:rsidP="00C42F4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B6">
        <w:rPr>
          <w:rFonts w:ascii="Times New Roman" w:hAnsi="Times New Roman" w:cs="Times New Roman"/>
          <w:sz w:val="28"/>
          <w:szCs w:val="28"/>
        </w:rPr>
        <w:lastRenderedPageBreak/>
        <w:t>организация просветительской работы по формированию культуры здорового питания.</w:t>
      </w:r>
    </w:p>
    <w:p w:rsidR="00D03D00" w:rsidRDefault="00D03D00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00">
        <w:rPr>
          <w:rFonts w:ascii="Times New Roman" w:hAnsi="Times New Roman" w:cs="Times New Roman"/>
          <w:sz w:val="28"/>
          <w:szCs w:val="28"/>
        </w:rPr>
        <w:t>Цель здоровьесберегающей педагогики – вооружить выпускника знаниями, необходимыми для ведения здорового образа жизни, и воспит</w:t>
      </w:r>
      <w:r w:rsidR="001E1CB6">
        <w:rPr>
          <w:rFonts w:ascii="Times New Roman" w:hAnsi="Times New Roman" w:cs="Times New Roman"/>
          <w:sz w:val="28"/>
          <w:szCs w:val="28"/>
        </w:rPr>
        <w:t xml:space="preserve">ать у него культуру здоровья. </w:t>
      </w:r>
      <w:r w:rsidRPr="00D03D00">
        <w:rPr>
          <w:rFonts w:ascii="Times New Roman" w:hAnsi="Times New Roman" w:cs="Times New Roman"/>
          <w:sz w:val="28"/>
          <w:szCs w:val="28"/>
        </w:rPr>
        <w:t xml:space="preserve">Современного школьника подстерегает большое количество соблазнов, которые мешают вести правильный образ жизни, обеспечивающий хорошее здоровье и успеваемость на уроках. Чрезмерное увлечение компьютерными играми и телепередачами, </w:t>
      </w:r>
      <w:r w:rsidR="00C53DB9">
        <w:rPr>
          <w:rFonts w:ascii="Times New Roman" w:hAnsi="Times New Roman" w:cs="Times New Roman"/>
          <w:sz w:val="28"/>
          <w:szCs w:val="28"/>
        </w:rPr>
        <w:t>предпочтение чипсов и кока-колы</w:t>
      </w:r>
      <w:r w:rsidRPr="00D03D00">
        <w:rPr>
          <w:rFonts w:ascii="Times New Roman" w:hAnsi="Times New Roman" w:cs="Times New Roman"/>
          <w:sz w:val="28"/>
          <w:szCs w:val="28"/>
        </w:rPr>
        <w:t xml:space="preserve"> – это негативные факторы, постепенно разрушающие здоровье.</w:t>
      </w:r>
    </w:p>
    <w:p w:rsidR="00D03D00" w:rsidRDefault="00AC7C7D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существуют способы формирования культуры здорового образа жизни? Для начала рассмотрим традиционные варианты:</w:t>
      </w:r>
    </w:p>
    <w:p w:rsidR="00AC7C7D" w:rsidRDefault="00AC7C7D" w:rsidP="00C42F4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7D">
        <w:rPr>
          <w:rFonts w:ascii="Times New Roman" w:hAnsi="Times New Roman" w:cs="Times New Roman"/>
          <w:sz w:val="28"/>
          <w:szCs w:val="28"/>
        </w:rPr>
        <w:t>Основной формой организации воспитательной работы с учащимися является классный час: он просвещает, ориентирует, направляет и формирует навыки ребят. Но в целом, конечно, работа ведется незримо и ежедневно, как у всех, потому что воспитательный процесс невозможно уложить во временные рамки (воспитание может проходить и как реакция на ситуацию, совет, разговоры «за жизнь» и др.).</w:t>
      </w:r>
    </w:p>
    <w:p w:rsidR="00AC7C7D" w:rsidRPr="00AC7C7D" w:rsidRDefault="00AC7C7D" w:rsidP="00C42F4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7D">
        <w:rPr>
          <w:rFonts w:ascii="Times New Roman" w:hAnsi="Times New Roman" w:cs="Times New Roman"/>
          <w:sz w:val="28"/>
          <w:szCs w:val="28"/>
        </w:rPr>
        <w:t>Организация экскурсий по родному краю, посещение театра, музеев тоже способствуют формированию здорового мировоззрения. Ребята должны понимать, что жизнь прекрасна, а мир многообразен и интересен. Нельзя жизнь бездумно растрачивать на вредные привычки.</w:t>
      </w:r>
    </w:p>
    <w:p w:rsidR="00AC7C7D" w:rsidRPr="00AC7C7D" w:rsidRDefault="00AC7C7D" w:rsidP="00C42F4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тематический лекций</w:t>
      </w:r>
      <w:r w:rsidRPr="00AC7C7D">
        <w:rPr>
          <w:rFonts w:ascii="Times New Roman" w:hAnsi="Times New Roman" w:cs="Times New Roman"/>
          <w:sz w:val="28"/>
          <w:szCs w:val="28"/>
        </w:rPr>
        <w:t xml:space="preserve"> для родителей на собрании с обязательной раздачей памяток «Признаки компьютерной/наркотической зависимости у ребенка».</w:t>
      </w:r>
    </w:p>
    <w:p w:rsidR="00AC7C7D" w:rsidRDefault="00AC7C7D" w:rsidP="00C42F4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7D">
        <w:rPr>
          <w:rFonts w:ascii="Times New Roman" w:hAnsi="Times New Roman" w:cs="Times New Roman"/>
          <w:sz w:val="28"/>
          <w:szCs w:val="28"/>
        </w:rPr>
        <w:t>В осенне-зимний период традиционно проводится беседа с учащимися по профилактике гриппа, дети сами создают листовки с советами, как уберечься от простудных заболеваний.</w:t>
      </w:r>
    </w:p>
    <w:p w:rsidR="00AC7C7D" w:rsidRDefault="00AC7C7D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методы как правило используются в общеобразовательных </w:t>
      </w:r>
      <w:r w:rsidR="00B60DC1">
        <w:rPr>
          <w:rFonts w:ascii="Times New Roman" w:hAnsi="Times New Roman" w:cs="Times New Roman"/>
          <w:sz w:val="28"/>
          <w:szCs w:val="28"/>
        </w:rPr>
        <w:t>организациях, но вполне подходят и для организаций дополнительного образования, так как к примеру</w:t>
      </w:r>
      <w:r w:rsidR="007B0DF1">
        <w:rPr>
          <w:rFonts w:ascii="Times New Roman" w:hAnsi="Times New Roman" w:cs="Times New Roman"/>
          <w:sz w:val="28"/>
          <w:szCs w:val="28"/>
        </w:rPr>
        <w:t>,</w:t>
      </w:r>
      <w:r w:rsidR="00B60DC1">
        <w:rPr>
          <w:rFonts w:ascii="Times New Roman" w:hAnsi="Times New Roman" w:cs="Times New Roman"/>
          <w:sz w:val="28"/>
          <w:szCs w:val="28"/>
        </w:rPr>
        <w:t xml:space="preserve"> собрания с родителями там столь же </w:t>
      </w:r>
      <w:r w:rsidR="00B60DC1">
        <w:rPr>
          <w:rFonts w:ascii="Times New Roman" w:hAnsi="Times New Roman" w:cs="Times New Roman"/>
          <w:sz w:val="28"/>
          <w:szCs w:val="28"/>
        </w:rPr>
        <w:lastRenderedPageBreak/>
        <w:t>необходимы и, как правило, регулярны. А выезды на различные мероприятия творческого характера дают обучающимся возможность лучше понять своё увлечение.</w:t>
      </w:r>
    </w:p>
    <w:p w:rsid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углубимся в хореографию и рассмотрим способы формирования здорового образа жи</w:t>
      </w:r>
      <w:r w:rsidR="00C53DB9">
        <w:rPr>
          <w:rFonts w:ascii="Times New Roman" w:hAnsi="Times New Roman" w:cs="Times New Roman"/>
          <w:sz w:val="28"/>
          <w:szCs w:val="28"/>
        </w:rPr>
        <w:t>зни во время проведения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1. Партерная гимнастика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0DC1">
        <w:rPr>
          <w:rFonts w:ascii="Times New Roman" w:hAnsi="Times New Roman" w:cs="Times New Roman"/>
          <w:sz w:val="28"/>
          <w:szCs w:val="28"/>
        </w:rPr>
        <w:t xml:space="preserve"> позволяет повысить гибкость суставов,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улучшить эластичность мышц и связок, нарастить силу мышц, выработать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правильную осанку. Эта гимнастика оказывает благотворное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почти на все органы человеческого тела и помогает излечивать самые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заболевания. Детям даются точные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инструкции для того, чтобы они </w:t>
      </w:r>
      <w:r w:rsidRPr="00B60DC1">
        <w:rPr>
          <w:rFonts w:ascii="Times New Roman" w:hAnsi="Times New Roman" w:cs="Times New Roman"/>
          <w:sz w:val="28"/>
          <w:szCs w:val="28"/>
        </w:rPr>
        <w:t>сосредотачивали внимание на тех мышцах, которые с</w:t>
      </w:r>
      <w:r>
        <w:rPr>
          <w:rFonts w:ascii="Times New Roman" w:hAnsi="Times New Roman" w:cs="Times New Roman"/>
          <w:sz w:val="28"/>
          <w:szCs w:val="28"/>
        </w:rPr>
        <w:t xml:space="preserve">окращают или </w:t>
      </w:r>
      <w:r w:rsidRPr="00B60DC1">
        <w:rPr>
          <w:rFonts w:ascii="Times New Roman" w:hAnsi="Times New Roman" w:cs="Times New Roman"/>
          <w:sz w:val="28"/>
          <w:szCs w:val="28"/>
        </w:rPr>
        <w:t>расслабляют.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2. Дыхательная гимнасти</w:t>
      </w:r>
      <w:r>
        <w:rPr>
          <w:rFonts w:ascii="Times New Roman" w:hAnsi="Times New Roman" w:cs="Times New Roman"/>
          <w:sz w:val="28"/>
          <w:szCs w:val="28"/>
        </w:rPr>
        <w:t xml:space="preserve">ка учит согласовывать дыхание с движением. </w:t>
      </w:r>
      <w:r w:rsidRPr="00B60DC1">
        <w:rPr>
          <w:rFonts w:ascii="Times New Roman" w:hAnsi="Times New Roman" w:cs="Times New Roman"/>
          <w:sz w:val="28"/>
          <w:szCs w:val="28"/>
        </w:rPr>
        <w:t>Чтобы занятия были эффективными, очень важно научить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правильно дышать. Комплекс дыхательных упражнений помогает 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правильное дыхание, восстанавливает его после быстрого темпа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Дыхательные упражнения влияют и на</w:t>
      </w:r>
      <w:r>
        <w:rPr>
          <w:rFonts w:ascii="Times New Roman" w:hAnsi="Times New Roman" w:cs="Times New Roman"/>
          <w:sz w:val="28"/>
          <w:szCs w:val="28"/>
        </w:rPr>
        <w:t xml:space="preserve"> укрепление осанки. Дети учатся </w:t>
      </w:r>
      <w:r w:rsidRPr="00B60DC1">
        <w:rPr>
          <w:rFonts w:ascii="Times New Roman" w:hAnsi="Times New Roman" w:cs="Times New Roman"/>
          <w:sz w:val="28"/>
          <w:szCs w:val="28"/>
        </w:rPr>
        <w:t>правильному чередованию вдоха и выдоха, умению напрягать и расслаблять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определенные части тела.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3. Классический танец являе</w:t>
      </w:r>
      <w:r w:rsidR="00333AEC">
        <w:rPr>
          <w:rFonts w:ascii="Times New Roman" w:hAnsi="Times New Roman" w:cs="Times New Roman"/>
          <w:sz w:val="28"/>
          <w:szCs w:val="28"/>
        </w:rPr>
        <w:t>тся основой</w:t>
      </w:r>
      <w:r>
        <w:rPr>
          <w:rFonts w:ascii="Times New Roman" w:hAnsi="Times New Roman" w:cs="Times New Roman"/>
          <w:sz w:val="28"/>
          <w:szCs w:val="28"/>
        </w:rPr>
        <w:t xml:space="preserve"> хореографии</w:t>
      </w:r>
      <w:r w:rsidRPr="00B60DC1">
        <w:rPr>
          <w:rFonts w:ascii="Times New Roman" w:hAnsi="Times New Roman" w:cs="Times New Roman"/>
          <w:sz w:val="28"/>
          <w:szCs w:val="28"/>
        </w:rPr>
        <w:t>. Построение занятия по классическому танцу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предполагает грамотное распределение нагрузки на организм ребенка.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AEC">
        <w:rPr>
          <w:rFonts w:ascii="Times New Roman" w:hAnsi="Times New Roman" w:cs="Times New Roman"/>
          <w:sz w:val="28"/>
          <w:szCs w:val="28"/>
        </w:rPr>
        <w:t>верный порядок изучения движений</w:t>
      </w:r>
      <w:r w:rsidRPr="00B60DC1">
        <w:rPr>
          <w:rFonts w:ascii="Times New Roman" w:hAnsi="Times New Roman" w:cs="Times New Roman"/>
          <w:sz w:val="28"/>
          <w:szCs w:val="28"/>
        </w:rPr>
        <w:t>, соответствующий возрасту детей,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усиливает положительное воздействие классического танца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DC1">
        <w:rPr>
          <w:rFonts w:ascii="Times New Roman" w:hAnsi="Times New Roman" w:cs="Times New Roman"/>
          <w:sz w:val="28"/>
          <w:szCs w:val="28"/>
        </w:rPr>
        <w:t>здоровья обучающихся.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B60DC1">
        <w:rPr>
          <w:rFonts w:ascii="Times New Roman" w:hAnsi="Times New Roman" w:cs="Times New Roman"/>
          <w:sz w:val="28"/>
          <w:szCs w:val="28"/>
        </w:rPr>
        <w:t>выполняются здоровьесберегающие правила методики преподавания: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1. Танцевальные упражнения п</w:t>
      </w:r>
      <w:r>
        <w:rPr>
          <w:rFonts w:ascii="Times New Roman" w:hAnsi="Times New Roman" w:cs="Times New Roman"/>
          <w:sz w:val="28"/>
          <w:szCs w:val="28"/>
        </w:rPr>
        <w:t xml:space="preserve">одобраны соответственно степени </w:t>
      </w:r>
      <w:r w:rsidRPr="00B60DC1">
        <w:rPr>
          <w:rFonts w:ascii="Times New Roman" w:hAnsi="Times New Roman" w:cs="Times New Roman"/>
          <w:sz w:val="28"/>
          <w:szCs w:val="28"/>
        </w:rPr>
        <w:t>подготовленности и физическому развитию детей.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2. Обязательно соблюдае</w:t>
      </w:r>
      <w:r>
        <w:rPr>
          <w:rFonts w:ascii="Times New Roman" w:hAnsi="Times New Roman" w:cs="Times New Roman"/>
          <w:sz w:val="28"/>
          <w:szCs w:val="28"/>
        </w:rPr>
        <w:t xml:space="preserve">тся методика выполнения и четко </w:t>
      </w:r>
      <w:r w:rsidRPr="00B60DC1">
        <w:rPr>
          <w:rFonts w:ascii="Times New Roman" w:hAnsi="Times New Roman" w:cs="Times New Roman"/>
          <w:sz w:val="28"/>
          <w:szCs w:val="28"/>
        </w:rPr>
        <w:t>объясняется суть упражнения.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lastRenderedPageBreak/>
        <w:t>3. При выполнении травм</w:t>
      </w:r>
      <w:r>
        <w:rPr>
          <w:rFonts w:ascii="Times New Roman" w:hAnsi="Times New Roman" w:cs="Times New Roman"/>
          <w:sz w:val="28"/>
          <w:szCs w:val="28"/>
        </w:rPr>
        <w:t xml:space="preserve">оопасных упражнений соблюдается </w:t>
      </w:r>
      <w:r w:rsidRPr="00B60DC1">
        <w:rPr>
          <w:rFonts w:ascii="Times New Roman" w:hAnsi="Times New Roman" w:cs="Times New Roman"/>
          <w:sz w:val="28"/>
          <w:szCs w:val="28"/>
        </w:rPr>
        <w:t>полноценная страховка.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4. Для занятий определена специальная одежда и обувь.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5. Во время занятий необходимо пить достаточно воды.</w:t>
      </w:r>
    </w:p>
    <w:p w:rsid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 xml:space="preserve">6. Во время занятий регулируется </w:t>
      </w:r>
      <w:r>
        <w:rPr>
          <w:rFonts w:ascii="Times New Roman" w:hAnsi="Times New Roman" w:cs="Times New Roman"/>
          <w:sz w:val="28"/>
          <w:szCs w:val="28"/>
        </w:rPr>
        <w:t xml:space="preserve">физическая нагрузка, чередуется </w:t>
      </w:r>
      <w:r w:rsidRPr="00B60DC1">
        <w:rPr>
          <w:rFonts w:ascii="Times New Roman" w:hAnsi="Times New Roman" w:cs="Times New Roman"/>
          <w:sz w:val="28"/>
          <w:szCs w:val="28"/>
        </w:rPr>
        <w:t>напряжение и расслабление психомышечной системы.</w:t>
      </w:r>
    </w:p>
    <w:p w:rsid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что в хореографии крайне важна дисциплина и она воспитывается в учащихся с самого раннего возраста. Самоконтроль и умение анализировать свои действия также формируют у ребёнка и культуру здорового образа жизни. Рассмотрим, чему именно обычно учат в хореографии: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 xml:space="preserve">1. Развивать в себе терпимость к </w:t>
      </w:r>
      <w:r>
        <w:rPr>
          <w:rFonts w:ascii="Times New Roman" w:hAnsi="Times New Roman" w:cs="Times New Roman"/>
          <w:sz w:val="28"/>
          <w:szCs w:val="28"/>
        </w:rPr>
        <w:t xml:space="preserve">другим людям (мы все разные, но </w:t>
      </w:r>
      <w:r w:rsidRPr="00B60DC1">
        <w:rPr>
          <w:rFonts w:ascii="Times New Roman" w:hAnsi="Times New Roman" w:cs="Times New Roman"/>
          <w:sz w:val="28"/>
          <w:szCs w:val="28"/>
        </w:rPr>
        <w:t>мы – коллектив).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2. Уважать друг друга; доброжел</w:t>
      </w:r>
      <w:r>
        <w:rPr>
          <w:rFonts w:ascii="Times New Roman" w:hAnsi="Times New Roman" w:cs="Times New Roman"/>
          <w:sz w:val="28"/>
          <w:szCs w:val="28"/>
        </w:rPr>
        <w:t xml:space="preserve">ательно относиться к участникам </w:t>
      </w:r>
      <w:r w:rsidRPr="00B60DC1">
        <w:rPr>
          <w:rFonts w:ascii="Times New Roman" w:hAnsi="Times New Roman" w:cs="Times New Roman"/>
          <w:sz w:val="28"/>
          <w:szCs w:val="28"/>
        </w:rPr>
        <w:t>других коллективов.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3. Избегать критиковать других, пытаться понять поведени</w:t>
      </w:r>
      <w:r>
        <w:rPr>
          <w:rFonts w:ascii="Times New Roman" w:hAnsi="Times New Roman" w:cs="Times New Roman"/>
          <w:sz w:val="28"/>
          <w:szCs w:val="28"/>
        </w:rPr>
        <w:t xml:space="preserve">е другого </w:t>
      </w:r>
      <w:r w:rsidRPr="00B60DC1">
        <w:rPr>
          <w:rFonts w:ascii="Times New Roman" w:hAnsi="Times New Roman" w:cs="Times New Roman"/>
          <w:sz w:val="28"/>
          <w:szCs w:val="28"/>
        </w:rPr>
        <w:t>человека.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4. Решать все конфликтные си</w:t>
      </w:r>
      <w:r>
        <w:rPr>
          <w:rFonts w:ascii="Times New Roman" w:hAnsi="Times New Roman" w:cs="Times New Roman"/>
          <w:sz w:val="28"/>
          <w:szCs w:val="28"/>
        </w:rPr>
        <w:t>туации мирным путем, без драк и оскорблений.</w:t>
      </w:r>
    </w:p>
    <w:p w:rsidR="00B60DC1" w:rsidRP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5. Радоваться успехам своих товари</w:t>
      </w:r>
      <w:r>
        <w:rPr>
          <w:rFonts w:ascii="Times New Roman" w:hAnsi="Times New Roman" w:cs="Times New Roman"/>
          <w:sz w:val="28"/>
          <w:szCs w:val="28"/>
        </w:rPr>
        <w:t xml:space="preserve">щей, тогда при вашем успехе, за </w:t>
      </w:r>
      <w:r w:rsidRPr="00B60DC1">
        <w:rPr>
          <w:rFonts w:ascii="Times New Roman" w:hAnsi="Times New Roman" w:cs="Times New Roman"/>
          <w:sz w:val="28"/>
          <w:szCs w:val="28"/>
        </w:rPr>
        <w:t>вас будет кому порадоваться.</w:t>
      </w:r>
    </w:p>
    <w:p w:rsidR="00B60DC1" w:rsidRDefault="00B60DC1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C1">
        <w:rPr>
          <w:rFonts w:ascii="Times New Roman" w:hAnsi="Times New Roman" w:cs="Times New Roman"/>
          <w:sz w:val="28"/>
          <w:szCs w:val="28"/>
        </w:rPr>
        <w:t>6. Помогать товарищам на заня</w:t>
      </w:r>
      <w:r>
        <w:rPr>
          <w:rFonts w:ascii="Times New Roman" w:hAnsi="Times New Roman" w:cs="Times New Roman"/>
          <w:sz w:val="28"/>
          <w:szCs w:val="28"/>
        </w:rPr>
        <w:t xml:space="preserve">тиях и в подготовке к выходу на </w:t>
      </w:r>
      <w:r w:rsidRPr="00B60DC1">
        <w:rPr>
          <w:rFonts w:ascii="Times New Roman" w:hAnsi="Times New Roman" w:cs="Times New Roman"/>
          <w:sz w:val="28"/>
          <w:szCs w:val="28"/>
        </w:rPr>
        <w:t>сцену.</w:t>
      </w:r>
    </w:p>
    <w:p w:rsidR="001E1CB6" w:rsidRPr="00AC7C7D" w:rsidRDefault="001E1CB6" w:rsidP="00C42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этих базовых правил у обучающихся развивается бережное отношение к себе и своему организму. Стоит отметить, что хоре</w:t>
      </w:r>
      <w:r w:rsidR="009526C5">
        <w:rPr>
          <w:rFonts w:ascii="Times New Roman" w:hAnsi="Times New Roman" w:cs="Times New Roman"/>
          <w:sz w:val="28"/>
          <w:szCs w:val="28"/>
        </w:rPr>
        <w:t>ография</w:t>
      </w:r>
      <w:r>
        <w:rPr>
          <w:rFonts w:ascii="Times New Roman" w:hAnsi="Times New Roman" w:cs="Times New Roman"/>
          <w:sz w:val="28"/>
          <w:szCs w:val="28"/>
        </w:rPr>
        <w:t xml:space="preserve"> сама по себе уже подразумевает ведение здорового образа жизни</w:t>
      </w:r>
      <w:r w:rsidR="009526C5">
        <w:rPr>
          <w:rFonts w:ascii="Times New Roman" w:hAnsi="Times New Roman" w:cs="Times New Roman"/>
          <w:sz w:val="28"/>
          <w:szCs w:val="28"/>
        </w:rPr>
        <w:t>, так как связана с активной физической нагрузкой, для которой важно сохранение хорошего дыхания и координации. Как правило обучающиеся хореографии более внимательно относятся к собственному здоровью, для того чтобы избежать травм и сохранить хорошую репутацию в коллективе.</w:t>
      </w:r>
    </w:p>
    <w:p w:rsidR="0029642A" w:rsidRDefault="0029642A" w:rsidP="002964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3DB9" w:rsidRPr="00AD2AB0" w:rsidRDefault="0029642A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4" w:name="_Toc197339523"/>
      <w:r w:rsidRPr="00C53DB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2 ПРАКТИКА ФОРМИРОВАНИЯ КУЛЬТУРЫ ЗДОРОВОГО ОБРАЗА ЖИЗНИ СРЕДСТВАМИ ХОР</w:t>
      </w:r>
      <w:r w:rsidR="00333AEC" w:rsidRPr="00C53DB9">
        <w:rPr>
          <w:rFonts w:ascii="Times New Roman" w:hAnsi="Times New Roman" w:cs="Times New Roman"/>
          <w:b/>
          <w:color w:val="auto"/>
          <w:sz w:val="28"/>
          <w:szCs w:val="28"/>
        </w:rPr>
        <w:t>ЕОГРАФИИ (НА ПРИМЕРЕ</w:t>
      </w:r>
      <w:r w:rsidRPr="00C53D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ХОР</w:t>
      </w:r>
      <w:r w:rsidR="00333AEC" w:rsidRPr="00C53DB9">
        <w:rPr>
          <w:rFonts w:ascii="Times New Roman" w:hAnsi="Times New Roman" w:cs="Times New Roman"/>
          <w:b/>
          <w:color w:val="auto"/>
          <w:sz w:val="28"/>
          <w:szCs w:val="28"/>
        </w:rPr>
        <w:t>ЕОГРАФИЧЕСКОГО АНСАМБЛЯ «ДансМикс</w:t>
      </w:r>
      <w:r w:rsidRPr="00C53DB9">
        <w:rPr>
          <w:rFonts w:ascii="Times New Roman" w:hAnsi="Times New Roman" w:cs="Times New Roman"/>
          <w:b/>
          <w:color w:val="auto"/>
          <w:sz w:val="28"/>
          <w:szCs w:val="28"/>
        </w:rPr>
        <w:t>» Г. ВЫШНИЙ ВОЛОЧЁК</w:t>
      </w:r>
      <w:r w:rsidR="00AD2AB0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234"/>
    </w:p>
    <w:p w:rsidR="0029642A" w:rsidRPr="00C3209D" w:rsidRDefault="0029642A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5" w:name="_Toc197339524"/>
      <w:r w:rsidRPr="00C32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 </w:t>
      </w:r>
      <w:r w:rsidR="00B44925" w:rsidRPr="00C32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del w:id="236" w:author="User" w:date="2025-05-05T12:11:00Z">
        <w:r w:rsidR="00B44925" w:rsidRPr="00C3209D" w:rsidDel="008E0F91">
          <w:rPr>
            <w:rFonts w:ascii="Times New Roman" w:hAnsi="Times New Roman" w:cs="Times New Roman"/>
            <w:b/>
            <w:color w:val="auto"/>
            <w:sz w:val="28"/>
            <w:szCs w:val="28"/>
          </w:rPr>
          <w:delText xml:space="preserve">образцового </w:delText>
        </w:r>
      </w:del>
      <w:r w:rsidR="00B44925" w:rsidRPr="00C3209D">
        <w:rPr>
          <w:rFonts w:ascii="Times New Roman" w:hAnsi="Times New Roman" w:cs="Times New Roman"/>
          <w:b/>
          <w:color w:val="auto"/>
          <w:sz w:val="28"/>
          <w:szCs w:val="28"/>
        </w:rPr>
        <w:t>хореографического ансамбля «</w:t>
      </w:r>
      <w:r w:rsidR="00333AEC" w:rsidRPr="00C3209D">
        <w:rPr>
          <w:rFonts w:ascii="Times New Roman" w:hAnsi="Times New Roman" w:cs="Times New Roman"/>
          <w:b/>
          <w:color w:val="auto"/>
          <w:sz w:val="28"/>
          <w:szCs w:val="28"/>
        </w:rPr>
        <w:t>ДансМикс</w:t>
      </w:r>
      <w:r w:rsidR="00B44925" w:rsidRPr="00C3209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235"/>
    </w:p>
    <w:p w:rsidR="007B0DF1" w:rsidRPr="007B0DF1" w:rsidRDefault="007B0DF1" w:rsidP="00333A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</w:t>
      </w:r>
      <w:r w:rsidR="00333AEC">
        <w:rPr>
          <w:rFonts w:ascii="Times New Roman" w:hAnsi="Times New Roman" w:cs="Times New Roman"/>
          <w:sz w:val="28"/>
          <w:szCs w:val="28"/>
        </w:rPr>
        <w:t xml:space="preserve"> «ДансМикс</w:t>
      </w:r>
      <w:r w:rsidRPr="007B0D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существует на базе </w:t>
      </w:r>
      <w:r w:rsidRPr="007B0DF1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F1">
        <w:rPr>
          <w:rFonts w:ascii="Times New Roman" w:hAnsi="Times New Roman" w:cs="Times New Roman"/>
          <w:sz w:val="28"/>
          <w:szCs w:val="28"/>
        </w:rPr>
        <w:t>«Детская школа ис</w:t>
      </w:r>
      <w:r w:rsidR="00333AEC">
        <w:rPr>
          <w:rFonts w:ascii="Times New Roman" w:hAnsi="Times New Roman" w:cs="Times New Roman"/>
          <w:sz w:val="28"/>
          <w:szCs w:val="28"/>
        </w:rPr>
        <w:t>кусств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B0DF1">
        <w:rPr>
          <w:rFonts w:ascii="Times New Roman" w:hAnsi="Times New Roman" w:cs="Times New Roman"/>
          <w:sz w:val="28"/>
          <w:szCs w:val="28"/>
        </w:rPr>
        <w:t>города Вышний Волочек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DF1" w:rsidRPr="007B0DF1" w:rsidRDefault="007B0DF1" w:rsidP="007B0D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F1">
        <w:rPr>
          <w:rFonts w:ascii="Times New Roman" w:hAnsi="Times New Roman" w:cs="Times New Roman"/>
          <w:sz w:val="28"/>
          <w:szCs w:val="28"/>
        </w:rPr>
        <w:t>Воспитанники опытнейшего педагога изучают весь необходимый набор дисциплин. Танцевальные номера</w:t>
      </w:r>
      <w:r>
        <w:rPr>
          <w:rFonts w:ascii="Times New Roman" w:hAnsi="Times New Roman" w:cs="Times New Roman"/>
          <w:sz w:val="28"/>
          <w:szCs w:val="28"/>
        </w:rPr>
        <w:t xml:space="preserve"> на этапе становления ансамбля </w:t>
      </w:r>
      <w:r w:rsidRPr="007B0DF1">
        <w:rPr>
          <w:rFonts w:ascii="Times New Roman" w:hAnsi="Times New Roman" w:cs="Times New Roman"/>
          <w:sz w:val="28"/>
          <w:szCs w:val="28"/>
        </w:rPr>
        <w:t>был</w:t>
      </w:r>
      <w:r w:rsidR="00333AEC">
        <w:rPr>
          <w:rFonts w:ascii="Times New Roman" w:hAnsi="Times New Roman" w:cs="Times New Roman"/>
          <w:sz w:val="28"/>
          <w:szCs w:val="28"/>
        </w:rPr>
        <w:t xml:space="preserve">и разноплановыми, но </w:t>
      </w:r>
      <w:r w:rsidRPr="007B0DF1">
        <w:rPr>
          <w:rFonts w:ascii="Times New Roman" w:hAnsi="Times New Roman" w:cs="Times New Roman"/>
          <w:sz w:val="28"/>
          <w:szCs w:val="28"/>
        </w:rPr>
        <w:t>основное направление его творческой деятельности – русский народный танец. Выработался и свой собственный стиль, основанный на любви к русскому танцу и глубокому пониманию его сути. Это то, что постигают дети с первых шагов в коллективе. А педагог старается раскрыть потенциал каждого из них максимально полно, используя как метод коллективного творчества, так и индивидуальную работу.</w:t>
      </w:r>
    </w:p>
    <w:p w:rsidR="007B0DF1" w:rsidRPr="007B0DF1" w:rsidRDefault="007B0DF1" w:rsidP="007B0D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F1">
        <w:rPr>
          <w:rFonts w:ascii="Times New Roman" w:hAnsi="Times New Roman" w:cs="Times New Roman"/>
          <w:sz w:val="28"/>
          <w:szCs w:val="28"/>
        </w:rPr>
        <w:t>Перед учениками ставится задача не просто выполнить движения под музыку, а раскрыть характер и драматургию</w:t>
      </w:r>
      <w:r w:rsidR="00333AEC">
        <w:rPr>
          <w:rFonts w:ascii="Times New Roman" w:hAnsi="Times New Roman" w:cs="Times New Roman"/>
          <w:sz w:val="28"/>
          <w:szCs w:val="28"/>
        </w:rPr>
        <w:t xml:space="preserve"> номера. Выход на сцену «ДансМикс</w:t>
      </w:r>
      <w:r w:rsidRPr="007B0DF1">
        <w:rPr>
          <w:rFonts w:ascii="Times New Roman" w:hAnsi="Times New Roman" w:cs="Times New Roman"/>
          <w:sz w:val="28"/>
          <w:szCs w:val="28"/>
        </w:rPr>
        <w:t>» всегда интересен для зрителя, ценящего элегантность и эстетику танца. Хореограф выбирает неординарные темы для своих мини-спектаклей и находит для их выражения и удачные технические решения, и эмоционально-выразит</w:t>
      </w:r>
      <w:r w:rsidR="00333AEC">
        <w:rPr>
          <w:rFonts w:ascii="Times New Roman" w:hAnsi="Times New Roman" w:cs="Times New Roman"/>
          <w:sz w:val="28"/>
          <w:szCs w:val="28"/>
        </w:rPr>
        <w:t xml:space="preserve">ельные средства. </w:t>
      </w:r>
    </w:p>
    <w:p w:rsidR="007B0DF1" w:rsidRPr="007B0DF1" w:rsidRDefault="00333AEC" w:rsidP="007B0D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«ДансМикс</w:t>
      </w:r>
      <w:r w:rsidR="007B0DF1" w:rsidRPr="007B0DF1">
        <w:rPr>
          <w:rFonts w:ascii="Times New Roman" w:hAnsi="Times New Roman" w:cs="Times New Roman"/>
          <w:sz w:val="28"/>
          <w:szCs w:val="28"/>
        </w:rPr>
        <w:t>» является одним из веду</w:t>
      </w:r>
      <w:r w:rsidR="00BE074C">
        <w:rPr>
          <w:rFonts w:ascii="Times New Roman" w:hAnsi="Times New Roman" w:cs="Times New Roman"/>
          <w:sz w:val="28"/>
          <w:szCs w:val="28"/>
        </w:rPr>
        <w:t>щих коллективов города</w:t>
      </w:r>
      <w:r w:rsidR="007B0DF1" w:rsidRPr="007B0DF1">
        <w:rPr>
          <w:rFonts w:ascii="Times New Roman" w:hAnsi="Times New Roman" w:cs="Times New Roman"/>
          <w:sz w:val="28"/>
          <w:szCs w:val="28"/>
        </w:rPr>
        <w:t>, активным участником мероприятий самого различного уровня. В репертуаре ансамбля детские, традиционно-русские, народно-стилизованные танцы, а также танцы на основе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хореографии. </w:t>
      </w:r>
    </w:p>
    <w:p w:rsidR="007B0DF1" w:rsidRPr="007B0DF1" w:rsidRDefault="007B0DF1" w:rsidP="007B0D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DF1" w:rsidRPr="00C3209D" w:rsidRDefault="007B0DF1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7" w:name="_Toc197339525"/>
      <w:r w:rsidRPr="00C3209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2.2 </w:t>
      </w:r>
      <w:r w:rsidR="00C53DB9" w:rsidRPr="00C32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направления формирования культуры здорового образа жизни в хореографическом ансамбле </w:t>
      </w:r>
      <w:r w:rsidR="00BE074C" w:rsidRPr="00C3209D">
        <w:rPr>
          <w:rFonts w:ascii="Times New Roman" w:hAnsi="Times New Roman" w:cs="Times New Roman"/>
          <w:b/>
          <w:color w:val="auto"/>
          <w:sz w:val="28"/>
          <w:szCs w:val="28"/>
        </w:rPr>
        <w:t>«ДансМикс</w:t>
      </w:r>
      <w:r w:rsidRPr="00C3209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237"/>
    </w:p>
    <w:p w:rsidR="0008208D" w:rsidRDefault="0008208D" w:rsidP="007B0D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определить направления формирования культуры здор</w:t>
      </w:r>
      <w:r w:rsidR="00BE074C">
        <w:rPr>
          <w:rFonts w:ascii="Times New Roman" w:hAnsi="Times New Roman" w:cs="Times New Roman"/>
          <w:sz w:val="28"/>
          <w:szCs w:val="28"/>
        </w:rPr>
        <w:t xml:space="preserve">ового образа жизни в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BE074C">
        <w:rPr>
          <w:rFonts w:ascii="Times New Roman" w:hAnsi="Times New Roman" w:cs="Times New Roman"/>
          <w:sz w:val="28"/>
          <w:szCs w:val="28"/>
        </w:rPr>
        <w:t>реографическом ансамбле «ДансМикс</w:t>
      </w:r>
      <w:r>
        <w:rPr>
          <w:rFonts w:ascii="Times New Roman" w:hAnsi="Times New Roman" w:cs="Times New Roman"/>
          <w:sz w:val="28"/>
          <w:szCs w:val="28"/>
        </w:rPr>
        <w:t>» рассмотрим сам процесс обучения по годам:</w:t>
      </w:r>
    </w:p>
    <w:p w:rsidR="0008208D" w:rsidRDefault="0008208D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</w:t>
      </w:r>
      <w:r w:rsidRPr="0008208D">
        <w:rPr>
          <w:rFonts w:ascii="Times New Roman" w:hAnsi="Times New Roman" w:cs="Times New Roman"/>
          <w:sz w:val="28"/>
          <w:szCs w:val="28"/>
        </w:rPr>
        <w:t xml:space="preserve"> год</w:t>
      </w:r>
      <w:r w:rsidR="00BE074C">
        <w:rPr>
          <w:rFonts w:ascii="Times New Roman" w:hAnsi="Times New Roman" w:cs="Times New Roman"/>
          <w:sz w:val="28"/>
          <w:szCs w:val="28"/>
        </w:rPr>
        <w:t xml:space="preserve">у обучения (6-7лет)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208D">
        <w:rPr>
          <w:rFonts w:ascii="Times New Roman" w:hAnsi="Times New Roman" w:cs="Times New Roman"/>
          <w:sz w:val="28"/>
          <w:szCs w:val="28"/>
        </w:rPr>
        <w:t xml:space="preserve">роисходит развитие музыкально-ритмической координации, мышечного чувства, осанки, стопы; музыкально-двигательной памяти. </w:t>
      </w:r>
    </w:p>
    <w:p w:rsidR="0008208D" w:rsidRDefault="0008208D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D">
        <w:rPr>
          <w:rFonts w:ascii="Times New Roman" w:hAnsi="Times New Roman" w:cs="Times New Roman"/>
          <w:sz w:val="28"/>
          <w:szCs w:val="28"/>
        </w:rPr>
        <w:t xml:space="preserve"> В</w:t>
      </w:r>
      <w:r w:rsidR="00BE074C">
        <w:rPr>
          <w:rFonts w:ascii="Times New Roman" w:hAnsi="Times New Roman" w:cs="Times New Roman"/>
          <w:sz w:val="28"/>
          <w:szCs w:val="28"/>
        </w:rPr>
        <w:t xml:space="preserve">о второй год обучения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208D">
        <w:rPr>
          <w:rFonts w:ascii="Times New Roman" w:hAnsi="Times New Roman" w:cs="Times New Roman"/>
          <w:sz w:val="28"/>
          <w:szCs w:val="28"/>
        </w:rPr>
        <w:t>дёт формирование правильной осанки, укрепление суставно-двигательного связочного аппарата, разви</w:t>
      </w:r>
      <w:r>
        <w:rPr>
          <w:rFonts w:ascii="Times New Roman" w:hAnsi="Times New Roman" w:cs="Times New Roman"/>
          <w:sz w:val="28"/>
          <w:szCs w:val="28"/>
        </w:rPr>
        <w:t>тие природных физических данных</w:t>
      </w:r>
      <w:r w:rsidRPr="0008208D">
        <w:rPr>
          <w:rFonts w:ascii="Times New Roman" w:hAnsi="Times New Roman" w:cs="Times New Roman"/>
          <w:sz w:val="28"/>
          <w:szCs w:val="28"/>
        </w:rPr>
        <w:t>. Ребёнок в этом возрасте</w:t>
      </w:r>
      <w:r w:rsidR="00BE074C">
        <w:rPr>
          <w:rFonts w:ascii="Times New Roman" w:hAnsi="Times New Roman" w:cs="Times New Roman"/>
          <w:sz w:val="28"/>
          <w:szCs w:val="28"/>
        </w:rPr>
        <w:t xml:space="preserve"> (7-8 лет)</w:t>
      </w:r>
      <w:r w:rsidRPr="0008208D">
        <w:rPr>
          <w:rFonts w:ascii="Times New Roman" w:hAnsi="Times New Roman" w:cs="Times New Roman"/>
          <w:sz w:val="28"/>
          <w:szCs w:val="28"/>
        </w:rPr>
        <w:t xml:space="preserve"> получит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научиться понимать важность </w:t>
      </w:r>
      <w:r w:rsidRPr="0008208D">
        <w:rPr>
          <w:rFonts w:ascii="Times New Roman" w:hAnsi="Times New Roman" w:cs="Times New Roman"/>
          <w:sz w:val="28"/>
          <w:szCs w:val="28"/>
        </w:rPr>
        <w:t>физической культуры и спорта для здоровья человека.</w:t>
      </w:r>
    </w:p>
    <w:p w:rsidR="0008208D" w:rsidRDefault="00BE074C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обучения (8</w:t>
      </w:r>
      <w:r w:rsidR="0008208D" w:rsidRPr="0008208D">
        <w:rPr>
          <w:rFonts w:ascii="Times New Roman" w:hAnsi="Times New Roman" w:cs="Times New Roman"/>
          <w:sz w:val="28"/>
          <w:szCs w:val="28"/>
        </w:rPr>
        <w:t>-9лет). Развивается физическая сила, выносливость, координация, гибкость, ловкость, чувство ритма. В этом возрасте ребёнок получит возможность научиться элементарным представле</w:t>
      </w:r>
      <w:r w:rsidR="0008208D">
        <w:rPr>
          <w:rFonts w:ascii="Times New Roman" w:hAnsi="Times New Roman" w:cs="Times New Roman"/>
          <w:sz w:val="28"/>
          <w:szCs w:val="28"/>
        </w:rPr>
        <w:t>ниям о единстве и взаимовлиянии</w:t>
      </w:r>
      <w:r w:rsidR="0008208D" w:rsidRPr="0008208D">
        <w:rPr>
          <w:rFonts w:ascii="Times New Roman" w:hAnsi="Times New Roman" w:cs="Times New Roman"/>
          <w:sz w:val="28"/>
          <w:szCs w:val="28"/>
        </w:rPr>
        <w:t xml:space="preserve"> раз</w:t>
      </w:r>
      <w:r w:rsidR="0008208D">
        <w:rPr>
          <w:rFonts w:ascii="Times New Roman" w:hAnsi="Times New Roman" w:cs="Times New Roman"/>
          <w:sz w:val="28"/>
          <w:szCs w:val="28"/>
        </w:rPr>
        <w:t>личных видов здоровья человека.</w:t>
      </w:r>
    </w:p>
    <w:p w:rsidR="0008208D" w:rsidRDefault="0008208D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D">
        <w:rPr>
          <w:rFonts w:ascii="Times New Roman" w:hAnsi="Times New Roman" w:cs="Times New Roman"/>
          <w:sz w:val="28"/>
          <w:szCs w:val="28"/>
        </w:rPr>
        <w:t>Четвёртый год обучения (10-12 лет). Развитие мышечных ощущений, моторно-двигательной и логической памяти. Учащийся получит возможность научиться самостоятельно поддерживать собственное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08D" w:rsidRDefault="0008208D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D">
        <w:rPr>
          <w:rFonts w:ascii="Times New Roman" w:hAnsi="Times New Roman" w:cs="Times New Roman"/>
          <w:sz w:val="28"/>
          <w:szCs w:val="28"/>
        </w:rPr>
        <w:t>Пятый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08D">
        <w:rPr>
          <w:rFonts w:ascii="Times New Roman" w:hAnsi="Times New Roman" w:cs="Times New Roman"/>
          <w:sz w:val="28"/>
          <w:szCs w:val="28"/>
        </w:rPr>
        <w:t>(13-14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08D">
        <w:rPr>
          <w:rFonts w:ascii="Times New Roman" w:hAnsi="Times New Roman" w:cs="Times New Roman"/>
          <w:sz w:val="28"/>
          <w:szCs w:val="28"/>
        </w:rPr>
        <w:t>Учащийся получит возможность научиться основам здорового образа жизни и реализации её в реальном поведении и поступках.</w:t>
      </w:r>
    </w:p>
    <w:p w:rsidR="0008208D" w:rsidRDefault="0008208D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D">
        <w:rPr>
          <w:rFonts w:ascii="Times New Roman" w:hAnsi="Times New Roman" w:cs="Times New Roman"/>
          <w:sz w:val="28"/>
          <w:szCs w:val="28"/>
        </w:rPr>
        <w:t>Шестой год обучения (15-16 лет). Развитие работоспособности,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труду, волевых качеств личности.</w:t>
      </w:r>
    </w:p>
    <w:p w:rsidR="0008208D" w:rsidRPr="0008208D" w:rsidRDefault="0008208D" w:rsidP="0008208D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8D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="00BE074C">
        <w:rPr>
          <w:rFonts w:ascii="Times New Roman" w:hAnsi="Times New Roman" w:cs="Times New Roman"/>
          <w:sz w:val="28"/>
          <w:szCs w:val="28"/>
        </w:rPr>
        <w:t xml:space="preserve">и восьмой </w:t>
      </w:r>
      <w:r w:rsidRPr="0008208D">
        <w:rPr>
          <w:rFonts w:ascii="Times New Roman" w:hAnsi="Times New Roman" w:cs="Times New Roman"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(17-18 лет). Совершенствование техники</w:t>
      </w:r>
      <w:r w:rsidRPr="0008208D">
        <w:rPr>
          <w:rFonts w:ascii="Times New Roman" w:hAnsi="Times New Roman" w:cs="Times New Roman"/>
          <w:sz w:val="28"/>
          <w:szCs w:val="28"/>
        </w:rPr>
        <w:t xml:space="preserve"> пластичного танца. Учащийся получит возможность научиться регулировать состояние своего физического здоровья.</w:t>
      </w:r>
    </w:p>
    <w:p w:rsidR="007B0DF1" w:rsidRDefault="007B0DF1" w:rsidP="007B0D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</w:t>
      </w:r>
      <w:r w:rsidR="00BE074C">
        <w:rPr>
          <w:rFonts w:ascii="Times New Roman" w:hAnsi="Times New Roman" w:cs="Times New Roman"/>
          <w:sz w:val="28"/>
          <w:szCs w:val="28"/>
        </w:rPr>
        <w:t xml:space="preserve">нове характеристики </w:t>
      </w:r>
      <w:r>
        <w:rPr>
          <w:rFonts w:ascii="Times New Roman" w:hAnsi="Times New Roman" w:cs="Times New Roman"/>
          <w:sz w:val="28"/>
          <w:szCs w:val="28"/>
        </w:rPr>
        <w:t>хорео</w:t>
      </w:r>
      <w:r w:rsidR="00BE074C">
        <w:rPr>
          <w:rFonts w:ascii="Times New Roman" w:hAnsi="Times New Roman" w:cs="Times New Roman"/>
          <w:sz w:val="28"/>
          <w:szCs w:val="28"/>
        </w:rPr>
        <w:t xml:space="preserve">графического ансамбля «ДансМикс» </w:t>
      </w:r>
      <w:r>
        <w:rPr>
          <w:rFonts w:ascii="Times New Roman" w:hAnsi="Times New Roman" w:cs="Times New Roman"/>
          <w:sz w:val="28"/>
          <w:szCs w:val="28"/>
        </w:rPr>
        <w:t>мы можем выделить основные направления формирования культуры здорового образа жизни у обучающихся</w:t>
      </w:r>
      <w:r w:rsidR="0008208D">
        <w:rPr>
          <w:rFonts w:ascii="Times New Roman" w:hAnsi="Times New Roman" w:cs="Times New Roman"/>
          <w:sz w:val="28"/>
          <w:szCs w:val="28"/>
        </w:rPr>
        <w:t>:</w:t>
      </w:r>
    </w:p>
    <w:p w:rsidR="0008208D" w:rsidRDefault="00157640" w:rsidP="0008208D">
      <w:pPr>
        <w:pStyle w:val="a8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проведение профилактических собраний с родителями обучающихся, с целью избегания возможности возникновения ситуаций, отрицательно влияющих на здоровье обучающихся;</w:t>
      </w:r>
    </w:p>
    <w:p w:rsidR="00157640" w:rsidRDefault="00157640" w:rsidP="0008208D">
      <w:pPr>
        <w:pStyle w:val="a8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местные, выездные хореографические концерты и конкурсы, на которых дети не только могут понаблюдать за работой других творческих коллективов, но и сходить на различные экскурсии с целью просвещения;</w:t>
      </w:r>
    </w:p>
    <w:p w:rsidR="00157640" w:rsidRDefault="00157640" w:rsidP="0008208D">
      <w:pPr>
        <w:pStyle w:val="a8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различных музеев, театров, концертных программ, интерактивных игр и лекций на базе ДШИ, с целью формирования как здорового образа жизни, так и культуры поведения в целом;</w:t>
      </w:r>
    </w:p>
    <w:p w:rsidR="00157640" w:rsidRDefault="00157640" w:rsidP="0008208D">
      <w:pPr>
        <w:pStyle w:val="a8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выездов на природу по окончании учебного года, с целью активного отдыха, сплочения коллектива, а также формирования культуры здорового образа жизни;</w:t>
      </w:r>
    </w:p>
    <w:p w:rsidR="0008208D" w:rsidRDefault="0008208D" w:rsidP="0008208D">
      <w:pPr>
        <w:pStyle w:val="a8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и грамотное физическое развитие всех групп мышц ребёнка, которое способствует формированию бережного отношения к собственному физическому здоровью</w:t>
      </w:r>
      <w:r w:rsidR="00157640">
        <w:rPr>
          <w:rFonts w:ascii="Times New Roman" w:hAnsi="Times New Roman" w:cs="Times New Roman"/>
          <w:sz w:val="28"/>
          <w:szCs w:val="28"/>
        </w:rPr>
        <w:t>.</w:t>
      </w:r>
    </w:p>
    <w:p w:rsidR="00157640" w:rsidRDefault="00157640" w:rsidP="001576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мы можем сделать вывод, чт</w:t>
      </w:r>
      <w:r w:rsidR="00BE074C">
        <w:rPr>
          <w:rFonts w:ascii="Times New Roman" w:hAnsi="Times New Roman" w:cs="Times New Roman"/>
          <w:sz w:val="28"/>
          <w:szCs w:val="28"/>
        </w:rPr>
        <w:t xml:space="preserve">о на базе посещения </w:t>
      </w:r>
      <w:r>
        <w:rPr>
          <w:rFonts w:ascii="Times New Roman" w:hAnsi="Times New Roman" w:cs="Times New Roman"/>
          <w:sz w:val="28"/>
          <w:szCs w:val="28"/>
        </w:rPr>
        <w:t>хор</w:t>
      </w:r>
      <w:r w:rsidR="005F5B1B">
        <w:rPr>
          <w:rFonts w:ascii="Times New Roman" w:hAnsi="Times New Roman" w:cs="Times New Roman"/>
          <w:sz w:val="28"/>
          <w:szCs w:val="28"/>
        </w:rPr>
        <w:t>еографического ансамбля «ДансМикс</w:t>
      </w:r>
      <w:r>
        <w:rPr>
          <w:rFonts w:ascii="Times New Roman" w:hAnsi="Times New Roman" w:cs="Times New Roman"/>
          <w:sz w:val="28"/>
          <w:szCs w:val="28"/>
        </w:rPr>
        <w:t>» формирование культуры здорового образа жизни для обучающихся будет протекать в наиболее благоприятной форме, так как сами дети будут глубоко заинтересованы в собственном творчестве и его наивысшем результате.</w:t>
      </w:r>
    </w:p>
    <w:p w:rsidR="00157640" w:rsidRDefault="00157640" w:rsidP="001576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7640" w:rsidRPr="00AD2AB0" w:rsidRDefault="00157640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8" w:name="_Toc197339526"/>
      <w:r w:rsidRPr="00C53DB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238"/>
    </w:p>
    <w:p w:rsidR="00157640" w:rsidRDefault="003C7584" w:rsidP="001576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хотелось бы ещё раз сказать о том, что п</w:t>
      </w:r>
      <w:r w:rsidRPr="003C7584">
        <w:rPr>
          <w:rFonts w:ascii="Times New Roman" w:hAnsi="Times New Roman" w:cs="Times New Roman"/>
          <w:sz w:val="28"/>
          <w:szCs w:val="28"/>
        </w:rPr>
        <w:t>онятие здорового образа жизни является достаточно простым, его сложность состоит в принятии такого образа жизни как истинно правильного и необходимого для здоровья человека.</w:t>
      </w:r>
    </w:p>
    <w:p w:rsidR="003C7584" w:rsidRPr="00157640" w:rsidRDefault="003C7584" w:rsidP="001576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здорового образа жизни необходимо всего лишь соблюдать режим труда и отдыха, рационально питаться, сохранять здоровый сон, обязательно вести активный образ жизни, по возможности закаляться, знать элементарные требования санитарии и личной гигиены, а также следить за культурой межличностного общения и сексуального поведения</w:t>
      </w:r>
    </w:p>
    <w:p w:rsidR="0008208D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же к хореографии не для кого не секрет, что в ней </w:t>
      </w:r>
      <w:r w:rsidRPr="003C7584">
        <w:rPr>
          <w:rFonts w:ascii="Times New Roman" w:hAnsi="Times New Roman" w:cs="Times New Roman"/>
          <w:sz w:val="28"/>
          <w:szCs w:val="28"/>
        </w:rPr>
        <w:t>крайне важна дисциплина и она воспитывается в учащихся с самого раннего возраста. Самоконтроль и умение анализировать свои действия также формируют у ребёнка и культуру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3C7584">
        <w:rPr>
          <w:rFonts w:ascii="Times New Roman" w:hAnsi="Times New Roman" w:cs="Times New Roman"/>
          <w:sz w:val="28"/>
          <w:szCs w:val="28"/>
        </w:rPr>
        <w:t>ореография сама по себе уже подразумевает ведение здорового образа жизни, так как связана с активной физической нагрузкой, для которой важно сохранение хорошего дыхания и координации. Как правило обучающиеся хореографии более внимательно относятся к собственному здоровью, для того чтобы избежать травм и сохранить хорошую репутацию в коллективе.</w:t>
      </w:r>
    </w:p>
    <w:p w:rsidR="003C7584" w:rsidRPr="003C7584" w:rsidRDefault="005F5B1B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C7584" w:rsidRPr="003C7584">
        <w:rPr>
          <w:rFonts w:ascii="Times New Roman" w:hAnsi="Times New Roman" w:cs="Times New Roman"/>
          <w:sz w:val="28"/>
          <w:szCs w:val="28"/>
        </w:rPr>
        <w:t xml:space="preserve">наблюдений при обучении в данном ансамбле, мы </w:t>
      </w:r>
      <w:r w:rsidR="003C7584">
        <w:rPr>
          <w:rFonts w:ascii="Times New Roman" w:hAnsi="Times New Roman" w:cs="Times New Roman"/>
          <w:sz w:val="28"/>
          <w:szCs w:val="28"/>
        </w:rPr>
        <w:t xml:space="preserve">выделили </w:t>
      </w:r>
      <w:r w:rsidR="003C7584" w:rsidRPr="003C7584">
        <w:rPr>
          <w:rFonts w:ascii="Times New Roman" w:hAnsi="Times New Roman" w:cs="Times New Roman"/>
          <w:sz w:val="28"/>
          <w:szCs w:val="28"/>
        </w:rPr>
        <w:t>основные направления формирования культуры здорового обра</w:t>
      </w:r>
      <w:r>
        <w:rPr>
          <w:rFonts w:ascii="Times New Roman" w:hAnsi="Times New Roman" w:cs="Times New Roman"/>
          <w:sz w:val="28"/>
          <w:szCs w:val="28"/>
        </w:rPr>
        <w:t>за жизни у обучающихся</w:t>
      </w:r>
      <w:r w:rsidR="003C7584">
        <w:rPr>
          <w:rFonts w:ascii="Times New Roman" w:hAnsi="Times New Roman" w:cs="Times New Roman"/>
          <w:sz w:val="28"/>
          <w:szCs w:val="28"/>
        </w:rPr>
        <w:t>, уточним их ещё раз</w:t>
      </w:r>
      <w:r w:rsidR="003C7584" w:rsidRPr="003C7584">
        <w:rPr>
          <w:rFonts w:ascii="Times New Roman" w:hAnsi="Times New Roman" w:cs="Times New Roman"/>
          <w:sz w:val="28"/>
          <w:szCs w:val="28"/>
        </w:rPr>
        <w:t>:</w:t>
      </w:r>
    </w:p>
    <w:p w:rsidR="003C7584" w:rsidRP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84">
        <w:rPr>
          <w:rFonts w:ascii="Times New Roman" w:hAnsi="Times New Roman" w:cs="Times New Roman"/>
          <w:sz w:val="28"/>
          <w:szCs w:val="28"/>
        </w:rPr>
        <w:t>1.</w:t>
      </w:r>
      <w:r w:rsidRPr="003C7584">
        <w:rPr>
          <w:rFonts w:ascii="Times New Roman" w:hAnsi="Times New Roman" w:cs="Times New Roman"/>
          <w:sz w:val="28"/>
          <w:szCs w:val="28"/>
        </w:rPr>
        <w:tab/>
        <w:t>Регулярное проведение профилактических собраний с родителями обучающихся;</w:t>
      </w:r>
    </w:p>
    <w:p w:rsidR="003C7584" w:rsidRP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84">
        <w:rPr>
          <w:rFonts w:ascii="Times New Roman" w:hAnsi="Times New Roman" w:cs="Times New Roman"/>
          <w:sz w:val="28"/>
          <w:szCs w:val="28"/>
        </w:rPr>
        <w:t>2.</w:t>
      </w:r>
      <w:r w:rsidRPr="003C7584">
        <w:rPr>
          <w:rFonts w:ascii="Times New Roman" w:hAnsi="Times New Roman" w:cs="Times New Roman"/>
          <w:sz w:val="28"/>
          <w:szCs w:val="28"/>
        </w:rPr>
        <w:tab/>
        <w:t>Регулярные местные, выездные хореографические концерты и конкурсы;</w:t>
      </w:r>
    </w:p>
    <w:p w:rsidR="003C7584" w:rsidRP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84">
        <w:rPr>
          <w:rFonts w:ascii="Times New Roman" w:hAnsi="Times New Roman" w:cs="Times New Roman"/>
          <w:sz w:val="28"/>
          <w:szCs w:val="28"/>
        </w:rPr>
        <w:t>3.</w:t>
      </w:r>
      <w:r w:rsidRPr="003C7584">
        <w:rPr>
          <w:rFonts w:ascii="Times New Roman" w:hAnsi="Times New Roman" w:cs="Times New Roman"/>
          <w:sz w:val="28"/>
          <w:szCs w:val="28"/>
        </w:rPr>
        <w:tab/>
        <w:t>Посещение различных музеев, театров, концертных прог</w:t>
      </w:r>
      <w:r>
        <w:rPr>
          <w:rFonts w:ascii="Times New Roman" w:hAnsi="Times New Roman" w:cs="Times New Roman"/>
          <w:sz w:val="28"/>
          <w:szCs w:val="28"/>
        </w:rPr>
        <w:t>рамм, интерактивных игр и лекций</w:t>
      </w:r>
      <w:r w:rsidRPr="003C7584">
        <w:rPr>
          <w:rFonts w:ascii="Times New Roman" w:hAnsi="Times New Roman" w:cs="Times New Roman"/>
          <w:sz w:val="28"/>
          <w:szCs w:val="28"/>
        </w:rPr>
        <w:t>;</w:t>
      </w:r>
    </w:p>
    <w:p w:rsidR="003C7584" w:rsidRP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8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C7584">
        <w:rPr>
          <w:rFonts w:ascii="Times New Roman" w:hAnsi="Times New Roman" w:cs="Times New Roman"/>
          <w:sz w:val="28"/>
          <w:szCs w:val="28"/>
        </w:rPr>
        <w:tab/>
        <w:t>Организация выездов на природу;</w:t>
      </w:r>
    </w:p>
    <w:p w:rsidR="003C7584" w:rsidRP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84">
        <w:rPr>
          <w:rFonts w:ascii="Times New Roman" w:hAnsi="Times New Roman" w:cs="Times New Roman"/>
          <w:sz w:val="28"/>
          <w:szCs w:val="28"/>
        </w:rPr>
        <w:t>5.</w:t>
      </w:r>
      <w:r w:rsidRPr="003C7584">
        <w:rPr>
          <w:rFonts w:ascii="Times New Roman" w:hAnsi="Times New Roman" w:cs="Times New Roman"/>
          <w:sz w:val="28"/>
          <w:szCs w:val="28"/>
        </w:rPr>
        <w:tab/>
        <w:t>Постепенное и грамотное физическое развитие всех групп мышц ребёнка.</w:t>
      </w:r>
    </w:p>
    <w:p w:rsid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84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5F5B1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работы успешно решены, а цель - </w:t>
      </w:r>
      <w:r w:rsidRPr="003C7584">
        <w:rPr>
          <w:rFonts w:ascii="Times New Roman" w:hAnsi="Times New Roman" w:cs="Times New Roman"/>
          <w:sz w:val="28"/>
          <w:szCs w:val="28"/>
        </w:rPr>
        <w:t>определить основные направления формирования культуры здо</w:t>
      </w:r>
      <w:r w:rsidR="005F5B1B">
        <w:rPr>
          <w:rFonts w:ascii="Times New Roman" w:hAnsi="Times New Roman" w:cs="Times New Roman"/>
          <w:sz w:val="28"/>
          <w:szCs w:val="28"/>
        </w:rPr>
        <w:t xml:space="preserve">рового образа жизни </w:t>
      </w:r>
      <w:r w:rsidR="00C53DB9">
        <w:rPr>
          <w:rFonts w:ascii="Times New Roman" w:hAnsi="Times New Roman" w:cs="Times New Roman"/>
          <w:sz w:val="28"/>
          <w:szCs w:val="28"/>
        </w:rPr>
        <w:t xml:space="preserve">в </w:t>
      </w:r>
      <w:r w:rsidR="00C53DB9" w:rsidRPr="003C7584">
        <w:rPr>
          <w:rFonts w:ascii="Times New Roman" w:hAnsi="Times New Roman" w:cs="Times New Roman"/>
          <w:sz w:val="28"/>
          <w:szCs w:val="28"/>
        </w:rPr>
        <w:t>хореографическом</w:t>
      </w:r>
      <w:r w:rsidR="005F5B1B">
        <w:rPr>
          <w:rFonts w:ascii="Times New Roman" w:hAnsi="Times New Roman" w:cs="Times New Roman"/>
          <w:sz w:val="28"/>
          <w:szCs w:val="28"/>
        </w:rPr>
        <w:t xml:space="preserve"> коллективе «ДансМикс</w:t>
      </w:r>
      <w:r w:rsidRPr="003C75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достигнута.</w:t>
      </w:r>
    </w:p>
    <w:p w:rsidR="003C7584" w:rsidRDefault="003C7584" w:rsidP="003C7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7584" w:rsidRPr="00AD2AB0" w:rsidRDefault="003C7584" w:rsidP="00AD2AB0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9" w:name="_Toc197339527"/>
      <w:r w:rsidRPr="00C53DB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239"/>
    </w:p>
    <w:p w:rsidR="00AC602A" w:rsidRDefault="00AC602A" w:rsidP="00F14E03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Википедия Здоровый образ жизни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F14E03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ГКУЗ Дом ребёнка №1 Здоровый образ жизни: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https://www.babykrd.ru/expecting-parents/healthy-lifestyle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F14E03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«Магаданская областная больница» Здоровый образ жизни: суть, правила, следствия: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https://mob.49med.ru/presscenter/news/2215/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Pr="00F14E03" w:rsidRDefault="00AC602A" w:rsidP="00F14E03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санитарно-эпидемиологического контроля Правила здорового образа жизни: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https://www.gov.kz/memleket/entities/dsek-abay/press/news/details/513956?lang=ru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F14E03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жизни: основные принципы и рекомендации врачей: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https://prohorovka-crb.belzdrav.ru/upload/medialibrary/be8/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Pr="007A622B" w:rsidRDefault="00AC602A" w:rsidP="009450F0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Королёв М. О., Гусева Ю. Л. Формирование у учащихся хореографического отделения школы искусств ценностного отношения к здоровому образу жизни / М. О. Королёв, Ю. Л. Гусева: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http://shkola-iskusstvo.ru/wp-content/uploads/2021/10/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Pr="00F14E03" w:rsidRDefault="00AC602A" w:rsidP="009450F0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E03">
        <w:rPr>
          <w:rFonts w:ascii="Times New Roman" w:hAnsi="Times New Roman" w:cs="Times New Roman"/>
          <w:sz w:val="28"/>
          <w:szCs w:val="28"/>
        </w:rPr>
        <w:t>Министерство здравоохранения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E03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учреждение здравоохранения </w:t>
      </w:r>
      <w:ins w:id="240" w:author="User" w:date="2025-04-28T13:52:00Z">
        <w:r w:rsidR="001E0957">
          <w:rPr>
            <w:rFonts w:ascii="Times New Roman" w:hAnsi="Times New Roman" w:cs="Times New Roman"/>
            <w:sz w:val="28"/>
            <w:szCs w:val="28"/>
          </w:rPr>
          <w:t>«</w:t>
        </w:r>
      </w:ins>
      <w:del w:id="241" w:author="User" w:date="2025-04-28T13:52:00Z">
        <w:r w:rsidRPr="00F14E03" w:rsidDel="001E0957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F14E03">
        <w:rPr>
          <w:rFonts w:ascii="Times New Roman" w:hAnsi="Times New Roman" w:cs="Times New Roman"/>
          <w:sz w:val="28"/>
          <w:szCs w:val="28"/>
        </w:rPr>
        <w:t>ГОРОДСКАЯ ПОЛИКЛИНИКА №16</w:t>
      </w:r>
      <w:ins w:id="242" w:author="User" w:date="2025-04-28T13:52:00Z">
        <w:r w:rsidR="001E0957">
          <w:rPr>
            <w:rFonts w:ascii="Times New Roman" w:hAnsi="Times New Roman" w:cs="Times New Roman"/>
            <w:sz w:val="28"/>
            <w:szCs w:val="28"/>
          </w:rPr>
          <w:t>»</w:t>
        </w:r>
      </w:ins>
      <w:del w:id="243" w:author="User" w:date="2025-04-28T13:52:00Z">
        <w:r w:rsidRPr="00F14E03" w:rsidDel="001E0957">
          <w:rPr>
            <w:rFonts w:ascii="Times New Roman" w:hAnsi="Times New Roman" w:cs="Times New Roman"/>
            <w:sz w:val="28"/>
            <w:szCs w:val="28"/>
          </w:rPr>
          <w:delText>"</w:delText>
        </w:r>
      </w:del>
      <w:r w:rsidRPr="00F14E03">
        <w:rPr>
          <w:rFonts w:ascii="Times New Roman" w:hAnsi="Times New Roman" w:cs="Times New Roman"/>
          <w:sz w:val="28"/>
          <w:szCs w:val="28"/>
        </w:rPr>
        <w:t xml:space="preserve"> (КГБУЗ ГП 16 Хабаровска)</w:t>
      </w:r>
      <w:r>
        <w:rPr>
          <w:rFonts w:ascii="Times New Roman" w:hAnsi="Times New Roman" w:cs="Times New Roman"/>
          <w:sz w:val="28"/>
          <w:szCs w:val="28"/>
        </w:rPr>
        <w:t xml:space="preserve"> Здоровый образ жизни и его составляющие: </w:t>
      </w:r>
      <w:r w:rsidRPr="00F14E03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https://gp16.medkhv.ru/index.php/medinfo/32-zdorovyj-obraz-zhizni-i-ego-sostavlyayushchie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AC602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2A">
        <w:rPr>
          <w:rFonts w:ascii="Times New Roman" w:hAnsi="Times New Roman" w:cs="Times New Roman"/>
          <w:sz w:val="28"/>
          <w:szCs w:val="28"/>
        </w:rPr>
        <w:t xml:space="preserve">Назарова Е. Н., Жилов Ю. Д. в работе Основы медицинских знаний и здорового образа жизни / Е. Н. Назарова, Ю. Д. Жилов: </w:t>
      </w:r>
      <w:r w:rsidRPr="00AC602A">
        <w:rPr>
          <w:rFonts w:ascii="Times New Roman" w:hAnsi="Times New Roman" w:cs="Times New Roman"/>
          <w:sz w:val="28"/>
          <w:szCs w:val="28"/>
        </w:rPr>
        <w:lastRenderedPageBreak/>
        <w:t>Электронный ресурс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 </w:t>
      </w:r>
      <w:hyperlink r:id="rId15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https://academia-moscow.ru/ftp_share/_books/fragments/fragment_22724.pdf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9450F0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Ю. А. Проектирование воспитательной работы по формированию культуры здорового образа жизни / Ю. А. Никитина: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https://xn--j1ahfl.xn--p1ai/library/proektirovanie_vospitatelnoj_raboti_po_formirovan_085031.html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AC602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2A">
        <w:rPr>
          <w:rFonts w:ascii="Times New Roman" w:hAnsi="Times New Roman" w:cs="Times New Roman"/>
          <w:sz w:val="28"/>
          <w:szCs w:val="28"/>
        </w:rPr>
        <w:t xml:space="preserve">Павинская К. В. Формирование готовности студентов-хореографов к здоровье сберегающей деятельности / К. В. Павинская: Электронный ресурс / режим доступа: </w:t>
      </w:r>
      <w:hyperlink r:id="rId17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https://www.dissercat.com/content/formirovanie-gotovnosti-studentov-khoreografov-k-zdorovesberegayushchei-deyatelnosti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9450F0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 О. А. Формирование здорового образа жизни учащихся / О. А. Седова: </w:t>
      </w:r>
      <w:r w:rsidRPr="007A622B">
        <w:rPr>
          <w:rFonts w:ascii="Times New Roman" w:hAnsi="Times New Roman" w:cs="Times New Roman"/>
          <w:sz w:val="28"/>
          <w:szCs w:val="28"/>
        </w:rPr>
        <w:t>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https://xn--j1ahfl.xn--p1ai/library/%C2%AB_formirovanie_zdorovogo_obraza_zhizni_u_uchashihsya%C2%BB_221232.html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Pr="00AC602A" w:rsidRDefault="00AC602A" w:rsidP="00AC602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2A">
        <w:rPr>
          <w:rFonts w:ascii="Times New Roman" w:hAnsi="Times New Roman" w:cs="Times New Roman"/>
          <w:sz w:val="28"/>
          <w:szCs w:val="28"/>
        </w:rPr>
        <w:t>Страхова И. Б. Здоровый образ жизни как способ интеграции в социум: на примере студентов с ослабленным здоровьем / И. Б. Страхова: Электронный ресурс 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https://www.dissercat.com/content/zdorovyi-obraz-zhizni-kak-sposob-integratsii-v-sotsium-na-primere-studentov-s-oslablennym-zd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AC602A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Сухомлински</w:t>
      </w:r>
      <w:r>
        <w:rPr>
          <w:rFonts w:ascii="Times New Roman" w:hAnsi="Times New Roman" w:cs="Times New Roman"/>
          <w:sz w:val="28"/>
          <w:szCs w:val="28"/>
        </w:rPr>
        <w:t xml:space="preserve">й В. А. </w:t>
      </w:r>
      <w:r w:rsidRPr="009450F0">
        <w:rPr>
          <w:rFonts w:ascii="Times New Roman" w:hAnsi="Times New Roman" w:cs="Times New Roman"/>
          <w:sz w:val="28"/>
          <w:szCs w:val="28"/>
        </w:rPr>
        <w:t xml:space="preserve">Забота о здоровье – </w:t>
      </w:r>
      <w:r>
        <w:rPr>
          <w:rFonts w:ascii="Times New Roman" w:hAnsi="Times New Roman" w:cs="Times New Roman"/>
          <w:sz w:val="28"/>
          <w:szCs w:val="28"/>
        </w:rPr>
        <w:t xml:space="preserve">это важнейший труд воспитателя / В. А. Сухомлинский: Электронный ресурс / режим доступа: </w:t>
      </w:r>
      <w:hyperlink r:id="rId20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https://школа11-октябрьск.рф/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Pr="00AC602A" w:rsidRDefault="00AC602A" w:rsidP="00AC602A">
      <w:pPr>
        <w:pStyle w:val="a8"/>
        <w:numPr>
          <w:ilvl w:val="0"/>
          <w:numId w:val="10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C602A">
        <w:rPr>
          <w:rFonts w:ascii="Times New Roman" w:hAnsi="Times New Roman" w:cs="Times New Roman"/>
          <w:sz w:val="28"/>
          <w:szCs w:val="28"/>
        </w:rPr>
        <w:t xml:space="preserve">Трча С. Искусство вести здоровый образ жизни / С. Трча: Электронный ресурс / режим доступа: </w:t>
      </w:r>
      <w:hyperlink r:id="rId21" w:history="1">
        <w:r w:rsidRPr="002E0C3D">
          <w:rPr>
            <w:rStyle w:val="a9"/>
            <w:rFonts w:ascii="Times New Roman" w:hAnsi="Times New Roman" w:cs="Times New Roman"/>
            <w:sz w:val="28"/>
            <w:szCs w:val="28"/>
          </w:rPr>
          <w:t>https://meshok.net/item/279523536_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2A" w:rsidRDefault="00AC602A" w:rsidP="00AC602A">
      <w:pPr>
        <w:pStyle w:val="a8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22B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Основы здорового образа жизни: Электронный ресурс / режим доступа: </w:t>
      </w:r>
      <w:hyperlink r:id="rId22" w:history="1">
        <w:r w:rsidRPr="007A622B">
          <w:rPr>
            <w:rStyle w:val="a9"/>
            <w:rFonts w:ascii="Times New Roman" w:hAnsi="Times New Roman" w:cs="Times New Roman"/>
            <w:sz w:val="28"/>
            <w:szCs w:val="28"/>
          </w:rPr>
          <w:t>https://04.rospotrebnadzor.ru/index.php/service.html</w:t>
        </w:r>
      </w:hyperlink>
      <w:r w:rsidRPr="007A62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602A" w:rsidSect="002555DF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28" w:rsidRDefault="00A01028" w:rsidP="002555DF">
      <w:pPr>
        <w:spacing w:after="0"/>
      </w:pPr>
      <w:r>
        <w:separator/>
      </w:r>
    </w:p>
  </w:endnote>
  <w:endnote w:type="continuationSeparator" w:id="0">
    <w:p w:rsidR="00A01028" w:rsidRDefault="00A01028" w:rsidP="002555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95575"/>
      <w:docPartObj>
        <w:docPartGallery w:val="Page Numbers (Bottom of Page)"/>
        <w:docPartUnique/>
      </w:docPartObj>
    </w:sdtPr>
    <w:sdtEndPr/>
    <w:sdtContent>
      <w:p w:rsidR="00AC602A" w:rsidRDefault="00AC60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F91">
          <w:rPr>
            <w:noProof/>
          </w:rPr>
          <w:t>2</w:t>
        </w:r>
        <w:r>
          <w:fldChar w:fldCharType="end"/>
        </w:r>
      </w:p>
    </w:sdtContent>
  </w:sdt>
  <w:p w:rsidR="00AC602A" w:rsidRDefault="00AC60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28" w:rsidRDefault="00A01028" w:rsidP="002555DF">
      <w:pPr>
        <w:spacing w:after="0"/>
      </w:pPr>
      <w:r>
        <w:separator/>
      </w:r>
    </w:p>
  </w:footnote>
  <w:footnote w:type="continuationSeparator" w:id="0">
    <w:p w:rsidR="00A01028" w:rsidRDefault="00A01028" w:rsidP="002555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0C6"/>
    <w:multiLevelType w:val="hybridMultilevel"/>
    <w:tmpl w:val="C750EE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D12735"/>
    <w:multiLevelType w:val="hybridMultilevel"/>
    <w:tmpl w:val="4A1EE2E4"/>
    <w:lvl w:ilvl="0" w:tplc="82DA5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F5C41"/>
    <w:multiLevelType w:val="hybridMultilevel"/>
    <w:tmpl w:val="C2083C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CA783A"/>
    <w:multiLevelType w:val="hybridMultilevel"/>
    <w:tmpl w:val="50621E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E34FBB"/>
    <w:multiLevelType w:val="hybridMultilevel"/>
    <w:tmpl w:val="E85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1C75"/>
    <w:multiLevelType w:val="multilevel"/>
    <w:tmpl w:val="BBE6EF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6B61D2"/>
    <w:multiLevelType w:val="hybridMultilevel"/>
    <w:tmpl w:val="90FEE37E"/>
    <w:lvl w:ilvl="0" w:tplc="82DA5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3C528A"/>
    <w:multiLevelType w:val="hybridMultilevel"/>
    <w:tmpl w:val="A6B8876A"/>
    <w:lvl w:ilvl="0" w:tplc="82DA5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CD612E"/>
    <w:multiLevelType w:val="hybridMultilevel"/>
    <w:tmpl w:val="52BA2D4A"/>
    <w:lvl w:ilvl="0" w:tplc="F922277E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A7371"/>
    <w:multiLevelType w:val="hybridMultilevel"/>
    <w:tmpl w:val="323A6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574"/>
    <w:rsid w:val="00064FCA"/>
    <w:rsid w:val="0008208D"/>
    <w:rsid w:val="00136574"/>
    <w:rsid w:val="00157640"/>
    <w:rsid w:val="001E0957"/>
    <w:rsid w:val="001E1CB6"/>
    <w:rsid w:val="001F1E1E"/>
    <w:rsid w:val="002555DF"/>
    <w:rsid w:val="0029642A"/>
    <w:rsid w:val="00333AEC"/>
    <w:rsid w:val="003C7584"/>
    <w:rsid w:val="0048711F"/>
    <w:rsid w:val="00525201"/>
    <w:rsid w:val="005B708A"/>
    <w:rsid w:val="005F5B1B"/>
    <w:rsid w:val="00622357"/>
    <w:rsid w:val="00694646"/>
    <w:rsid w:val="006D2732"/>
    <w:rsid w:val="00703D4C"/>
    <w:rsid w:val="007361CA"/>
    <w:rsid w:val="0077053F"/>
    <w:rsid w:val="00786F8F"/>
    <w:rsid w:val="007A622B"/>
    <w:rsid w:val="007B0DF1"/>
    <w:rsid w:val="008B2E22"/>
    <w:rsid w:val="008D0C7A"/>
    <w:rsid w:val="008E0F91"/>
    <w:rsid w:val="009450F0"/>
    <w:rsid w:val="009526C5"/>
    <w:rsid w:val="009F6A7B"/>
    <w:rsid w:val="00A01028"/>
    <w:rsid w:val="00A277E8"/>
    <w:rsid w:val="00A413B9"/>
    <w:rsid w:val="00AC602A"/>
    <w:rsid w:val="00AC7C7D"/>
    <w:rsid w:val="00AD2AB0"/>
    <w:rsid w:val="00AD43EF"/>
    <w:rsid w:val="00B44925"/>
    <w:rsid w:val="00B60DC1"/>
    <w:rsid w:val="00BE074C"/>
    <w:rsid w:val="00C17950"/>
    <w:rsid w:val="00C3209D"/>
    <w:rsid w:val="00C42F46"/>
    <w:rsid w:val="00C53DB9"/>
    <w:rsid w:val="00C72AA3"/>
    <w:rsid w:val="00C74C4C"/>
    <w:rsid w:val="00CB43C2"/>
    <w:rsid w:val="00CC134B"/>
    <w:rsid w:val="00CE23A1"/>
    <w:rsid w:val="00D03D00"/>
    <w:rsid w:val="00D56C17"/>
    <w:rsid w:val="00DD4E50"/>
    <w:rsid w:val="00E11003"/>
    <w:rsid w:val="00EE42CD"/>
    <w:rsid w:val="00F14E03"/>
    <w:rsid w:val="00F4729F"/>
    <w:rsid w:val="00F821D7"/>
    <w:rsid w:val="00F93FBD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5126"/>
  <w15:docId w15:val="{F7C16D97-79B9-41C2-A593-66A035C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57"/>
  </w:style>
  <w:style w:type="paragraph" w:styleId="1">
    <w:name w:val="heading 1"/>
    <w:basedOn w:val="a"/>
    <w:next w:val="a"/>
    <w:link w:val="10"/>
    <w:uiPriority w:val="9"/>
    <w:qFormat/>
    <w:rsid w:val="00C74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064F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5D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555DF"/>
  </w:style>
  <w:style w:type="paragraph" w:styleId="a6">
    <w:name w:val="footer"/>
    <w:basedOn w:val="a"/>
    <w:link w:val="a7"/>
    <w:uiPriority w:val="99"/>
    <w:unhideWhenUsed/>
    <w:rsid w:val="002555D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555DF"/>
  </w:style>
  <w:style w:type="paragraph" w:styleId="a8">
    <w:name w:val="List Paragraph"/>
    <w:basedOn w:val="a"/>
    <w:uiPriority w:val="34"/>
    <w:qFormat/>
    <w:rsid w:val="002555D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62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4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74C4C"/>
    <w:pPr>
      <w:spacing w:line="259" w:lineRule="auto"/>
      <w:outlineLvl w:val="9"/>
    </w:pPr>
    <w:rPr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C74C4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74C4C"/>
    <w:rPr>
      <w:rFonts w:eastAsiaTheme="minorEastAsia"/>
      <w:color w:val="5A5A5A" w:themeColor="text1" w:themeTint="A5"/>
      <w:spacing w:val="15"/>
    </w:rPr>
  </w:style>
  <w:style w:type="paragraph" w:styleId="12">
    <w:name w:val="toc 1"/>
    <w:basedOn w:val="a"/>
    <w:next w:val="a"/>
    <w:autoRedefine/>
    <w:uiPriority w:val="39"/>
    <w:unhideWhenUsed/>
    <w:rsid w:val="00C53DB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C53DB9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C53DB9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53DB9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53DB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53DB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53DB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53DB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53DB9"/>
    <w:pPr>
      <w:spacing w:after="0"/>
      <w:ind w:left="1540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1E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hyperlink" Target="http://shkola-iskusstvo.ru/wp-content/uploads/2021/10/" TargetMode="External"/><Relationship Id="rId18" Type="http://schemas.openxmlformats.org/officeDocument/2006/relationships/hyperlink" Target="https://xn--j1ahfl.xn--p1ai/library/%C2%AB_formirovanie_zdorovogo_obraza_zhizni_u_uchashihsya%C2%BB_22123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shok.net/item/279523536_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horovka-crb.belzdrav.ru/upload/medialibrary/be8/" TargetMode="External"/><Relationship Id="rId17" Type="http://schemas.openxmlformats.org/officeDocument/2006/relationships/hyperlink" Target="https://www.dissercat.com/content/formirovanie-gotovnosti-studentov-khoreografov-k-zdorovesberegayushchei-deyatelnosti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proektirovanie_vospitatelnoj_raboti_po_formirovan_085031.html" TargetMode="External"/><Relationship Id="rId20" Type="http://schemas.openxmlformats.org/officeDocument/2006/relationships/hyperlink" Target="https://&#1096;&#1082;&#1086;&#1083;&#1072;11-&#1086;&#1082;&#1090;&#1103;&#1073;&#1088;&#1100;&#1089;&#108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kz/memleket/entities/dsek-abay/press/news/details/513956?lang=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cademia-moscow.ru/ftp_share/_books/fragments/fragment_22724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ob.49med.ru/presscenter/news/2215/" TargetMode="External"/><Relationship Id="rId19" Type="http://schemas.openxmlformats.org/officeDocument/2006/relationships/hyperlink" Target="https://www.dissercat.com/content/zdorovyi-obraz-zhizni-kak-sposob-integratsii-v-sotsium-na-primere-studentov-s-oslablennym-z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bykrd.ru/expecting-parents/healthy-lifestyle" TargetMode="External"/><Relationship Id="rId14" Type="http://schemas.openxmlformats.org/officeDocument/2006/relationships/hyperlink" Target="https://gp16.medkhv.ru/index.php/medinfo/32-zdorovyj-obraz-zhizni-i-ego-sostavlyayushchie" TargetMode="External"/><Relationship Id="rId22" Type="http://schemas.openxmlformats.org/officeDocument/2006/relationships/hyperlink" Target="https://04.rospotrebnadzor.ru/index.php/servi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BE6B-FC4F-4598-8882-16BCEAA5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17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23</cp:revision>
  <dcterms:created xsi:type="dcterms:W3CDTF">2024-03-31T08:18:00Z</dcterms:created>
  <dcterms:modified xsi:type="dcterms:W3CDTF">2025-05-05T09:16:00Z</dcterms:modified>
</cp:coreProperties>
</file>