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ACC5" w14:textId="77777777" w:rsidR="00E31F69" w:rsidRPr="00E31F69" w:rsidRDefault="00E31F69" w:rsidP="00E31F69">
      <w:r w:rsidRPr="00E31F69">
        <w:t>Индивидуальный проект "Профессия и её роль в жизни человека"</w:t>
      </w:r>
    </w:p>
    <w:p w14:paraId="1120CCCC" w14:textId="77777777" w:rsidR="00E31F69" w:rsidRPr="00E31F69" w:rsidRDefault="00E31F69" w:rsidP="00E31F69">
      <w:r w:rsidRPr="00E31F69">
        <w:rPr>
          <w:rFonts w:ascii="Tahoma" w:hAnsi="Tahoma" w:cs="Tahoma"/>
        </w:rPr>
        <w:t>⁠</w:t>
      </w:r>
    </w:p>
    <w:p w14:paraId="325D6FAC" w14:textId="77777777" w:rsidR="00E31F69" w:rsidRPr="00E31F69" w:rsidRDefault="00E31F69" w:rsidP="00E31F69">
      <w:r w:rsidRPr="00E31F69">
        <w:t>Рейтинг: </w:t>
      </w:r>
      <w:r w:rsidRPr="00E31F69">
        <w:rPr>
          <w:b/>
          <w:bCs/>
        </w:rPr>
        <w:t>4</w:t>
      </w:r>
    </w:p>
    <w:p w14:paraId="4591F0DA" w14:textId="77777777" w:rsidR="00E31F69" w:rsidRPr="00E31F69" w:rsidRDefault="00E31F69" w:rsidP="00E31F69">
      <w:r w:rsidRPr="00E31F69">
        <w:t> </w:t>
      </w:r>
    </w:p>
    <w:p w14:paraId="0AD1AD18" w14:textId="77777777" w:rsidR="00E31F69" w:rsidRPr="00E31F69" w:rsidRDefault="00E31F69" w:rsidP="00E31F69">
      <w:pPr>
        <w:rPr>
          <w:rStyle w:val="ac"/>
        </w:rPr>
      </w:pPr>
      <w:r w:rsidRPr="00E31F69">
        <w:fldChar w:fldCharType="begin"/>
      </w:r>
      <w:r w:rsidRPr="00E31F69">
        <w:instrText>HYPERLINK "https://tvorcheskie-proekty.ru/vote/node/4827/1/votes/thumbs/somT9g0RfBKB59IDarrneMEyxs-Vcrc2g22uUPK0J4E/nojs" \o "Лайк!"</w:instrText>
      </w:r>
      <w:r w:rsidRPr="00E31F69">
        <w:fldChar w:fldCharType="separate"/>
      </w:r>
    </w:p>
    <w:p w14:paraId="28EA39A7" w14:textId="77777777" w:rsidR="00E31F69" w:rsidRPr="00E31F69" w:rsidRDefault="00E31F69" w:rsidP="00E31F69">
      <w:r w:rsidRPr="00E31F69">
        <w:fldChar w:fldCharType="end"/>
      </w:r>
    </w:p>
    <w:p w14:paraId="3CB27D88" w14:textId="77777777" w:rsidR="00E31F69" w:rsidRPr="00E31F69" w:rsidRDefault="00E31F69" w:rsidP="00E31F69">
      <w:r w:rsidRPr="00E31F69">
        <w:t> </w:t>
      </w:r>
    </w:p>
    <w:p w14:paraId="26869749" w14:textId="562728B0" w:rsidR="00E31F69" w:rsidRPr="00E31F69" w:rsidRDefault="00E31F69" w:rsidP="00E31F69">
      <w:r w:rsidRPr="00E31F69">
        <w:drawing>
          <wp:inline distT="0" distB="0" distL="0" distR="0" wp14:anchorId="2A37637E" wp14:editId="15040457">
            <wp:extent cx="3810000" cy="1905000"/>
            <wp:effectExtent l="0" t="0" r="0" b="0"/>
            <wp:docPr id="384813786" name="Рисунок 2" descr="Профессия и её роль в жизни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фессия и её роль в жизни челове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68CEF" w14:textId="77777777" w:rsidR="00E31F69" w:rsidRPr="00E31F69" w:rsidRDefault="00E31F69" w:rsidP="00E31F69">
      <w:pPr>
        <w:rPr>
          <w:b/>
          <w:bCs/>
        </w:rPr>
      </w:pPr>
      <w:r w:rsidRPr="00E31F69">
        <w:rPr>
          <w:b/>
          <w:bCs/>
        </w:rPr>
        <w:t>Тематика: </w:t>
      </w:r>
    </w:p>
    <w:p w14:paraId="3D397641" w14:textId="77777777" w:rsidR="00E31F69" w:rsidRPr="00E31F69" w:rsidRDefault="00E31F69" w:rsidP="00E31F69">
      <w:hyperlink r:id="rId6" w:history="1">
        <w:r w:rsidRPr="00E31F69">
          <w:rPr>
            <w:rStyle w:val="ac"/>
          </w:rPr>
          <w:t>Социальные проекты</w:t>
        </w:r>
      </w:hyperlink>
    </w:p>
    <w:p w14:paraId="607A75C0" w14:textId="77777777" w:rsidR="00E31F69" w:rsidRPr="00E31F69" w:rsidRDefault="00E31F69" w:rsidP="00E31F69">
      <w:pPr>
        <w:rPr>
          <w:b/>
          <w:bCs/>
        </w:rPr>
      </w:pPr>
      <w:r w:rsidRPr="00E31F69">
        <w:rPr>
          <w:b/>
          <w:bCs/>
        </w:rPr>
        <w:t>Автор: </w:t>
      </w:r>
    </w:p>
    <w:p w14:paraId="5504344B" w14:textId="77777777" w:rsidR="00E31F69" w:rsidRPr="00E31F69" w:rsidRDefault="00E31F69" w:rsidP="00E31F69">
      <w:r w:rsidRPr="00E31F69">
        <w:t>Полянин Кирилл Иванович</w:t>
      </w:r>
    </w:p>
    <w:p w14:paraId="1D571084" w14:textId="77777777" w:rsidR="00E31F69" w:rsidRPr="00E31F69" w:rsidRDefault="00E31F69" w:rsidP="00E31F69">
      <w:pPr>
        <w:rPr>
          <w:b/>
          <w:bCs/>
        </w:rPr>
      </w:pPr>
      <w:r w:rsidRPr="00E31F69">
        <w:rPr>
          <w:b/>
          <w:bCs/>
        </w:rPr>
        <w:t>Руководитель: </w:t>
      </w:r>
    </w:p>
    <w:p w14:paraId="302167AE" w14:textId="77777777" w:rsidR="00E31F69" w:rsidRPr="00E31F69" w:rsidRDefault="00E31F69" w:rsidP="00E31F69">
      <w:r w:rsidRPr="00E31F69">
        <w:t>Мочалова Светлана Ивановна</w:t>
      </w:r>
    </w:p>
    <w:p w14:paraId="0C933BE1" w14:textId="77777777" w:rsidR="00E31F69" w:rsidRPr="00E31F69" w:rsidRDefault="00E31F69" w:rsidP="00E31F69">
      <w:pPr>
        <w:rPr>
          <w:b/>
          <w:bCs/>
        </w:rPr>
      </w:pPr>
      <w:r w:rsidRPr="00E31F69">
        <w:rPr>
          <w:b/>
          <w:bCs/>
        </w:rPr>
        <w:t>Учреждение: </w:t>
      </w:r>
    </w:p>
    <w:p w14:paraId="076CED06" w14:textId="77777777" w:rsidR="00E31F69" w:rsidRPr="00E31F69" w:rsidRDefault="00E31F69" w:rsidP="00E31F69">
      <w:r w:rsidRPr="00E31F69">
        <w:t>МОУ «Советская общеобразовательная школа №2»</w:t>
      </w:r>
    </w:p>
    <w:p w14:paraId="78CDC130" w14:textId="77777777" w:rsidR="00E31F69" w:rsidRPr="00E31F69" w:rsidRDefault="00E31F69" w:rsidP="00E31F69">
      <w:pPr>
        <w:rPr>
          <w:b/>
          <w:bCs/>
        </w:rPr>
      </w:pPr>
      <w:r w:rsidRPr="00E31F69">
        <w:rPr>
          <w:b/>
          <w:bCs/>
        </w:rPr>
        <w:t>Класс: </w:t>
      </w:r>
    </w:p>
    <w:p w14:paraId="08794F9E" w14:textId="77777777" w:rsidR="00E31F69" w:rsidRPr="00E31F69" w:rsidRDefault="00E31F69" w:rsidP="00E31F69">
      <w:r w:rsidRPr="00E31F69">
        <w:t>9</w:t>
      </w:r>
    </w:p>
    <w:p w14:paraId="30F01992" w14:textId="77777777" w:rsidR="00E31F69" w:rsidRPr="00E31F69" w:rsidRDefault="00E31F69" w:rsidP="00E31F69">
      <w:r w:rsidRPr="00E31F69">
        <w:t>В ученическом исследовательском </w:t>
      </w:r>
      <w:r w:rsidRPr="00E31F69">
        <w:rPr>
          <w:b/>
          <w:bCs/>
        </w:rPr>
        <w:t>проекте на тему "Профессия и её роль в жизни человека"</w:t>
      </w:r>
      <w:r w:rsidRPr="00E31F69">
        <w:t> автор даёт определение понятию "профессия", знакомит читателей с классификацией профессий, определяет её роль в жизни человека и выделяет основные типы работ.</w:t>
      </w:r>
    </w:p>
    <w:p w14:paraId="0611C039" w14:textId="77777777" w:rsidR="00E31F69" w:rsidRPr="00E31F69" w:rsidRDefault="00E31F69" w:rsidP="00E31F69">
      <w:pPr>
        <w:rPr>
          <w:b/>
          <w:bCs/>
        </w:rPr>
      </w:pPr>
      <w:r w:rsidRPr="00E31F69">
        <w:rPr>
          <w:b/>
          <w:bCs/>
        </w:rPr>
        <w:t>Подробнее о проекте:</w:t>
      </w:r>
    </w:p>
    <w:p w14:paraId="7207F770" w14:textId="77777777" w:rsidR="00E31F69" w:rsidRPr="00E31F69" w:rsidRDefault="00E31F69" w:rsidP="00E31F69">
      <w:r w:rsidRPr="00E31F69">
        <w:t>В процессе написания детской </w:t>
      </w:r>
      <w:r w:rsidRPr="00E31F69">
        <w:rPr>
          <w:i/>
          <w:iCs/>
        </w:rPr>
        <w:t>исследовательской работы по информатике "Профессия и её роль в жизни человека"</w:t>
      </w:r>
      <w:r w:rsidRPr="00E31F69">
        <w:t xml:space="preserve"> учеником 9 класса была изучена роль </w:t>
      </w:r>
      <w:r w:rsidRPr="00E31F69">
        <w:lastRenderedPageBreak/>
        <w:t>профессии в жизни человека, рассмотрены категории выбора профессии, основные ошибки, интересы и склонности при выборе работы мечты. Обучающийся 9 класса школы провёл опрос среди выпускников образовательного учреждения на тему готовности их определения с выбором профессии.</w:t>
      </w:r>
    </w:p>
    <w:p w14:paraId="36AC6E63" w14:textId="77777777" w:rsidR="00E31F69" w:rsidRPr="00E31F69" w:rsidRDefault="00E31F69" w:rsidP="00E31F69">
      <w:pPr>
        <w:rPr>
          <w:b/>
          <w:bCs/>
        </w:rPr>
      </w:pPr>
      <w:r w:rsidRPr="00E31F69">
        <w:rPr>
          <w:b/>
          <w:bCs/>
        </w:rPr>
        <w:t>Оглавление</w:t>
      </w:r>
    </w:p>
    <w:p w14:paraId="1013989F" w14:textId="77777777" w:rsidR="00E31F69" w:rsidRPr="00E31F69" w:rsidRDefault="00E31F69" w:rsidP="00E31F69">
      <w:r w:rsidRPr="00E31F69">
        <w:t>Введение</w:t>
      </w:r>
    </w:p>
    <w:p w14:paraId="5AD2B845" w14:textId="77777777" w:rsidR="00E31F69" w:rsidRPr="00E31F69" w:rsidRDefault="00E31F69" w:rsidP="00E31F69">
      <w:pPr>
        <w:numPr>
          <w:ilvl w:val="0"/>
          <w:numId w:val="1"/>
        </w:numPr>
      </w:pPr>
      <w:r w:rsidRPr="00E31F69">
        <w:t>Роль и выбор профессии в жизни человека</w:t>
      </w:r>
    </w:p>
    <w:p w14:paraId="60F404DC" w14:textId="77777777" w:rsidR="00E31F69" w:rsidRPr="00E31F69" w:rsidRDefault="00E31F69" w:rsidP="00E31F69">
      <w:pPr>
        <w:numPr>
          <w:ilvl w:val="0"/>
          <w:numId w:val="1"/>
        </w:numPr>
      </w:pPr>
      <w:r w:rsidRPr="00E31F69">
        <w:t>Категории выбора профессии</w:t>
      </w:r>
    </w:p>
    <w:p w14:paraId="0C6B44F1" w14:textId="77777777" w:rsidR="00E31F69" w:rsidRPr="00E31F69" w:rsidRDefault="00E31F69" w:rsidP="00E31F69">
      <w:pPr>
        <w:numPr>
          <w:ilvl w:val="0"/>
          <w:numId w:val="1"/>
        </w:numPr>
      </w:pPr>
      <w:r w:rsidRPr="00E31F69">
        <w:t>Ошибки в выборе профессии</w:t>
      </w:r>
    </w:p>
    <w:p w14:paraId="0A407CF0" w14:textId="77777777" w:rsidR="00E31F69" w:rsidRPr="00E31F69" w:rsidRDefault="00E31F69" w:rsidP="00E31F69">
      <w:pPr>
        <w:numPr>
          <w:ilvl w:val="0"/>
          <w:numId w:val="1"/>
        </w:numPr>
      </w:pPr>
      <w:r w:rsidRPr="00E31F69">
        <w:t>Интересы и склонности в выборе профессии</w:t>
      </w:r>
    </w:p>
    <w:p w14:paraId="6705BD2E" w14:textId="77777777" w:rsidR="00E31F69" w:rsidRPr="00E31F69" w:rsidRDefault="00E31F69" w:rsidP="00E31F69">
      <w:pPr>
        <w:numPr>
          <w:ilvl w:val="0"/>
          <w:numId w:val="1"/>
        </w:numPr>
      </w:pPr>
      <w:r w:rsidRPr="00E31F69">
        <w:t>Факторы в выборе профессии</w:t>
      </w:r>
    </w:p>
    <w:p w14:paraId="62377E2D" w14:textId="77777777" w:rsidR="00E31F69" w:rsidRPr="00E31F69" w:rsidRDefault="00E31F69" w:rsidP="00E31F69">
      <w:pPr>
        <w:numPr>
          <w:ilvl w:val="0"/>
          <w:numId w:val="1"/>
        </w:numPr>
      </w:pPr>
      <w:r w:rsidRPr="00E31F69">
        <w:t>Классификация и типы профессий</w:t>
      </w:r>
    </w:p>
    <w:p w14:paraId="05F076D8" w14:textId="77777777" w:rsidR="00E31F69" w:rsidRPr="00E31F69" w:rsidRDefault="00E31F69" w:rsidP="00E31F69">
      <w:pPr>
        <w:numPr>
          <w:ilvl w:val="0"/>
          <w:numId w:val="1"/>
        </w:numPr>
      </w:pPr>
      <w:r w:rsidRPr="00E31F69">
        <w:t>Другие виды профессий</w:t>
      </w:r>
    </w:p>
    <w:p w14:paraId="750BDE8F" w14:textId="77777777" w:rsidR="00E31F69" w:rsidRPr="00E31F69" w:rsidRDefault="00E31F69" w:rsidP="00E31F69">
      <w:pPr>
        <w:numPr>
          <w:ilvl w:val="0"/>
          <w:numId w:val="1"/>
        </w:numPr>
      </w:pPr>
      <w:r w:rsidRPr="00E31F69">
        <w:t>Возможности личности в профессиональной деятельности, профессиональная карьера и здоровье</w:t>
      </w:r>
    </w:p>
    <w:p w14:paraId="63660696" w14:textId="77777777" w:rsidR="00E31F69" w:rsidRPr="00E31F69" w:rsidRDefault="00E31F69" w:rsidP="00E31F69">
      <w:pPr>
        <w:numPr>
          <w:ilvl w:val="0"/>
          <w:numId w:val="1"/>
        </w:numPr>
      </w:pPr>
      <w:r w:rsidRPr="00E31F69">
        <w:t>Советы обучающимся при выборе профессии</w:t>
      </w:r>
    </w:p>
    <w:p w14:paraId="5C17A565" w14:textId="77777777" w:rsidR="00E31F69" w:rsidRPr="00E31F69" w:rsidRDefault="00E31F69" w:rsidP="00E31F69">
      <w:r w:rsidRPr="00E31F69">
        <w:t>Заключение</w:t>
      </w:r>
      <w:r w:rsidRPr="00E31F69">
        <w:br/>
        <w:t>Список использованных источников</w:t>
      </w:r>
    </w:p>
    <w:p w14:paraId="12310C08" w14:textId="77777777" w:rsidR="00E31F69" w:rsidRPr="00E31F69" w:rsidRDefault="00E31F69" w:rsidP="00E31F69">
      <w:pPr>
        <w:rPr>
          <w:b/>
          <w:bCs/>
        </w:rPr>
      </w:pPr>
      <w:r w:rsidRPr="00E31F69">
        <w:rPr>
          <w:b/>
          <w:bCs/>
        </w:rPr>
        <w:t>Введение</w:t>
      </w:r>
    </w:p>
    <w:p w14:paraId="7EA73770" w14:textId="77777777" w:rsidR="00E31F69" w:rsidRPr="00E31F69" w:rsidRDefault="00E31F69" w:rsidP="00E31F69">
      <w:r w:rsidRPr="00E31F69">
        <w:t>Выбор профессии определяет всю дальнейшую жизнь человека, поэтому к этому выбору нужно относиться очень серьезно.</w:t>
      </w:r>
    </w:p>
    <w:p w14:paraId="7006CE27" w14:textId="77777777" w:rsidR="00E31F69" w:rsidRPr="00E31F69" w:rsidRDefault="00E31F69" w:rsidP="00E31F69">
      <w:r w:rsidRPr="00E31F69">
        <w:t>Профессию нужно выбирать по душе, в соответствии со своими наклонностями и способностями.</w:t>
      </w:r>
      <w:r w:rsidRPr="00E31F69">
        <w:br/>
        <w:t>Если выбрать профессию, к которой у человека нет способностей, то у него мало что будет получаться на работе. Чтобы достигнуть результата, ему придется трудиться намного больше, чем тому человеку, который выбрал профессию, к которой у него есть призвание.</w:t>
      </w:r>
    </w:p>
    <w:p w14:paraId="501FA1C8" w14:textId="77777777" w:rsidR="00E31F69" w:rsidRPr="00E31F69" w:rsidRDefault="00E31F69" w:rsidP="00E31F69">
      <w:r w:rsidRPr="00E31F69">
        <w:t>Поэтому, к концу обучения в школе надо хорошо задуматься, а кем бы ты хотел стать в будущем.</w:t>
      </w:r>
      <w:r w:rsidRPr="00E31F69">
        <w:br/>
        <w:t>Будущая профессия должна приносить не только средство для существования, но и радость от той работы, которую ты ежедневно выполняешь.</w:t>
      </w:r>
    </w:p>
    <w:p w14:paraId="688E59FC" w14:textId="77777777" w:rsidR="00E31F69" w:rsidRPr="00E31F69" w:rsidRDefault="00E31F69" w:rsidP="00E31F69">
      <w:r w:rsidRPr="00E31F69">
        <w:t>Если выбрать профессию по душе, можно многого добиться в жизни и много пользы принести людям.</w:t>
      </w:r>
      <w:r w:rsidRPr="00E31F69">
        <w:br/>
        <w:t>От профессии также зависит и то, какое положение человек занимает в обществе.</w:t>
      </w:r>
    </w:p>
    <w:p w14:paraId="381EFAB4" w14:textId="77777777" w:rsidR="00E31F69" w:rsidRPr="00E31F69" w:rsidRDefault="00E31F69" w:rsidP="00E31F69">
      <w:r w:rsidRPr="00E31F69">
        <w:lastRenderedPageBreak/>
        <w:t>Несмотря на то, что все профессии уважаемы и почетны, человек все же общается с людьми, близкими ему по духу и по образованию. У людей близких профессий много общих интересов, им есть о чем поговорить, поспорить.</w:t>
      </w:r>
    </w:p>
    <w:p w14:paraId="1784A349" w14:textId="77777777" w:rsidR="00E31F69" w:rsidRPr="00E31F69" w:rsidRDefault="00E31F69" w:rsidP="00E31F69">
      <w:r w:rsidRPr="00E31F69">
        <w:t>Поэтому, к выбору своей будущей профессии нужно отнестись очень серьезно.</w:t>
      </w:r>
    </w:p>
    <w:p w14:paraId="5678DD78" w14:textId="77777777" w:rsidR="00E31F69" w:rsidRPr="00E31F69" w:rsidRDefault="00E31F69" w:rsidP="00E31F69">
      <w:ins w:id="0" w:author="Unknown">
        <w:r w:rsidRPr="00E31F69">
          <w:rPr>
            <w:b/>
            <w:bCs/>
            <w:u w:val="single"/>
          </w:rPr>
          <w:t>Цель:</w:t>
        </w:r>
      </w:ins>
      <w:r w:rsidRPr="00E31F69">
        <w:t> понять, что такое «профессия», помочь определиться с выбором жизненного пути.</w:t>
      </w:r>
      <w:r w:rsidRPr="00E31F69">
        <w:br/>
        <w:t>Для достижения поставленной нами цели необходимо решить следующие </w:t>
      </w:r>
      <w:ins w:id="1" w:author="Unknown">
        <w:r w:rsidRPr="00E31F69">
          <w:rPr>
            <w:b/>
            <w:bCs/>
            <w:u w:val="single"/>
          </w:rPr>
          <w:t>задачи:</w:t>
        </w:r>
      </w:ins>
    </w:p>
    <w:p w14:paraId="75D5160A" w14:textId="77777777" w:rsidR="00E31F69" w:rsidRPr="00E31F69" w:rsidRDefault="00E31F69" w:rsidP="00E31F69">
      <w:pPr>
        <w:numPr>
          <w:ilvl w:val="0"/>
          <w:numId w:val="2"/>
        </w:numPr>
      </w:pPr>
      <w:r w:rsidRPr="00E31F69">
        <w:t>Дать определение понятию «Профессия».</w:t>
      </w:r>
    </w:p>
    <w:p w14:paraId="0ABB687C" w14:textId="77777777" w:rsidR="00E31F69" w:rsidRPr="00E31F69" w:rsidRDefault="00E31F69" w:rsidP="00E31F69">
      <w:pPr>
        <w:numPr>
          <w:ilvl w:val="0"/>
          <w:numId w:val="2"/>
        </w:numPr>
      </w:pPr>
      <w:r w:rsidRPr="00E31F69">
        <w:t>Ознакомить с классификацией профессий.</w:t>
      </w:r>
    </w:p>
    <w:p w14:paraId="52A4116C" w14:textId="77777777" w:rsidR="00E31F69" w:rsidRPr="00E31F69" w:rsidRDefault="00E31F69" w:rsidP="00E31F69">
      <w:pPr>
        <w:numPr>
          <w:ilvl w:val="0"/>
          <w:numId w:val="2"/>
        </w:numPr>
      </w:pPr>
      <w:r w:rsidRPr="00E31F69">
        <w:t>Изучить ошибки и факторы при выборе профессии.</w:t>
      </w:r>
    </w:p>
    <w:p w14:paraId="7B3D34CC" w14:textId="77777777" w:rsidR="00E31F69" w:rsidRPr="00E31F69" w:rsidRDefault="00E31F69" w:rsidP="00E31F69">
      <w:pPr>
        <w:numPr>
          <w:ilvl w:val="0"/>
          <w:numId w:val="2"/>
        </w:numPr>
      </w:pPr>
      <w:r w:rsidRPr="00E31F69">
        <w:t>Определить роль профессии в жизни человека.</w:t>
      </w:r>
    </w:p>
    <w:p w14:paraId="761F6AC5" w14:textId="77777777" w:rsidR="00E31F69" w:rsidRPr="00E31F69" w:rsidRDefault="00E31F69" w:rsidP="00E31F69">
      <w:pPr>
        <w:numPr>
          <w:ilvl w:val="0"/>
          <w:numId w:val="2"/>
        </w:numPr>
      </w:pPr>
      <w:r w:rsidRPr="00E31F69">
        <w:t>Выделить основные типы профессии.</w:t>
      </w:r>
    </w:p>
    <w:p w14:paraId="2E5000BA" w14:textId="77777777" w:rsidR="00E31F69" w:rsidRPr="00E31F69" w:rsidRDefault="00E31F69" w:rsidP="00E31F69">
      <w:pPr>
        <w:numPr>
          <w:ilvl w:val="0"/>
          <w:numId w:val="2"/>
        </w:numPr>
      </w:pPr>
      <w:r w:rsidRPr="00E31F69">
        <w:t>Узнать у выпускников школы как они определились с выбором профессии с помощью «Анкеты-опроса».</w:t>
      </w:r>
    </w:p>
    <w:p w14:paraId="4E38AE78" w14:textId="77777777" w:rsidR="00E31F69" w:rsidRPr="00E31F69" w:rsidRDefault="00E31F69" w:rsidP="00E31F69">
      <w:r w:rsidRPr="00E31F69">
        <w:t>Объект исследования: выбор профессии</w:t>
      </w:r>
      <w:r w:rsidRPr="00E31F69">
        <w:br/>
        <w:t>Тип проекта: информационно-исследовательский.</w:t>
      </w:r>
      <w:r w:rsidRPr="00E31F69">
        <w:br/>
        <w:t>Метод: изучение, анализ, обобщение, систематизация, анкетирование.</w:t>
      </w:r>
      <w:r w:rsidRPr="00E31F69">
        <w:br/>
        <w:t>Ожидаемые результаты: повышение готовности выпускника школы к профессиональному самоопределению.</w:t>
      </w:r>
    </w:p>
    <w:p w14:paraId="6F8A15B2" w14:textId="77777777" w:rsidR="00E31F69" w:rsidRPr="00E31F69" w:rsidRDefault="00E31F69" w:rsidP="00E31F69">
      <w:r w:rsidRPr="00E31F69">
        <w:t>Проблемой является то, что в настоящее время большинство выпускников школ имеют слабое представление о своей будущей профессии, а также о знаниях и навыках, которые им в ней пригодятся. Это приводит к тому, что люди разочаровываются в выбранной ими профессии либо всю жизнь работают на нелюбимой работе, либо идут получать другую специальность.</w:t>
      </w:r>
    </w:p>
    <w:p w14:paraId="1F6F4148" w14:textId="77777777" w:rsidR="00E31F69" w:rsidRPr="00E31F69" w:rsidRDefault="00E31F69" w:rsidP="00E31F69">
      <w:r w:rsidRPr="00E31F69">
        <w:t xml:space="preserve">В обоих случаях люди тратят несколько лет своей жизни на получение образования, которое не оправдывает их ожиданий. Найти что-то подходящее, что будет нравиться всю жизнь, бывает очень трудно. Ведь от этого будет зависеть как выбор экзаменов, так и поступление в ВУЗ на </w:t>
      </w:r>
      <w:proofErr w:type="spellStart"/>
      <w:r w:rsidRPr="00E31F69">
        <w:t>определѐнную</w:t>
      </w:r>
      <w:proofErr w:type="spellEnd"/>
      <w:r w:rsidRPr="00E31F69">
        <w:t xml:space="preserve"> специальность.</w:t>
      </w:r>
    </w:p>
    <w:p w14:paraId="0A282520" w14:textId="77777777" w:rsidR="00E31F69" w:rsidRPr="00E31F69" w:rsidRDefault="00E31F69" w:rsidP="00E31F69">
      <w:r w:rsidRPr="00E31F69">
        <w:t>Именно в этом периоде жизни старшеклассника процесс определения профессии является одним из основных выборов, на основании которого строится будущее, поэтому мы должны очень серьезно отнестись к этому.</w:t>
      </w:r>
    </w:p>
    <w:p w14:paraId="4124F86B" w14:textId="77777777" w:rsidR="00E31F69" w:rsidRPr="00E31F69" w:rsidRDefault="00E31F69" w:rsidP="00E31F69">
      <w:r w:rsidRPr="00E31F69">
        <w:t xml:space="preserve">Актуальность: то, чем человек будет заниматься в будущем, существенно будет влиять на финансовое положение, социальный статус, общество, с которым придется пересекаться и общаться, на всю жизнь в целом. Актуальность данной темы состоит в проблеме выбора профессии, достижения в ней мастерства, реализации в </w:t>
      </w:r>
      <w:r w:rsidRPr="00E31F69">
        <w:lastRenderedPageBreak/>
        <w:t>профессиональной деятельности способностей и возможностей человека, получения удовлетворения от своего труда.</w:t>
      </w:r>
    </w:p>
    <w:p w14:paraId="425AF8C3" w14:textId="77777777" w:rsidR="00E31F69" w:rsidRPr="00E31F69" w:rsidRDefault="00E31F69" w:rsidP="00E31F69">
      <w:r w:rsidRPr="00E31F69">
        <w:t>Предмет исследования: процесс выбора профессии выпускникам школы.</w:t>
      </w:r>
      <w:r w:rsidRPr="00E31F69">
        <w:br/>
        <w:t>Кроме специфики предмета труда есть и еще одна сторона профессиональной деятельности, значимо влияющая на образ жизни работника. Речь о том, что профессия часто влияет на положение человека в социальной структуре общества. Социологи установили, что общество, в котором мы живем, не однородно.</w:t>
      </w:r>
    </w:p>
    <w:p w14:paraId="37062D27" w14:textId="77777777" w:rsidR="00E31F69" w:rsidRPr="00E31F69" w:rsidRDefault="00E31F69" w:rsidP="00E31F69">
      <w:r w:rsidRPr="00E31F69">
        <w:t>Всех людей, живущих в государстве, можно примерно разделить на некоторые группы или «слои», которые отличаются по своему образу жизни. Я условно представил эти социальные «слои» на рисунке в виде многоэтажного дома. Рассмотрим его подробнее.</w:t>
      </w:r>
    </w:p>
    <w:p w14:paraId="02FF029E" w14:textId="77777777" w:rsidR="00E31F69" w:rsidRPr="00E31F69" w:rsidRDefault="00E31F69" w:rsidP="00E31F69">
      <w:r w:rsidRPr="00E31F69">
        <w:t>В этом доме есть «подвал».</w:t>
      </w:r>
      <w:r w:rsidRPr="00E31F69">
        <w:br/>
        <w:t xml:space="preserve">В нем «обитают» бомжи, тунеядцы и другие люди, по каким-то причинам не желающие работать. В эту группу не входят люди с ограниченными возможностями здоровья и те, кто временно остался без работы. Для такого существования не нужно какое-то образование. Некоторых обитателей этой социальной группы вполне устраивает их «абсолютная свобода», почти полная независимость в выборе своих поступков и действий, </w:t>
      </w:r>
      <w:proofErr w:type="spellStart"/>
      <w:r w:rsidRPr="00E31F69">
        <w:t>предоставленность</w:t>
      </w:r>
      <w:proofErr w:type="spellEnd"/>
      <w:r w:rsidRPr="00E31F69">
        <w:t xml:space="preserve"> самим себе. Это они и считают основной и самой привлекательной стороной своего образа жизни.</w:t>
      </w:r>
    </w:p>
    <w:p w14:paraId="0C142BE3" w14:textId="77777777" w:rsidR="00E31F69" w:rsidRPr="00E31F69" w:rsidRDefault="00E31F69" w:rsidP="00E31F69">
      <w:r w:rsidRPr="00E31F69">
        <w:t>На «первом этаже» «располагаются» неквалифицированные рабочие и младший обслуживающий персонал — уборщицы, посудомойки, санитары, дворники, расклейщики объявлений, продавцы газет в метро и др. Для работы в этих профессиях, как правило, не требуется какое-то специальное образования, бывает вполне достаточно общего среднего, а то и вовсе начального. Зарплата у них тоже относительно, заставляя многих из них «крутиться», искать возможности для дополнительного заработка. Это доставляет беспокойство, порождает неуверенность в завтрашнем дне. В то же время, вакансий довольно много, и работники без особых проблем могут переходить с места на место, выбирать работу поближе к дому, с более лояльным начальником и т. д.</w:t>
      </w:r>
    </w:p>
    <w:p w14:paraId="7CE457B0" w14:textId="77777777" w:rsidR="00E31F69" w:rsidRPr="00E31F69" w:rsidRDefault="00E31F69" w:rsidP="00E31F69">
      <w:r w:rsidRPr="00E31F69">
        <w:t>«Второй этаж» «заселен» квалифицированными рабочими — это слесари, монтажники, станочники, маляры, водители, печатники, воспитатели детских садов и многие-многие другие, для работы им уже недостаточно школьного образования — для получения профессии необходимо закончить колледж. Большинство «жителей» этого «этажа» могут обеспечить себе приемлемый уровень существования без поиска дополнительных заработков, поэтому, как правило, их жизнь размеренна, предсказуема, создает минимум перемен и потрясений, обладает определенным авторитетом и достоинством, поскольку именно эти люди создают основную массу материальных ценностей, которыми мы все пользуемся.</w:t>
      </w:r>
    </w:p>
    <w:p w14:paraId="5F0502EC" w14:textId="77777777" w:rsidR="00E31F69" w:rsidRPr="00E31F69" w:rsidRDefault="00E31F69" w:rsidP="00E31F69">
      <w:r w:rsidRPr="00E31F69">
        <w:t xml:space="preserve">На «третьем этаже» «проживают» люди с высшим образованием. Раньше их принято было называть «интеллигенцией». Это офисные работники, менеджеры, учителя, </w:t>
      </w:r>
      <w:r w:rsidRPr="00E31F69">
        <w:lastRenderedPageBreak/>
        <w:t>врачи, инженеры, ученые, экономисты, ветеринары, младший и средний офицерский состав, мелкие чиновники, неизвестные и не очень известные артисты и др. Неплохой интеллектуальный уровень этих людей позволяет большинству из них не только выполнять свои профессиональные обязанности, но также замечать и понимать закономерности процессов, происходящих в обществе. Их труднее, чем «жителей» предыдущих «этажей» сбить с толку пропагандой, навязать какую-то точку зрения, спрятать от них социальные проблемы. То, что они замечают, вызывает у них беспокойство. Поэтому «жители» именно этого «этажа» больше участвуют в общественной жизни, вступают в партии и общественные организации, включаются в массовые мероприятия, работают в благотворительных организациях. Нередко этим людям свойственны ответственность за страну, служение гуманистическим идеям и ценностям, патриотизм, а иногда и радикализм, что и определяет их образ жизни.</w:t>
      </w:r>
    </w:p>
    <w:p w14:paraId="5E4DFC5D" w14:textId="77777777" w:rsidR="00E31F69" w:rsidRPr="00E31F69" w:rsidRDefault="00E31F69" w:rsidP="00E31F69">
      <w:r w:rsidRPr="00E31F69">
        <w:t xml:space="preserve">«Четвертый этаж» можно условно назвать местом пребывания «подросших» (в карьерном смысле) «жителей» «третьего этажа». Это руководители мелких и средних государственных и частных предприятий и организаций (директора школ, домов культуры, магазинов, кафе, служб быта и др.), средние предприниматели, известные и популярные журналисты, писатели, телеведущие, известные артисты, музыканты, спортсмены и др. То есть это люди, не только имеющие высшее образование, но получившие еще и какое-то дополнительное специальное образование (экономическое, управленческое, юридическое, языковое и </w:t>
      </w:r>
      <w:proofErr w:type="spellStart"/>
      <w:proofErr w:type="gramStart"/>
      <w:r w:rsidRPr="00E31F69">
        <w:t>др.У</w:t>
      </w:r>
      <w:proofErr w:type="spellEnd"/>
      <w:proofErr w:type="gramEnd"/>
      <w:r w:rsidRPr="00E31F69">
        <w:t xml:space="preserve"> «жителей» этого «этажа», как правило, очень мало свободного времени. Они слишком вовлечены в свою работу, увлечены ею, не могут себе позволить на время «выйти из потока». Это и определяет их перегруженный событиями, но довольно увлекательный образ жизни. К сожалению, такой образ жизни несет и заметные риски: частые и мощные стрессы могут подорвать здоровье или толкнуть на поиск способов «переключиться» и расслабиться, включая разгульные вечеринки, злоупотребление алкоголем, азартные игры и др.</w:t>
      </w:r>
    </w:p>
    <w:p w14:paraId="70D75373" w14:textId="77777777" w:rsidR="00E31F69" w:rsidRPr="00E31F69" w:rsidRDefault="00E31F69" w:rsidP="00E31F69">
      <w:r w:rsidRPr="00E31F69">
        <w:t>На «пятом этаже» «размещаются»: директорский корпус крупнейших предприятий, творческая элита, депутаты, крупные предприниматели и военачальники. Образовательная подготовка часто включает два, а то и три вуза, многие имеют ученые степени. В образе жизни этих людей трудно отделить профессиональную деятельность и личную жизнь. Они представляют собой людей, обладающих значительной властью, которую трудно выпустить из рук (на самом деле, конечно, правильнее сказать «из головы») на какое-то время. Обладать властью считается престижным и привлекательным, поэтому «жители» этого «этажа» обычно довольны своей жизнью.</w:t>
      </w:r>
    </w:p>
    <w:p w14:paraId="0FA9508D" w14:textId="77777777" w:rsidR="00E31F69" w:rsidRPr="00E31F69" w:rsidRDefault="00E31F69" w:rsidP="00E31F69">
      <w:r w:rsidRPr="00E31F69">
        <w:t xml:space="preserve">Наконец, шестой этаж занимают президент страны, его ближайшее окружение, председатель правительства, министры, ведущие политические деятели, олигархи. Их доходы составляют миллионы рублей, знания должны быть поистине энциклопедическими, а способности — развитыми до степени талантов, чтобы удержаться на занимаемом уровне. Образ жизни полностью совпадает с работой, </w:t>
      </w:r>
      <w:r w:rsidRPr="00E31F69">
        <w:lastRenderedPageBreak/>
        <w:t>хотя работой эту деятельность уже как-то и не принято называть. Уровень ответственности и уровень стресса максимальный. Любопытно отметить, что между «этажами» существует «парадная лестница». Желающие перейти на более высокий этаж могут ей воспользоваться.</w:t>
      </w:r>
      <w:r w:rsidRPr="00E31F69">
        <w:br/>
        <w:t>Суть этой «лестницы» — реальное образование. Чтобы переместиться этажом выше, а главное, потом на этом этаже удержаться, нужно приобрести необходимое и достаточное количество знаний, навыков, опыта.</w:t>
      </w:r>
      <w:r w:rsidRPr="00E31F69">
        <w:br/>
        <w:t>Некоторые могут воспользоваться еще одной — «служебной лестницей». Имеется в виду возможность «выслужиться», то есть вступить в партию, профсоюз, общественную организацию, работать в ней, становиться одним из лидеров и тем самым двигаться вверх по «этажам». Однако, и в этом случае все равно потребуется постоянно развивать свое образование, причем реальное, а не «бумажное».</w:t>
      </w:r>
      <w:r w:rsidRPr="00E31F69">
        <w:br/>
        <w:t>Кому-то может повезти, и он сможет воспользоваться «лифтом», то есть быстро подняться на какой-то «этаж», воспользовавшись родственными или дружескими связями. Проблема в том, что удержаться потом на «этаже», не обладая необходимыми знаниями и навыками, будет очень непросто. Придется фактически «сесть на шею» к своему «благодетелю», оказавшись в полной от него зависимости.</w:t>
      </w:r>
      <w:r w:rsidRPr="00E31F69">
        <w:br/>
        <w:t>Таким образом, видим, что выбор профессии — это не просто выбор дела, которому предстоит посвятить значительное время жизни, но и нечто большее. Молодые люди могут произвольно выбрать себе предмет деятельности, только придется учесть и те качества, которые неизбежно потребуются и будут действовать во всей последующей жизни. Смогут выбрать они и «этаж» по душе, но придется не забывать про «лестницу», по которой нужно будет пройти, и про силы, которые для этого потребуются. Более зрелым «соискателям» своего места в жизни стоит подумать, как лучше использовать свои сильные качества, сформированные профессией, а также решить нравятся ли им те риски, с которыми придется столкнуться на «верхних этажах», и готовы ли они встретиться с ними?</w:t>
      </w:r>
    </w:p>
    <w:p w14:paraId="6D83E8BE" w14:textId="77777777" w:rsidR="00E31F69" w:rsidRPr="00E31F69" w:rsidRDefault="00E31F69" w:rsidP="00E31F69">
      <w:r w:rsidRPr="00E31F69">
        <w:t>2.Роль и выбор профессии в жизни человека</w:t>
      </w:r>
      <w:r w:rsidRPr="00E31F69">
        <w:br/>
        <w:t>У каждого из нас в жизни наступает время выбора профессии. От того, правильным будет этот выбор или же нет, во многом зависит дальнейшая судьба человека. Кто-то уже в детстве четко знает, кем он станет, когда вырастет, и решительно идет к своей цели.</w:t>
      </w:r>
      <w:r w:rsidRPr="00E31F69">
        <w:br/>
        <w:t>Мне хочется рассмотреть несколько важнейших ориентиров при выборе профессии.</w:t>
      </w:r>
      <w:r w:rsidRPr="00E31F69">
        <w:br/>
        <w:t>Во-первых, профессия должна приносить удовлетворение или даже удовольствие от выбранного дела.</w:t>
      </w:r>
      <w:r w:rsidRPr="00E31F69">
        <w:br/>
        <w:t>В качестве второго фактора я бы отметил оценку собственных возможностей в получении новых компетенций, то есть новых знаний и навыков.</w:t>
      </w:r>
      <w:r w:rsidRPr="00E31F69">
        <w:br/>
        <w:t>В-третьих, что очевидно, работа должна приносить доход.</w:t>
      </w:r>
      <w:r w:rsidRPr="00E31F69">
        <w:br/>
      </w:r>
      <w:proofErr w:type="spellStart"/>
      <w:r w:rsidRPr="00E31F69">
        <w:t>И,самое</w:t>
      </w:r>
      <w:proofErr w:type="spellEnd"/>
      <w:r w:rsidRPr="00E31F69">
        <w:t xml:space="preserve"> </w:t>
      </w:r>
      <w:proofErr w:type="spellStart"/>
      <w:r w:rsidRPr="00E31F69">
        <w:t>важное,необходимо</w:t>
      </w:r>
      <w:proofErr w:type="spellEnd"/>
      <w:r w:rsidRPr="00E31F69">
        <w:t xml:space="preserve"> убедиться, что выбранная профессия будет востребована на рынке труда через 5 лет (чтобы не искать свое место десятилетиями).</w:t>
      </w:r>
      <w:r w:rsidRPr="00E31F69">
        <w:br/>
        <w:t xml:space="preserve">Выбор профессии, планирование карьеры, трудоустройство: такие вопросы </w:t>
      </w:r>
      <w:r w:rsidRPr="00E31F69">
        <w:lastRenderedPageBreak/>
        <w:t>возникают не только у каждого подростка и выпускника школы, но и у его родителей, учителей.</w:t>
      </w:r>
      <w:r w:rsidRPr="00E31F69">
        <w:br/>
        <w:t xml:space="preserve">Как и где освоить профессию? На сегодняшний день существует масса способов профессиональной подготовки. Профессиональной подготовкой квалифицированных кадров в стране могут заниматься только образовательные учреждения среднего и высшего профессионального образования: </w:t>
      </w:r>
      <w:proofErr w:type="spellStart"/>
      <w:r w:rsidRPr="00E31F69">
        <w:t>СУЗы</w:t>
      </w:r>
      <w:proofErr w:type="spellEnd"/>
      <w:r w:rsidRPr="00E31F69">
        <w:t xml:space="preserve"> (училища, колледжи, техникумы) и ВУЗы. Освоить профессию можно в разных форматах: очно (посещая все занятия в ВУЗе, при этом совмещать учебу и работу законно невозможно), заочно (посещая учебный центр во время сессии и аттестации), дистанционно (это относительно новая версия профподготовки, когда обучение возможно в любом удобном месте с помощью подключения к сети Интернет)</w:t>
      </w:r>
      <w:r w:rsidRPr="00E31F69">
        <w:br/>
        <w:t>3.Критерии выбора профессии</w:t>
      </w:r>
      <w:r w:rsidRPr="00E31F69">
        <w:br/>
        <w:t>Чтобы сделать правильный выбор профессии, нужно ориентироваться на несколько критериев:</w:t>
      </w:r>
      <w:r w:rsidRPr="00E31F69">
        <w:br/>
        <w:t>1. Степень сложности освоения. Не стоит выбирать специальность, на которой будет трудно учиться.</w:t>
      </w:r>
      <w:r w:rsidRPr="00E31F69">
        <w:br/>
        <w:t>2. Возможности для поступления. Есть разные учебные заведения, курсы и программы для освоения будущей профессии. Рассмотрите все варианты и выберите самый удобный.</w:t>
      </w:r>
      <w:r w:rsidRPr="00E31F69">
        <w:br/>
        <w:t>3. Востребованность профессии. Подумайте, легко ли будет найти работу, когда отучитесь, будут ли нужны такие специалисты?</w:t>
      </w:r>
      <w:r w:rsidRPr="00E31F69">
        <w:br/>
        <w:t>4. Перспективы профессии. В мире все быстро меняется. Будет специальность востребована через пять, десять или двадцать лет? Если хотите сделать выбор на всю жизнь, обязательно учтите этот критерий.</w:t>
      </w:r>
      <w:r w:rsidRPr="00E31F69">
        <w:br/>
        <w:t>5. Заработная плата.</w:t>
      </w:r>
      <w:r w:rsidRPr="00E31F69">
        <w:br/>
        <w:t>6. Перспективы карьерного роста.</w:t>
      </w:r>
      <w:r w:rsidRPr="00E31F69">
        <w:br/>
        <w:t>7. Престиж. Влияние на выбор профессии оказывает и степень ее престижа и популярности в обществе.</w:t>
      </w:r>
      <w:r w:rsidRPr="00E31F69">
        <w:br/>
        <w:t>8. Условия труда. Бывают профессии, связанные с риском для жизни или опасностью для здоровья, либо предусматривающие работу в тяжелых условиях. Готовы ли вы к этому?</w:t>
      </w:r>
      <w:r w:rsidRPr="00E31F69">
        <w:br/>
        <w:t>9. Возможности для самореализации, раскрытия потенциала.</w:t>
      </w:r>
      <w:r w:rsidRPr="00E31F69">
        <w:br/>
        <w:t>10. Социальная значимость.</w:t>
      </w:r>
    </w:p>
    <w:p w14:paraId="7884B1B6" w14:textId="77777777" w:rsidR="00E31F69" w:rsidRPr="00E31F69" w:rsidRDefault="00E31F69" w:rsidP="00E31F69">
      <w:r w:rsidRPr="00E31F69">
        <w:t>4.Ошибки в выборе профессии.</w:t>
      </w:r>
      <w:r w:rsidRPr="00E31F69">
        <w:br/>
        <w:t>1. Недостаток знаний о себе. Затрудняет или делает случайным, необоснованным профессиональный выбор. В ситуации выбора профессии нам надо знать свои интересы и склонности, способности и возможности. Очень важно правильно оценивать состояние своего здоровья.</w:t>
      </w:r>
      <w:r w:rsidRPr="00E31F69">
        <w:br/>
        <w:t>2. Незнание мира профессий. Слабая информированность о мире профессий ведет к тому, что у человека может сложиться искаженный образ себя в какой-либо профессии. 3.</w:t>
      </w:r>
      <w:r w:rsidRPr="00E31F69">
        <w:br/>
        <w:t xml:space="preserve">3. Представления о какой-либо профессии оказываются устаревшими. В </w:t>
      </w:r>
      <w:r w:rsidRPr="00E31F69">
        <w:lastRenderedPageBreak/>
        <w:t>современном мире быстро меняются технологии, а значит меняется характер и условия труда.</w:t>
      </w:r>
      <w:r w:rsidRPr="00E31F69">
        <w:br/>
        <w:t>4. Выбор профессии " за компанию».</w:t>
      </w:r>
      <w:r w:rsidRPr="00E31F69">
        <w:br/>
        <w:t>5. Выбор престижной профессии. Такой выбор может идти вразрез с вашими истинными потребностями в самореализации.</w:t>
      </w:r>
    </w:p>
    <w:p w14:paraId="15A29A84" w14:textId="77777777" w:rsidR="00E31F69" w:rsidRPr="00E31F69" w:rsidRDefault="00E31F69" w:rsidP="00E31F69">
      <w:r w:rsidRPr="00E31F69">
        <w:t>5.Интересы и склонности</w:t>
      </w:r>
      <w:r w:rsidRPr="00E31F69">
        <w:br/>
        <w:t xml:space="preserve">Мы стараемся побольше узнать о том, что нам нравится, а значит наша познавательная активность повышается. Как правило, интересы означают «хочу знать». Если интерес к чему-то развивается и нам хочется не только что-то знать об интересующем предмете или явлении, но и делать самому из </w:t>
      </w:r>
      <w:proofErr w:type="gramStart"/>
      <w:r w:rsidRPr="00E31F69">
        <w:t>того</w:t>
      </w:r>
      <w:proofErr w:type="gramEnd"/>
      <w:r w:rsidRPr="00E31F69">
        <w:t xml:space="preserve"> что интересно, тогда говорят о склонности к какой-либо деятельности. Склонности — это «хочу делать»</w:t>
      </w:r>
      <w:r w:rsidRPr="00E31F69">
        <w:br/>
        <w:t>Нам наверняка знакомы люди, которых интересует музыка или живопись. Они с удовольствием ходят на выставки или концерты, покупают альбомы по искусству или музыкальные альбомы, однако сами не стремятся научиться играть на музыкальном инструменте, петь или рисовать. В таких случаях говорят об избирательном интересе, а не о склонности.</w:t>
      </w:r>
    </w:p>
    <w:p w14:paraId="1A0E7620" w14:textId="77777777" w:rsidR="00E31F69" w:rsidRPr="00E31F69" w:rsidRDefault="00E31F69" w:rsidP="00E31F69">
      <w:r w:rsidRPr="00E31F69">
        <w:t>6.Факторы, которые обусловливают выбор человека той или иной профессии:</w:t>
      </w:r>
      <w:r w:rsidRPr="00E31F69">
        <w:br/>
        <w:t>1. Наличие склонностей (интересов): человек более успешен в той деятельности, которая ему интересна. Поэтому, выбирая профессию, нужно обратить внимание на то, чем нравится заниматься, что доставляет удовольствие.</w:t>
      </w:r>
      <w:r w:rsidRPr="00E31F69">
        <w:br/>
        <w:t>2. Наличие способностей: одного интереса к какому-либо делу мало, нужно ещё, чтобы оно получалось. А для этого нужны определённые способности.</w:t>
      </w:r>
      <w:r w:rsidRPr="00E31F69">
        <w:br/>
        <w:t>3. Наличие предпочтений: мнение родителей, семьи: зачастую близкие люди стремятся принять активное участие в выборе профессии старшеклассником</w:t>
      </w:r>
      <w:r w:rsidRPr="00E31F69">
        <w:br/>
        <w:t>4. Одобрение близкими. Мнением людей старшего поколения и их опытом не стоит пренебрегать, но, в то же время, это не единственный фактор выбора.</w:t>
      </w:r>
      <w:r w:rsidRPr="00E31F69">
        <w:br/>
        <w:t>5. Одобрение сверстниками.</w:t>
      </w:r>
      <w:r w:rsidRPr="00E31F69">
        <w:br/>
        <w:t>6. Знания о профессии.</w:t>
      </w:r>
      <w:r w:rsidRPr="00E31F69">
        <w:br/>
        <w:t>7. Потребности общества.</w:t>
      </w:r>
    </w:p>
    <w:p w14:paraId="37D657A2" w14:textId="77777777" w:rsidR="00E31F69" w:rsidRPr="00E31F69" w:rsidRDefault="00E31F69" w:rsidP="00E31F69">
      <w:r w:rsidRPr="00E31F69">
        <w:t>7.Классификация и типы профессий.</w:t>
      </w:r>
      <w:r w:rsidRPr="00E31F69">
        <w:br/>
        <w:t>1. Профессии можно разделить на две группы:</w:t>
      </w:r>
      <w:r w:rsidRPr="00E31F69">
        <w:br/>
        <w:t xml:space="preserve">по характеру </w:t>
      </w:r>
      <w:proofErr w:type="spellStart"/>
      <w:proofErr w:type="gramStart"/>
      <w:r w:rsidRPr="00E31F69">
        <w:t>тру¬да</w:t>
      </w:r>
      <w:proofErr w:type="spellEnd"/>
      <w:proofErr w:type="gramEnd"/>
      <w:r w:rsidRPr="00E31F69">
        <w:t xml:space="preserve"> (физического и умственного, или исполнительского (кассир, телефонист, водитель, продавец, </w:t>
      </w:r>
      <w:proofErr w:type="spellStart"/>
      <w:r w:rsidRPr="00E31F69">
        <w:t>ма¬шинист</w:t>
      </w:r>
      <w:proofErr w:type="spellEnd"/>
      <w:r w:rsidRPr="00E31F69">
        <w:t xml:space="preserve">). В большинстве случаев профессии этого класса не </w:t>
      </w:r>
      <w:proofErr w:type="spellStart"/>
      <w:proofErr w:type="gramStart"/>
      <w:r w:rsidRPr="00E31F69">
        <w:t>требу¬ют</w:t>
      </w:r>
      <w:proofErr w:type="spellEnd"/>
      <w:proofErr w:type="gramEnd"/>
      <w:r w:rsidRPr="00E31F69">
        <w:t xml:space="preserve"> высшего образования.</w:t>
      </w:r>
      <w:r w:rsidRPr="00E31F69">
        <w:br/>
        <w:t xml:space="preserve">и творческого (они </w:t>
      </w:r>
      <w:proofErr w:type="spellStart"/>
      <w:r w:rsidRPr="00E31F69">
        <w:t>требу¬ют</w:t>
      </w:r>
      <w:proofErr w:type="spellEnd"/>
      <w:r w:rsidRPr="00E31F69">
        <w:t xml:space="preserve"> независимого и оригинального мышления, высокого уровня умственного развития и, как правило, высшего образования (врач, менеджер, программист, учитель, юрист).</w:t>
      </w:r>
    </w:p>
    <w:p w14:paraId="34ECA98F" w14:textId="77777777" w:rsidR="00E31F69" w:rsidRPr="00E31F69" w:rsidRDefault="00E31F69" w:rsidP="00E31F69">
      <w:r w:rsidRPr="00E31F69">
        <w:t xml:space="preserve">по уровню </w:t>
      </w:r>
      <w:proofErr w:type="spellStart"/>
      <w:proofErr w:type="gramStart"/>
      <w:r w:rsidRPr="00E31F69">
        <w:t>жестко¬сти</w:t>
      </w:r>
      <w:proofErr w:type="spellEnd"/>
      <w:proofErr w:type="gramEnd"/>
      <w:r w:rsidRPr="00E31F69">
        <w:t xml:space="preserve"> требований, предъявляемых к человеку, когда профессии делятся на массовые (которыми может овладеть практически любой человек) и те, где от человека требуются определенные качества (космонавт, дегустатор, артист).</w:t>
      </w:r>
      <w:r w:rsidRPr="00E31F69">
        <w:br/>
      </w:r>
      <w:r w:rsidRPr="00E31F69">
        <w:lastRenderedPageBreak/>
        <w:t>по отраслям хозяйства (</w:t>
      </w:r>
      <w:proofErr w:type="spellStart"/>
      <w:r w:rsidRPr="00E31F69">
        <w:t>на¬пример</w:t>
      </w:r>
      <w:proofErr w:type="spellEnd"/>
      <w:r w:rsidRPr="00E31F69">
        <w:t>, промышленность, строительство, транспорт и др.).</w:t>
      </w:r>
    </w:p>
    <w:p w14:paraId="7631A644" w14:textId="77777777" w:rsidR="00E31F69" w:rsidRPr="00E31F69" w:rsidRDefault="00E31F69" w:rsidP="00E31F69">
      <w:r w:rsidRPr="00E31F69">
        <w:t>2. Профессии различаются так же по уровню квалификации, требующемуся от специалиста:</w:t>
      </w:r>
      <w:r w:rsidRPr="00E31F69">
        <w:br/>
        <w:t>а) профессии, требующие высшего образования (инженер, врач);</w:t>
      </w:r>
      <w:r w:rsidRPr="00E31F69">
        <w:br/>
        <w:t xml:space="preserve">б) профессии, требующие высокой квалификации от </w:t>
      </w:r>
      <w:proofErr w:type="spellStart"/>
      <w:r w:rsidRPr="00E31F69">
        <w:t>работни¬ка</w:t>
      </w:r>
      <w:proofErr w:type="spellEnd"/>
      <w:r w:rsidRPr="00E31F69">
        <w:t xml:space="preserve">, получаемой в системе среднего специального </w:t>
      </w:r>
      <w:proofErr w:type="spellStart"/>
      <w:r w:rsidRPr="00E31F69">
        <w:t>образова¬ния</w:t>
      </w:r>
      <w:proofErr w:type="spellEnd"/>
      <w:r w:rsidRPr="00E31F69">
        <w:t xml:space="preserve"> (оператор, бухгалтер);</w:t>
      </w:r>
      <w:r w:rsidRPr="00E31F69">
        <w:br/>
        <w:t xml:space="preserve">в) массовые профессии, требующие квалификации (агент, </w:t>
      </w:r>
      <w:proofErr w:type="spellStart"/>
      <w:r w:rsidRPr="00E31F69">
        <w:t>про¬давец</w:t>
      </w:r>
      <w:proofErr w:type="spellEnd"/>
      <w:r w:rsidRPr="00E31F69">
        <w:t>);</w:t>
      </w:r>
      <w:r w:rsidRPr="00E31F69">
        <w:br/>
        <w:t xml:space="preserve">г) профессии, не требующие квалификации (подсобный </w:t>
      </w:r>
      <w:proofErr w:type="spellStart"/>
      <w:r w:rsidRPr="00E31F69">
        <w:t>рабо¬чий</w:t>
      </w:r>
      <w:proofErr w:type="spellEnd"/>
      <w:r w:rsidRPr="00E31F69">
        <w:t>, грузчик).</w:t>
      </w:r>
      <w:r w:rsidRPr="00E31F69">
        <w:br/>
        <w:t>Профессии разделяются по типам— группа профессий, сходных по предмету труда.</w:t>
      </w:r>
      <w:r w:rsidRPr="00E31F69">
        <w:br/>
        <w:t>Тип профессии указывает на то, с чем человеку приходится иметь дело в процессе своей профессиональной деятельности, то есть, на предмет труда. Предмет труда — это то, на что направлен труд человека.</w:t>
      </w:r>
      <w:r w:rsidRPr="00E31F69">
        <w:br/>
        <w:t>В соответствии с предметом труда выделяется пять типов профессий.</w:t>
      </w:r>
      <w:r w:rsidRPr="00E31F69">
        <w:br/>
        <w:t xml:space="preserve">• «Человек – природа». В этот класс входят все профессии, в которых человек </w:t>
      </w:r>
      <w:proofErr w:type="gramStart"/>
      <w:r w:rsidRPr="00E31F69">
        <w:t>каким - либо</w:t>
      </w:r>
      <w:proofErr w:type="gramEnd"/>
      <w:r w:rsidRPr="00E31F69">
        <w:t xml:space="preserve"> образом взаимодействует с природой. Сюда относятся ветеринары, биологи, кинологи и все те, чьим предметом труда являются объекты живой и не живой природы. Профессии этого класса имеют огромное значение и взаимосвязаны с медициной, сельским хозяйством, биологическими исследованиями.</w:t>
      </w:r>
      <w:r w:rsidRPr="00E31F69">
        <w:br/>
        <w:t>• «Человек – техника». Сюда следует отнести все профессии, которые связаны с различной техникой, машинами, электронными устройствами. В качестве предмета труда в этой группе будет выступать неживой объект. Сюда относятся такие профессии, как механик, слесарь, электрик и различные другие.</w:t>
      </w:r>
      <w:r w:rsidRPr="00E31F69">
        <w:br/>
        <w:t>• «Человек – человек». У этой категории профессий в качестве предмета труда выступает человек, и вся работа у специалистов направлена на взаимодействие с ним. Сюда можно отнести такие специальности, как врач, учитель, воспитатель, юрист.</w:t>
      </w:r>
      <w:r w:rsidRPr="00E31F69">
        <w:br/>
        <w:t>• «Человек – система знаков». В этой категории предметом труда выступают различные знаки и шифры. Сюда можно отнести программистов, лингвистов, переводчиков. В основе деятельности специалистов различных профессий этого типа лежит работа с числами, обработкой информации, кодированием текстов</w:t>
      </w:r>
      <w:r w:rsidRPr="00E31F69">
        <w:br/>
        <w:t>• «Человек – художественный образ». К этой категории относятся такие профессии, как актер, художник, дизайнер, музыкант. Они включают в себя такую деятельность, в основе которой лежит наличие творческого, нестандартного мышления.</w:t>
      </w:r>
    </w:p>
    <w:p w14:paraId="69C47E4E" w14:textId="77777777" w:rsidR="00E31F69" w:rsidRPr="00E31F69" w:rsidRDefault="00E31F69" w:rsidP="00E31F69">
      <w:r w:rsidRPr="00E31F69">
        <w:t>8.Другие классификации</w:t>
      </w:r>
      <w:r w:rsidRPr="00E31F69">
        <w:br/>
        <w:t>1.Женские профессии – характерны чаще для женщин, хотя мужчины также могут проявить себя в них;</w:t>
      </w:r>
      <w:r w:rsidRPr="00E31F69">
        <w:br/>
        <w:t>• Дизайнер. Специалист, который делает жизнь вокруг красивее и удобнее.</w:t>
      </w:r>
      <w:r w:rsidRPr="00E31F69">
        <w:br/>
        <w:t>• Врач.</w:t>
      </w:r>
      <w:r w:rsidRPr="00E31F69">
        <w:br/>
        <w:t>• Специалист по уходу. Уход за детьми, пожилыми людьми и людьми с ограниченными возможностям.</w:t>
      </w:r>
      <w:r w:rsidRPr="00E31F69">
        <w:br/>
        <w:t>• Педагог.</w:t>
      </w:r>
      <w:r w:rsidRPr="00E31F69">
        <w:br/>
      </w:r>
      <w:r w:rsidRPr="00E31F69">
        <w:lastRenderedPageBreak/>
        <w:t>• Стюардесса.</w:t>
      </w:r>
      <w:r w:rsidRPr="00E31F69">
        <w:br/>
        <w:t>• Стилист.</w:t>
      </w:r>
      <w:r w:rsidRPr="00E31F69">
        <w:br/>
        <w:t>• Маркетолог. Сотрудник компании, который выстраивает стратегию продвижения товаров и услуг.</w:t>
      </w:r>
      <w:r w:rsidRPr="00E31F69">
        <w:br/>
        <w:t>2. Мужские профессии – наиболее характерные специальности для мужчин;</w:t>
      </w:r>
      <w:r w:rsidRPr="00E31F69">
        <w:br/>
        <w:t>• Специалист IT-сферы. (веб-дизайнер, системный администратор, программист, специалист по рекламе.</w:t>
      </w:r>
      <w:r w:rsidRPr="00E31F69">
        <w:br/>
        <w:t>• Банковский работник.</w:t>
      </w:r>
      <w:r w:rsidRPr="00E31F69">
        <w:br/>
        <w:t>• Адвокат, юрисконсульт.</w:t>
      </w:r>
      <w:r w:rsidRPr="00E31F69">
        <w:br/>
        <w:t>• Маркетолог, специалист по рекламе.</w:t>
      </w:r>
      <w:r w:rsidRPr="00E31F69">
        <w:br/>
        <w:t xml:space="preserve">• </w:t>
      </w:r>
      <w:proofErr w:type="spellStart"/>
      <w:r w:rsidRPr="00E31F69">
        <w:t>Архитектор.Профессия</w:t>
      </w:r>
      <w:proofErr w:type="spellEnd"/>
      <w:r w:rsidRPr="00E31F69">
        <w:t>, идеально подходящая для творческих личностей и людям с техническим складом ума – архитектор.</w:t>
      </w:r>
      <w:r w:rsidRPr="00E31F69">
        <w:br/>
        <w:t>• Предприниматель, организатор собственного бизнеса.</w:t>
      </w:r>
      <w:r w:rsidRPr="00E31F69">
        <w:br/>
        <w:t>• Финансовый консультант, специалист по инвестированию.</w:t>
      </w:r>
      <w:r w:rsidRPr="00E31F69">
        <w:br/>
        <w:t>• Врач.</w:t>
      </w:r>
      <w:r w:rsidRPr="00E31F69">
        <w:br/>
        <w:t>3.Вредные профессии – способны нанести вред здоровью больше, чем любые другие;</w:t>
      </w:r>
      <w:r w:rsidRPr="00E31F69">
        <w:br/>
        <w:t>• сотрудники, работающие в горной местности;</w:t>
      </w:r>
      <w:r w:rsidRPr="00E31F69">
        <w:br/>
        <w:t>• лица, большую часть времени работающие под землей;</w:t>
      </w:r>
      <w:r w:rsidRPr="00E31F69">
        <w:br/>
        <w:t>• трудящиеся с рудой и подобными ископаемыми;</w:t>
      </w:r>
      <w:r w:rsidRPr="00E31F69">
        <w:br/>
        <w:t>• люди из сферы металлургического производства;</w:t>
      </w:r>
      <w:r w:rsidRPr="00E31F69">
        <w:br/>
        <w:t>• работники, имеющие отношение к обработке и добыванию угля;</w:t>
      </w:r>
      <w:r w:rsidRPr="00E31F69">
        <w:br/>
        <w:t>• люди из металлургической сферы;</w:t>
      </w:r>
      <w:r w:rsidRPr="00E31F69">
        <w:br/>
        <w:t>• лица, занятые работой со ртутными веществами, химическим производством, а также боеприпасами и другими взрывчатыми веществами;</w:t>
      </w:r>
      <w:r w:rsidRPr="00E31F69">
        <w:br/>
        <w:t>• граждане, занятые добычей, переработкой газа, нефти, сланца и угля;</w:t>
      </w:r>
      <w:r w:rsidRPr="00E31F69">
        <w:br/>
        <w:t>4.Востребованные профессии – наиболее необходимые на определенном этапе;</w:t>
      </w:r>
      <w:r w:rsidRPr="00E31F69">
        <w:br/>
        <w:t>• разработчики, в том числе мобильных приложений;</w:t>
      </w:r>
      <w:r w:rsidRPr="00E31F69">
        <w:br/>
        <w:t>• облачные архитекторы;</w:t>
      </w:r>
      <w:r w:rsidRPr="00E31F69">
        <w:br/>
        <w:t>• системные аналитики;</w:t>
      </w:r>
      <w:r w:rsidRPr="00E31F69">
        <w:br/>
        <w:t>• специалисты в области искусственного интеллекта;</w:t>
      </w:r>
      <w:r w:rsidRPr="00E31F69">
        <w:br/>
        <w:t>• веб-дизайнеры;</w:t>
      </w:r>
      <w:r w:rsidRPr="00E31F69">
        <w:br/>
        <w:t>• тестировщики;</w:t>
      </w:r>
      <w:r w:rsidRPr="00E31F69">
        <w:br/>
        <w:t>• системные администраторы;</w:t>
      </w:r>
      <w:r w:rsidRPr="00E31F69">
        <w:br/>
        <w:t>5.Высокооплачиваемые профессии – имеющие наибольшую оплату за труд;</w:t>
      </w:r>
      <w:r w:rsidRPr="00E31F69">
        <w:br/>
        <w:t>• Врачи.</w:t>
      </w:r>
      <w:r w:rsidRPr="00E31F69">
        <w:br/>
        <w:t>• Финансовые менеджеры и аналитики.</w:t>
      </w:r>
      <w:r w:rsidRPr="00E31F69">
        <w:br/>
        <w:t>• Инженеры-нефтяники.</w:t>
      </w:r>
      <w:r w:rsidRPr="00E31F69">
        <w:br/>
        <w:t>• Гражданские пилоты.</w:t>
      </w:r>
      <w:r w:rsidRPr="00E31F69">
        <w:br/>
        <w:t>• Учителя английского языка.</w:t>
      </w:r>
      <w:r w:rsidRPr="00E31F69">
        <w:br/>
        <w:t>• IT-специалисты.</w:t>
      </w:r>
      <w:r w:rsidRPr="00E31F69">
        <w:br/>
        <w:t>• Фармацевты.</w:t>
      </w:r>
      <w:r w:rsidRPr="00E31F69">
        <w:br/>
        <w:t>6. Современные профессии – недавно возникшие специальности;</w:t>
      </w:r>
      <w:r w:rsidRPr="00E31F69">
        <w:br/>
      </w:r>
      <w:r w:rsidRPr="00E31F69">
        <w:lastRenderedPageBreak/>
        <w:t>• Байер – дословно «закупщик», человек, отвечающий за формирование ассортимента магазина.</w:t>
      </w:r>
      <w:r w:rsidRPr="00E31F69">
        <w:br/>
        <w:t>• Бариста –это специалист, который варит кофе на эспрессо-машине.</w:t>
      </w:r>
      <w:r w:rsidRPr="00E31F69">
        <w:br/>
        <w:t>• Бастер – юрист, специализирующийся на разрешении трудовых конфликтов со стороны работодателя.</w:t>
      </w:r>
      <w:r w:rsidRPr="00E31F69">
        <w:br/>
        <w:t>• Клиент инкогнито. «Таинственный покупатель».</w:t>
      </w:r>
      <w:r w:rsidRPr="00E31F69">
        <w:br/>
        <w:t>• Лайф-коуч –гибрид психотерапевта и ведущего психотренинга</w:t>
      </w:r>
      <w:r w:rsidRPr="00E31F69">
        <w:br/>
        <w:t xml:space="preserve">• </w:t>
      </w:r>
      <w:proofErr w:type="spellStart"/>
      <w:r w:rsidRPr="00E31F69">
        <w:t>Проблогер</w:t>
      </w:r>
      <w:proofErr w:type="spellEnd"/>
      <w:r w:rsidRPr="00E31F69">
        <w:t>. Профессиональный блогер.</w:t>
      </w:r>
      <w:r w:rsidRPr="00E31F69">
        <w:br/>
        <w:t>• Хостес. Означает «хозяйка» ресторана, гостиницы.</w:t>
      </w:r>
    </w:p>
    <w:p w14:paraId="322E5D10" w14:textId="77777777" w:rsidR="00E31F69" w:rsidRPr="00E31F69" w:rsidRDefault="00E31F69" w:rsidP="00E31F69">
      <w:r w:rsidRPr="00E31F69">
        <w:t>7.Редкие профессии – встречающиеся лишь в определенных областях;</w:t>
      </w:r>
      <w:r w:rsidRPr="00E31F69">
        <w:br/>
        <w:t xml:space="preserve">• </w:t>
      </w:r>
      <w:proofErr w:type="spellStart"/>
      <w:r w:rsidRPr="00E31F69">
        <w:t>Флейворист</w:t>
      </w:r>
      <w:proofErr w:type="spellEnd"/>
      <w:r w:rsidRPr="00E31F69">
        <w:t xml:space="preserve"> — специалист по запахам.</w:t>
      </w:r>
      <w:r w:rsidRPr="00E31F69">
        <w:br/>
        <w:t xml:space="preserve">• </w:t>
      </w:r>
      <w:proofErr w:type="spellStart"/>
      <w:r w:rsidRPr="00E31F69">
        <w:t>Шопер</w:t>
      </w:r>
      <w:proofErr w:type="spellEnd"/>
      <w:r w:rsidRPr="00E31F69">
        <w:t xml:space="preserve"> — консультант по стилю, помогает выбирать предметы гардероба, умеет сочетать цвета и фасоны.</w:t>
      </w:r>
      <w:r w:rsidRPr="00E31F69">
        <w:br/>
        <w:t xml:space="preserve">• Трамбовщик — помогает людям войти в переполненный вагон метро. </w:t>
      </w:r>
      <w:proofErr w:type="spellStart"/>
      <w:r w:rsidRPr="00E31F69">
        <w:t>Арборист</w:t>
      </w:r>
      <w:proofErr w:type="spellEnd"/>
      <w:r w:rsidRPr="00E31F69">
        <w:t xml:space="preserve"> – знает все о заболеваниях деревьев.</w:t>
      </w:r>
      <w:r w:rsidRPr="00E31F69">
        <w:br/>
        <w:t>• Геронтолог – врач, занимающийся лечением, профилактикой здоровья и продлением жизни людей пожилого и старческого возраста.</w:t>
      </w:r>
      <w:r w:rsidRPr="00E31F69">
        <w:br/>
        <w:t>• IT-евангелист — специалист, который занимается пропагандой (проповедью) в сфере информационных технологий.</w:t>
      </w:r>
    </w:p>
    <w:p w14:paraId="37B509C7" w14:textId="77777777" w:rsidR="00E31F69" w:rsidRPr="00E31F69" w:rsidRDefault="00E31F69" w:rsidP="00E31F69">
      <w:r w:rsidRPr="00E31F69">
        <w:t>8. Опасные профессии – способные нанести вред здоровью и жизни;</w:t>
      </w:r>
      <w:r w:rsidRPr="00E31F69">
        <w:br/>
        <w:t xml:space="preserve">• </w:t>
      </w:r>
      <w:proofErr w:type="gramStart"/>
      <w:r w:rsidRPr="00E31F69">
        <w:t>Шахтер ,Сапер</w:t>
      </w:r>
      <w:proofErr w:type="gramEnd"/>
      <w:r w:rsidRPr="00E31F69">
        <w:t xml:space="preserve"> .</w:t>
      </w:r>
      <w:r w:rsidRPr="00E31F69">
        <w:br/>
        <w:t>• Лесоруб , пожарный,</w:t>
      </w:r>
      <w:r w:rsidRPr="00E31F69">
        <w:br/>
        <w:t>• Электрик/монтажник ...</w:t>
      </w:r>
      <w:r w:rsidRPr="00E31F69">
        <w:br/>
        <w:t>• Полицейский,</w:t>
      </w:r>
      <w:r w:rsidRPr="00E31F69">
        <w:br/>
        <w:t>• Рыбак ...</w:t>
      </w:r>
      <w:r w:rsidRPr="00E31F69">
        <w:br/>
        <w:t>• Пилот .</w:t>
      </w:r>
      <w:r w:rsidRPr="00E31F69">
        <w:br/>
        <w:t>9.Исчезнувшие профессии – не существующие в настоящее время.</w:t>
      </w:r>
      <w:r w:rsidRPr="00E31F69">
        <w:br/>
        <w:t>Человек-</w:t>
      </w:r>
      <w:proofErr w:type="spellStart"/>
      <w:r w:rsidRPr="00E31F69">
        <w:t>будильник.Тапёр</w:t>
      </w:r>
      <w:proofErr w:type="spellEnd"/>
      <w:r w:rsidRPr="00E31F69">
        <w:t xml:space="preserve"> в </w:t>
      </w:r>
      <w:proofErr w:type="spellStart"/>
      <w:r w:rsidRPr="00E31F69">
        <w:t>кинотеатре.Водонос</w:t>
      </w:r>
      <w:proofErr w:type="spellEnd"/>
      <w:r w:rsidRPr="00E31F69">
        <w:t xml:space="preserve">. Машинистка. Фонарщик. Извозчик. Телефонистка. Лектор на </w:t>
      </w:r>
      <w:proofErr w:type="spellStart"/>
      <w:proofErr w:type="gramStart"/>
      <w:r w:rsidRPr="00E31F69">
        <w:t>фабрике.Тряпичник</w:t>
      </w:r>
      <w:proofErr w:type="spellEnd"/>
      <w:proofErr w:type="gramEnd"/>
      <w:r w:rsidRPr="00E31F69">
        <w:t xml:space="preserve">. Развозчик льда. </w:t>
      </w:r>
      <w:proofErr w:type="spellStart"/>
      <w:r w:rsidRPr="00E31F69">
        <w:t>Пинсеттер</w:t>
      </w:r>
      <w:proofErr w:type="spellEnd"/>
      <w:r w:rsidRPr="00E31F69">
        <w:t>. Человек-компьютер. Сборщик пиявок. Лифтер.</w:t>
      </w:r>
    </w:p>
    <w:p w14:paraId="3744DE67" w14:textId="77777777" w:rsidR="00E31F69" w:rsidRPr="00E31F69" w:rsidRDefault="00E31F69" w:rsidP="00E31F69">
      <w:r w:rsidRPr="00E31F69">
        <w:t>9.Возможности личности в профессиональной деятельности</w:t>
      </w:r>
      <w:r w:rsidRPr="00E31F69">
        <w:br/>
        <w:t>Каждая профессия имеет свои специфические сложности, так называемые профессиональные требования. Их необходимо знать, усваивать и выполнять, чтобы стать профессионалом высокого класса. Если особенности личности позволяют успешно овладеть профессиональными навыками, а сам труд приносит моральное удовлетворение человеку, то это гармоничный профессиональный выбор.</w:t>
      </w:r>
      <w:r w:rsidRPr="00E31F69">
        <w:br/>
        <w:t>Успешность профессиональной карьеры связана со здоровьем человека самым тесным образом.</w:t>
      </w:r>
      <w:r w:rsidRPr="00E31F69">
        <w:br/>
        <w:t>Заболевания могут помешать профессиональной деятельности, или особенности профессии могут плохо повлиять на физиологические процессы.</w:t>
      </w:r>
      <w:r w:rsidRPr="00E31F69">
        <w:br/>
        <w:t xml:space="preserve">Заболевания нервной системы, органов слуха — это ограничения при выборе тех </w:t>
      </w:r>
      <w:r w:rsidRPr="00E31F69">
        <w:lastRenderedPageBreak/>
        <w:t xml:space="preserve">профессий, которые сопровождаются шумом или вибрацией. Начав работу или обучение, мы можем столкнуться и с другими воздействиями на организм. Это могут быть промышленная пыль, токсические вещества, </w:t>
      </w:r>
      <w:proofErr w:type="spellStart"/>
      <w:r w:rsidRPr="00E31F69">
        <w:t>ионизируещее</w:t>
      </w:r>
      <w:proofErr w:type="spellEnd"/>
      <w:r w:rsidRPr="00E31F69">
        <w:t xml:space="preserve"> облучение, сильное электромагнитное поле, высокие требования к физической выносливости, необходимость длительного пребывания на ногах или высокая нагрузка на зрение.</w:t>
      </w:r>
    </w:p>
    <w:p w14:paraId="6814D75A" w14:textId="77777777" w:rsidR="00E31F69" w:rsidRPr="00E31F69" w:rsidRDefault="00E31F69" w:rsidP="00E31F69">
      <w:r w:rsidRPr="00E31F69">
        <w:t>10. СОВЕТЫ УЧАЩИМСЯ ПРИ ВЫБОРЕ ПРОФЕССИИ</w:t>
      </w:r>
    </w:p>
    <w:p w14:paraId="029691E8" w14:textId="77777777" w:rsidR="00E31F69" w:rsidRPr="00E31F69" w:rsidRDefault="00E31F69" w:rsidP="00E31F69">
      <w:r w:rsidRPr="00E31F69">
        <w:t>При выборе профессии необходимо избегать следующих ошибок:</w:t>
      </w:r>
      <w:r w:rsidRPr="00E31F69">
        <w:br/>
        <w:t>1. Выбор профессии «за компанию».</w:t>
      </w:r>
      <w:r w:rsidRPr="00E31F69">
        <w:br/>
        <w:t>2. Подчинено давлению родителей или других родственников.</w:t>
      </w:r>
      <w:r w:rsidRPr="00E31F69">
        <w:br/>
        <w:t>3. Увлечение только внешней стороной профессии.</w:t>
      </w:r>
      <w:r w:rsidRPr="00E31F69">
        <w:br/>
        <w:t>4. Перенос отношения к человеку –личная симпатия к человеку вызывает желание иметь такую же профессию.</w:t>
      </w:r>
      <w:r w:rsidRPr="00E31F69">
        <w:br/>
        <w:t>5. Незнание и недооценка своих физических противопоказаний.</w:t>
      </w:r>
      <w:r w:rsidRPr="00E31F69">
        <w:br/>
        <w:t>6. Неумение разобраться в своих способностях, особенностях характера, мотивах выбора.</w:t>
      </w:r>
      <w:r w:rsidRPr="00E31F69">
        <w:br/>
        <w:t>7. Предубеждение в отношении престижности и непрестижности профессии.</w:t>
      </w:r>
      <w:r w:rsidRPr="00E31F69">
        <w:br/>
        <w:t>8. Недостаточное знание профессии.</w:t>
      </w:r>
      <w:r w:rsidRPr="00E31F69">
        <w:br/>
        <w:t>9. Знать как можно больше профессий, структуру рынка труда;</w:t>
      </w:r>
      <w:r w:rsidRPr="00E31F69">
        <w:br/>
        <w:t>10. Определиться в своих интересах;</w:t>
      </w:r>
      <w:r w:rsidRPr="00E31F69">
        <w:br/>
        <w:t>11. Знать, в каких учебных заведениях можно получить ту или иную профессию;</w:t>
      </w:r>
      <w:r w:rsidRPr="00E31F69">
        <w:br/>
        <w:t>Выбирая профессию, важно определить свои способности, возможности, интересы и склонности, которые могут способствовать успеху в обучении и работе, получить информацию об интересующих профессиях, перспективах развития профессий, узнать, в каких учебных заведениях, и на каких условиях можно получить интересующую специальность, выяснить возможности трудоустройства, проанализировать собранную информацию, проконсультироваться со специалистом-профконсультантом в центре занятости.</w:t>
      </w:r>
    </w:p>
    <w:p w14:paraId="65682E92" w14:textId="77777777" w:rsidR="00E31F69" w:rsidRPr="00E31F69" w:rsidRDefault="00E31F69" w:rsidP="00E31F69">
      <w:r w:rsidRPr="00E31F69">
        <w:t>1211.Анкетирование.</w:t>
      </w:r>
      <w:r w:rsidRPr="00E31F69">
        <w:br/>
        <w:t>1.Определился ли ты с выбором профессии?</w:t>
      </w:r>
      <w:r w:rsidRPr="00E31F69">
        <w:br/>
        <w:t>а) Да</w:t>
      </w:r>
      <w:r w:rsidRPr="00E31F69">
        <w:br/>
        <w:t>б) Нет</w:t>
      </w:r>
      <w:r w:rsidRPr="00E31F69">
        <w:br/>
        <w:t>2.Что является наиболее важным в выборе профессии?</w:t>
      </w:r>
      <w:r w:rsidRPr="00E31F69">
        <w:br/>
        <w:t>а) Зарплата</w:t>
      </w:r>
      <w:r w:rsidRPr="00E31F69">
        <w:br/>
        <w:t>б) Карьерный рост</w:t>
      </w:r>
      <w:r w:rsidRPr="00E31F69">
        <w:br/>
        <w:t>в) Престиж профессии</w:t>
      </w:r>
      <w:r w:rsidRPr="00E31F69">
        <w:br/>
        <w:t>г) Самореализация</w:t>
      </w:r>
      <w:r w:rsidRPr="00E31F69">
        <w:br/>
        <w:t>3.Что или кто влияет на выбор твоей будущей профессии?</w:t>
      </w:r>
      <w:r w:rsidRPr="00E31F69">
        <w:br/>
        <w:t>а) Школа</w:t>
      </w:r>
      <w:r w:rsidRPr="00E31F69">
        <w:br/>
        <w:t>б) Интернет</w:t>
      </w:r>
      <w:r w:rsidRPr="00E31F69">
        <w:br/>
        <w:t>в) Родители</w:t>
      </w:r>
      <w:r w:rsidRPr="00E31F69">
        <w:br/>
        <w:t>г) Друзья</w:t>
      </w:r>
      <w:r w:rsidRPr="00E31F69">
        <w:br/>
      </w:r>
      <w:r w:rsidRPr="00E31F69">
        <w:lastRenderedPageBreak/>
        <w:t>4.В какой области ты видишь свою будущую профессию?</w:t>
      </w:r>
      <w:r w:rsidRPr="00E31F69">
        <w:br/>
        <w:t>а) Гуманитарные науки (журналистика, педагогика, психология)</w:t>
      </w:r>
      <w:r w:rsidRPr="00E31F69">
        <w:br/>
        <w:t>б) Искусство (театр, музыка)</w:t>
      </w:r>
      <w:r w:rsidRPr="00E31F69">
        <w:br/>
        <w:t>в) Естественные науки (биология, медицина, математика)</w:t>
      </w:r>
      <w:r w:rsidRPr="00E31F69">
        <w:br/>
        <w:t>г) Технические (информатика, архитектура)</w:t>
      </w:r>
      <w:r w:rsidRPr="00E31F69">
        <w:br/>
        <w:t>5.Готовишься ли ты к своей будущей профессии?</w:t>
      </w:r>
      <w:r w:rsidRPr="00E31F69">
        <w:br/>
        <w:t>а) Да, подготавливаюсь в процессе учёбы</w:t>
      </w:r>
      <w:r w:rsidRPr="00E31F69">
        <w:br/>
        <w:t>б) Частично</w:t>
      </w:r>
      <w:r w:rsidRPr="00E31F69">
        <w:br/>
        <w:t>в) Нет</w:t>
      </w:r>
      <w:r w:rsidRPr="00E31F69">
        <w:br/>
        <w:t>6.Что тебе больше нравится?</w:t>
      </w:r>
      <w:r w:rsidRPr="00E31F69">
        <w:br/>
        <w:t>а) Создавать что-то новое</w:t>
      </w:r>
      <w:r w:rsidRPr="00E31F69">
        <w:br/>
        <w:t>б) Управлять людьми</w:t>
      </w:r>
      <w:r w:rsidRPr="00E31F69">
        <w:br/>
        <w:t>в) Советовать, консультировать</w:t>
      </w:r>
      <w:r w:rsidRPr="00E31F69">
        <w:br/>
        <w:t>г) Слушать советы других</w:t>
      </w:r>
      <w:r w:rsidRPr="00E31F69">
        <w:br/>
        <w:t>7.Что по твоему мнению, является основным в выборе профессии и успеха в жизни?</w:t>
      </w:r>
      <w:r w:rsidRPr="00E31F69">
        <w:br/>
        <w:t>а) Трудолюбие</w:t>
      </w:r>
      <w:r w:rsidRPr="00E31F69">
        <w:br/>
        <w:t>б) Наличие связей</w:t>
      </w:r>
      <w:r w:rsidRPr="00E31F69">
        <w:br/>
        <w:t>в) Образование</w:t>
      </w:r>
      <w:r w:rsidRPr="00E31F69">
        <w:br/>
        <w:t>г) Престиж профессии</w:t>
      </w:r>
      <w:r w:rsidRPr="00E31F69">
        <w:br/>
        <w:t>Я задавал вопросы учащимся 9 класса нашей школы:</w:t>
      </w:r>
      <w:r w:rsidRPr="00E31F69">
        <w:br/>
        <w:t xml:space="preserve">«Определились ли они с выбором будущей </w:t>
      </w:r>
      <w:proofErr w:type="spellStart"/>
      <w:r w:rsidRPr="00E31F69">
        <w:t>профессии?»Как</w:t>
      </w:r>
      <w:proofErr w:type="spellEnd"/>
      <w:r w:rsidRPr="00E31F69">
        <w:t xml:space="preserve"> оказалось, уже определились 83% учащихся, а 17% - нет. (Рис.1)</w:t>
      </w:r>
      <w:r w:rsidRPr="00E31F69">
        <w:br/>
        <w:t>По ответу на вопрос, кто повлиял на выбор профессии, можно сделать вывод, что ученики сами принимают решение, куда собираются поступать.</w:t>
      </w:r>
      <w:r w:rsidRPr="00E31F69">
        <w:br/>
        <w:t>На вопрос, что является основным критерием в выборе профессии - 59% ответили -зарплата, 17% - престиж, 17% - карьерный рост и 7% - самореализация. (Рис.2)</w:t>
      </w:r>
      <w:r w:rsidRPr="00E31F69">
        <w:br/>
        <w:t>Следует отметить, что зарплата очень важна в трудовой деятельности работника, она увеличивает эффективность работы, увеличению зарплаты так же способствует карьерный рост.</w:t>
      </w:r>
      <w:r w:rsidRPr="00E31F69">
        <w:br/>
        <w:t>Так же по ответу о влиянии на выбор профессии мы видим, что почти в равной степени мы ориентируемся на мнение родителей (42%) и школы (38%). (Рис.3)</w:t>
      </w:r>
      <w:r w:rsidRPr="00E31F69">
        <w:br/>
        <w:t>На вопрос готовности к будущей профессии, большинство ответило положительно (70%</w:t>
      </w:r>
      <w:proofErr w:type="gramStart"/>
      <w:r w:rsidRPr="00E31F69">
        <w:t>) ,</w:t>
      </w:r>
      <w:proofErr w:type="gramEnd"/>
      <w:r w:rsidRPr="00E31F69">
        <w:t xml:space="preserve"> это говорит о том, что учащиеся скорее всего определились, но перед ними все еще стоит выбор профессий. (Рис.5)</w:t>
      </w:r>
      <w:r w:rsidRPr="00E31F69">
        <w:br/>
        <w:t>По ответам на вопрос, в какой области учащиеся планируют выбирать профессию, мы видим, что большинство остановило свой выбор на естественных науках (47%</w:t>
      </w:r>
      <w:proofErr w:type="gramStart"/>
      <w:r w:rsidRPr="00E31F69">
        <w:t>) ,</w:t>
      </w:r>
      <w:proofErr w:type="gramEnd"/>
      <w:r w:rsidRPr="00E31F69">
        <w:t xml:space="preserve"> далее идут гуманитарные (29%) , технические (17%) и искусство (7%). (Рис.4)</w:t>
      </w:r>
      <w:r w:rsidRPr="00E31F69">
        <w:br/>
        <w:t xml:space="preserve">Анализируя ответы на шестой вопрос, </w:t>
      </w:r>
      <w:proofErr w:type="spellStart"/>
      <w:r w:rsidRPr="00E31F69">
        <w:t>ученикaм</w:t>
      </w:r>
      <w:proofErr w:type="spellEnd"/>
      <w:r w:rsidRPr="00E31F69">
        <w:t xml:space="preserve">, которым </w:t>
      </w:r>
      <w:proofErr w:type="spellStart"/>
      <w:r w:rsidRPr="00E31F69">
        <w:t>нрaвится</w:t>
      </w:r>
      <w:proofErr w:type="spellEnd"/>
      <w:r w:rsidRPr="00E31F69">
        <w:t xml:space="preserve"> </w:t>
      </w:r>
      <w:proofErr w:type="spellStart"/>
      <w:r w:rsidRPr="00E31F69">
        <w:t>упрaвлять</w:t>
      </w:r>
      <w:proofErr w:type="spellEnd"/>
      <w:r w:rsidRPr="00E31F69">
        <w:t xml:space="preserve">, руководить я предложил бы </w:t>
      </w:r>
      <w:proofErr w:type="spellStart"/>
      <w:r w:rsidRPr="00E31F69">
        <w:t>тaкие</w:t>
      </w:r>
      <w:proofErr w:type="spellEnd"/>
      <w:r w:rsidRPr="00E31F69">
        <w:t xml:space="preserve"> профессии, </w:t>
      </w:r>
      <w:proofErr w:type="spellStart"/>
      <w:r w:rsidRPr="00E31F69">
        <w:t>кaк</w:t>
      </w:r>
      <w:proofErr w:type="spellEnd"/>
      <w:r w:rsidRPr="00E31F69">
        <w:t xml:space="preserve"> IT-</w:t>
      </w:r>
      <w:proofErr w:type="spellStart"/>
      <w:r w:rsidRPr="00E31F69">
        <w:t>специaлист</w:t>
      </w:r>
      <w:proofErr w:type="spellEnd"/>
      <w:r w:rsidRPr="00E31F69">
        <w:t xml:space="preserve">, </w:t>
      </w:r>
      <w:proofErr w:type="spellStart"/>
      <w:r w:rsidRPr="00E31F69">
        <w:t>упрaвляющий</w:t>
      </w:r>
      <w:proofErr w:type="spellEnd"/>
      <w:r w:rsidRPr="00E31F69">
        <w:t xml:space="preserve">, директор компании, заведующий, тем, кому по душе </w:t>
      </w:r>
      <w:proofErr w:type="spellStart"/>
      <w:r w:rsidRPr="00E31F69">
        <w:t>зaботиться</w:t>
      </w:r>
      <w:proofErr w:type="spellEnd"/>
      <w:r w:rsidRPr="00E31F69">
        <w:t xml:space="preserve"> о ком-то, ухаживать, подойдут </w:t>
      </w:r>
      <w:proofErr w:type="spellStart"/>
      <w:r w:rsidRPr="00E31F69">
        <w:t>тaкие</w:t>
      </w:r>
      <w:proofErr w:type="spellEnd"/>
      <w:r w:rsidRPr="00E31F69">
        <w:t xml:space="preserve"> профессии, как </w:t>
      </w:r>
      <w:proofErr w:type="spellStart"/>
      <w:r w:rsidRPr="00E31F69">
        <w:t>социaльный</w:t>
      </w:r>
      <w:proofErr w:type="spellEnd"/>
      <w:r w:rsidRPr="00E31F69">
        <w:t xml:space="preserve"> </w:t>
      </w:r>
      <w:proofErr w:type="spellStart"/>
      <w:r w:rsidRPr="00E31F69">
        <w:t>рaботник</w:t>
      </w:r>
      <w:proofErr w:type="spellEnd"/>
      <w:r w:rsidRPr="00E31F69">
        <w:t xml:space="preserve">, воспитатель, врач, творческим личностям, кому нравится создавать, придумывать что-то новое, подойдут такие профессии, как архитектор, дизайнер, художник, хореограф, тем, кому </w:t>
      </w:r>
      <w:proofErr w:type="spellStart"/>
      <w:r w:rsidRPr="00E31F69">
        <w:t>нрaвится</w:t>
      </w:r>
      <w:proofErr w:type="spellEnd"/>
      <w:r w:rsidRPr="00E31F69">
        <w:t xml:space="preserve"> </w:t>
      </w:r>
      <w:proofErr w:type="spellStart"/>
      <w:r w:rsidRPr="00E31F69">
        <w:lastRenderedPageBreak/>
        <w:t>рaссуждaть</w:t>
      </w:r>
      <w:proofErr w:type="spellEnd"/>
      <w:r w:rsidRPr="00E31F69">
        <w:t xml:space="preserve">, </w:t>
      </w:r>
      <w:proofErr w:type="spellStart"/>
      <w:r w:rsidRPr="00E31F69">
        <w:t>дaвaть</w:t>
      </w:r>
      <w:proofErr w:type="spellEnd"/>
      <w:r w:rsidRPr="00E31F69">
        <w:t xml:space="preserve"> советы и помогать в решении </w:t>
      </w:r>
      <w:proofErr w:type="spellStart"/>
      <w:r w:rsidRPr="00E31F69">
        <w:t>проблем,больше</w:t>
      </w:r>
      <w:proofErr w:type="spellEnd"/>
      <w:r w:rsidRPr="00E31F69">
        <w:t xml:space="preserve"> всего подойдет профессия психолога, ну а тем, кто не боится рисковать, подойдут такие профессии, как пожарный, спасатель, полицейский. (Рис.6)</w:t>
      </w:r>
      <w:r w:rsidRPr="00E31F69">
        <w:br/>
        <w:t>При ответе на последний вопрос, лидирующие позиции занимают трудолюбие (45%) и образование (39%</w:t>
      </w:r>
      <w:proofErr w:type="gramStart"/>
      <w:r w:rsidRPr="00E31F69">
        <w:t>) .</w:t>
      </w:r>
      <w:proofErr w:type="gramEnd"/>
      <w:r w:rsidRPr="00E31F69">
        <w:t xml:space="preserve"> Именно благодаря трудолюбию человек получает образование и достигает вершин в карьере и жизни. (Рис.7)</w:t>
      </w:r>
      <w:r w:rsidRPr="00E31F69">
        <w:br/>
        <w:t xml:space="preserve">Таким образом, по </w:t>
      </w:r>
      <w:proofErr w:type="spellStart"/>
      <w:r w:rsidRPr="00E31F69">
        <w:t>результaтaм</w:t>
      </w:r>
      <w:proofErr w:type="spellEnd"/>
      <w:r w:rsidRPr="00E31F69">
        <w:t xml:space="preserve"> данного </w:t>
      </w:r>
      <w:proofErr w:type="spellStart"/>
      <w:r w:rsidRPr="00E31F69">
        <w:t>тестировaния</w:t>
      </w:r>
      <w:proofErr w:type="spellEnd"/>
      <w:r w:rsidRPr="00E31F69">
        <w:t xml:space="preserve"> можно </w:t>
      </w:r>
      <w:proofErr w:type="spellStart"/>
      <w:r w:rsidRPr="00E31F69">
        <w:t>сделaть</w:t>
      </w:r>
      <w:proofErr w:type="spellEnd"/>
      <w:r w:rsidRPr="00E31F69">
        <w:t xml:space="preserve"> вывод, что профессия </w:t>
      </w:r>
      <w:proofErr w:type="spellStart"/>
      <w:r w:rsidRPr="00E31F69">
        <w:t>должнa</w:t>
      </w:r>
      <w:proofErr w:type="spellEnd"/>
      <w:r w:rsidRPr="00E31F69">
        <w:t xml:space="preserve"> </w:t>
      </w:r>
      <w:proofErr w:type="spellStart"/>
      <w:r w:rsidRPr="00E31F69">
        <w:t>отвечaть</w:t>
      </w:r>
      <w:proofErr w:type="spellEnd"/>
      <w:r w:rsidRPr="00E31F69">
        <w:t xml:space="preserve"> </w:t>
      </w:r>
      <w:proofErr w:type="spellStart"/>
      <w:r w:rsidRPr="00E31F69">
        <w:t>интересaм</w:t>
      </w:r>
      <w:proofErr w:type="spellEnd"/>
      <w:r w:rsidRPr="00E31F69">
        <w:t xml:space="preserve"> </w:t>
      </w:r>
      <w:proofErr w:type="spellStart"/>
      <w:r w:rsidRPr="00E31F69">
        <w:t>человекa</w:t>
      </w:r>
      <w:proofErr w:type="spellEnd"/>
      <w:r w:rsidRPr="00E31F69">
        <w:t xml:space="preserve">, но в основе выбора профессии должно лежать то, </w:t>
      </w:r>
      <w:proofErr w:type="spellStart"/>
      <w:r w:rsidRPr="00E31F69">
        <w:t>нaсколько</w:t>
      </w:r>
      <w:proofErr w:type="spellEnd"/>
      <w:r w:rsidRPr="00E31F69">
        <w:t xml:space="preserve"> человек </w:t>
      </w:r>
      <w:proofErr w:type="spellStart"/>
      <w:r w:rsidRPr="00E31F69">
        <w:t>отвечaет</w:t>
      </w:r>
      <w:proofErr w:type="spellEnd"/>
      <w:r w:rsidRPr="00E31F69">
        <w:t xml:space="preserve"> </w:t>
      </w:r>
      <w:proofErr w:type="spellStart"/>
      <w:r w:rsidRPr="00E31F69">
        <w:t>требовaниям</w:t>
      </w:r>
      <w:proofErr w:type="spellEnd"/>
      <w:r w:rsidRPr="00E31F69">
        <w:t xml:space="preserve"> профессии по своим </w:t>
      </w:r>
      <w:proofErr w:type="spellStart"/>
      <w:r w:rsidRPr="00E31F69">
        <w:t>индивидуaльно</w:t>
      </w:r>
      <w:proofErr w:type="spellEnd"/>
      <w:r w:rsidRPr="00E31F69">
        <w:t xml:space="preserve">-психологическим </w:t>
      </w:r>
      <w:proofErr w:type="spellStart"/>
      <w:r w:rsidRPr="00E31F69">
        <w:t>кaчествaм</w:t>
      </w:r>
      <w:proofErr w:type="spellEnd"/>
      <w:r w:rsidRPr="00E31F69">
        <w:t xml:space="preserve">. Уже с </w:t>
      </w:r>
      <w:proofErr w:type="spellStart"/>
      <w:r w:rsidRPr="00E31F69">
        <w:t>нaчaльной</w:t>
      </w:r>
      <w:proofErr w:type="spellEnd"/>
      <w:r w:rsidRPr="00E31F69">
        <w:t xml:space="preserve"> школы мы </w:t>
      </w:r>
      <w:proofErr w:type="spellStart"/>
      <w:r w:rsidRPr="00E31F69">
        <w:t>понимaем</w:t>
      </w:r>
      <w:proofErr w:type="spellEnd"/>
      <w:r w:rsidRPr="00E31F69">
        <w:t xml:space="preserve"> </w:t>
      </w:r>
      <w:proofErr w:type="spellStart"/>
      <w:r w:rsidRPr="00E31F69">
        <w:t>вaжность</w:t>
      </w:r>
      <w:proofErr w:type="spellEnd"/>
      <w:r w:rsidRPr="00E31F69">
        <w:t xml:space="preserve"> проблемы, именно поэтому проводятся </w:t>
      </w:r>
      <w:proofErr w:type="spellStart"/>
      <w:r w:rsidRPr="00E31F69">
        <w:t>рaзличные</w:t>
      </w:r>
      <w:proofErr w:type="spellEnd"/>
      <w:r w:rsidRPr="00E31F69">
        <w:t xml:space="preserve"> творческие </w:t>
      </w:r>
      <w:proofErr w:type="spellStart"/>
      <w:r w:rsidRPr="00E31F69">
        <w:t>рaботы</w:t>
      </w:r>
      <w:proofErr w:type="spellEnd"/>
      <w:r w:rsidRPr="00E31F69">
        <w:t xml:space="preserve">, опросы, беседы, которые определяют личностные </w:t>
      </w:r>
      <w:proofErr w:type="spellStart"/>
      <w:r w:rsidRPr="00E31F69">
        <w:t>кaчествa</w:t>
      </w:r>
      <w:proofErr w:type="spellEnd"/>
      <w:r w:rsidRPr="00E31F69">
        <w:t xml:space="preserve"> и жизненные ориентиры </w:t>
      </w:r>
      <w:proofErr w:type="spellStart"/>
      <w:r w:rsidRPr="00E31F69">
        <w:t>ребёнкa</w:t>
      </w:r>
      <w:proofErr w:type="spellEnd"/>
      <w:r w:rsidRPr="00E31F69">
        <w:t>.</w:t>
      </w:r>
    </w:p>
    <w:p w14:paraId="68CF8735" w14:textId="77777777" w:rsidR="00E31F69" w:rsidRPr="00E31F69" w:rsidRDefault="00E31F69" w:rsidP="00E31F69">
      <w:r w:rsidRPr="00E31F69">
        <w:t>12.Вывод.</w:t>
      </w:r>
      <w:r w:rsidRPr="00E31F69">
        <w:br/>
        <w:t>В ходе своего исследования я пришел к следующим выводам:</w:t>
      </w:r>
      <w:r w:rsidRPr="00E31F69">
        <w:br/>
        <w:t xml:space="preserve">Профессия </w:t>
      </w:r>
      <w:proofErr w:type="spellStart"/>
      <w:r w:rsidRPr="00E31F69">
        <w:t>требуюет</w:t>
      </w:r>
      <w:proofErr w:type="spellEnd"/>
      <w:r w:rsidRPr="00E31F69">
        <w:t xml:space="preserve"> специальных знаний и навыков в той или иной области, которые человек приобретает в результате обучения, теоретической и практической подготовки, а также опыта, получаемого в процессе работы.</w:t>
      </w:r>
      <w:r w:rsidRPr="00E31F69">
        <w:br/>
        <w:t>Выбор профессии надо начинать осуществлять за несколько лет до поступления в профессиональное учебное заведение, так как у школьника будет возможность попробовать себя в интересующих сферах деятельности в качестве волонтера, во время летнего трудоустройства. Также основы выбора профессии закладываются, когда ребенок отдает предпочтение различным кружкам, спортивным секциям, факультативным занятиям.</w:t>
      </w:r>
      <w:r w:rsidRPr="00E31F69">
        <w:br/>
        <w:t>Жизнь показывает, что в случае правильного выбора человеком профессии в выигрыше оказывается не только общество, получившее активного, целеустремленного деятеля общественного производства, но, главное — личность, испытывающая удовлетворение и получающая широкие возможности для самореализации, люди чувствуют себя хорошо, если занимаются делом, которое им по душе и соответствует их способностям. Значит, каждому человеку очень важно найти свое место в трудовой жизни, используя личные качества, способности, ценности, ориентации. Выбирая профессию, каждый молодой человек или девушка должны осознавать, что они проектируют не только свою судьбу, но и формируют общество, его экономику.</w:t>
      </w:r>
      <w:r w:rsidRPr="00E31F69">
        <w:br/>
        <w:t>В ходе работы над проектом я выполнил все поставленные задачи. Цель проекта достигнута.</w:t>
      </w:r>
    </w:p>
    <w:p w14:paraId="568BE003" w14:textId="77777777" w:rsidR="00D67F0A" w:rsidRDefault="00D67F0A"/>
    <w:sectPr w:rsidR="00D6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312C"/>
    <w:multiLevelType w:val="multilevel"/>
    <w:tmpl w:val="3128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0774A"/>
    <w:multiLevelType w:val="multilevel"/>
    <w:tmpl w:val="6AC0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433263">
    <w:abstractNumId w:val="1"/>
  </w:num>
  <w:num w:numId="2" w16cid:durableId="195875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F2"/>
    <w:rsid w:val="001D3FF2"/>
    <w:rsid w:val="007242B1"/>
    <w:rsid w:val="00963C61"/>
    <w:rsid w:val="00D67F0A"/>
    <w:rsid w:val="00E3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A9012-64B6-42BB-9DEF-01B2FF5B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3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3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3F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3F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3F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3F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3F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3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3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3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3F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3F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3F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3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3F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3FF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31F6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none" w:sz="0" w:space="0" w:color="auto"/>
                                        <w:right w:val="single" w:sz="6" w:space="2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6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5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7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9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1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9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2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8" w:color="auto"/>
                                        <w:bottom w:val="none" w:sz="0" w:space="0" w:color="auto"/>
                                        <w:right w:val="single" w:sz="6" w:space="2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8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0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8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1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0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6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1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0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orcheskie-proekty.ru/socialny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4618</Words>
  <Characters>26323</Characters>
  <Application>Microsoft Office Word</Application>
  <DocSecurity>0</DocSecurity>
  <Lines>219</Lines>
  <Paragraphs>61</Paragraphs>
  <ScaleCrop>false</ScaleCrop>
  <Company/>
  <LinksUpToDate>false</LinksUpToDate>
  <CharactersWithSpaces>30880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2024-11-26T07:36:00Z</dcterms:created>
  <dcterms:modified xsi:type="dcterms:W3CDTF">2024-11-26T07:36:00Z</dcterms:modified>
</cp:coreProperties>
</file>