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364D70" w14:textId="77777777" w:rsidR="00266D46" w:rsidRPr="00266D46" w:rsidRDefault="00266D46" w:rsidP="00266D46">
      <w:r w:rsidRPr="00266D46">
        <w:t>Проект "Права несовершеннолетних" 9 класс</w:t>
      </w:r>
    </w:p>
    <w:p w14:paraId="16458294" w14:textId="77777777" w:rsidR="00266D46" w:rsidRPr="00266D46" w:rsidRDefault="00266D46" w:rsidP="00266D46">
      <w:r w:rsidRPr="00266D46">
        <w:rPr>
          <w:rFonts w:ascii="Tahoma" w:hAnsi="Tahoma" w:cs="Tahoma"/>
        </w:rPr>
        <w:t>⁠</w:t>
      </w:r>
    </w:p>
    <w:p w14:paraId="03AF26C9" w14:textId="77777777" w:rsidR="00266D46" w:rsidRPr="00266D46" w:rsidRDefault="00266D46" w:rsidP="00266D46">
      <w:r w:rsidRPr="00266D46">
        <w:t>Рейтинг: </w:t>
      </w:r>
      <w:r w:rsidRPr="00266D46">
        <w:rPr>
          <w:b/>
          <w:bCs/>
        </w:rPr>
        <w:t>4</w:t>
      </w:r>
    </w:p>
    <w:p w14:paraId="716F9747" w14:textId="77777777" w:rsidR="00266D46" w:rsidRPr="00266D46" w:rsidRDefault="00266D46" w:rsidP="00266D46">
      <w:r w:rsidRPr="00266D46">
        <w:t> </w:t>
      </w:r>
    </w:p>
    <w:p w14:paraId="610B69B7" w14:textId="77777777" w:rsidR="00266D46" w:rsidRPr="00266D46" w:rsidRDefault="00266D46" w:rsidP="00266D46">
      <w:pPr>
        <w:rPr>
          <w:rStyle w:val="ac"/>
        </w:rPr>
      </w:pPr>
      <w:r w:rsidRPr="00266D46">
        <w:fldChar w:fldCharType="begin"/>
      </w:r>
      <w:r w:rsidRPr="00266D46">
        <w:instrText>HYPERLINK "https://tvorcheskie-proekty.ru/vote/node/4106/1/votes/thumbs/Sg6QY0pt8jVSBXAP6bn5LURxZ_wZaSQ7hzI7XsAxcZ8/nojs" \o "Лайк!"</w:instrText>
      </w:r>
      <w:r w:rsidRPr="00266D46">
        <w:fldChar w:fldCharType="separate"/>
      </w:r>
    </w:p>
    <w:p w14:paraId="0DE3731E" w14:textId="77777777" w:rsidR="00266D46" w:rsidRPr="00266D46" w:rsidRDefault="00266D46" w:rsidP="00266D46">
      <w:r w:rsidRPr="00266D46">
        <w:fldChar w:fldCharType="end"/>
      </w:r>
    </w:p>
    <w:p w14:paraId="69C3ED02" w14:textId="77777777" w:rsidR="00266D46" w:rsidRPr="00266D46" w:rsidRDefault="00266D46" w:rsidP="00266D46">
      <w:r w:rsidRPr="00266D46">
        <w:t> </w:t>
      </w:r>
    </w:p>
    <w:p w14:paraId="1C685EE3" w14:textId="4E7155FF" w:rsidR="00266D46" w:rsidRPr="00266D46" w:rsidRDefault="00266D46" w:rsidP="00266D46">
      <w:r w:rsidRPr="00266D46">
        <w:drawing>
          <wp:inline distT="0" distB="0" distL="0" distR="0" wp14:anchorId="213CE552" wp14:editId="3EE76743">
            <wp:extent cx="3810000" cy="2333625"/>
            <wp:effectExtent l="0" t="0" r="0" b="9525"/>
            <wp:docPr id="714480636" name="Рисунок 2" descr="Права несовершеннолетни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Права несовершеннолетних"/>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2333625"/>
                    </a:xfrm>
                    <a:prstGeom prst="rect">
                      <a:avLst/>
                    </a:prstGeom>
                    <a:noFill/>
                    <a:ln>
                      <a:noFill/>
                    </a:ln>
                  </pic:spPr>
                </pic:pic>
              </a:graphicData>
            </a:graphic>
          </wp:inline>
        </w:drawing>
      </w:r>
    </w:p>
    <w:p w14:paraId="6B0CF949" w14:textId="77777777" w:rsidR="00266D46" w:rsidRPr="00266D46" w:rsidRDefault="00266D46" w:rsidP="00266D46">
      <w:pPr>
        <w:rPr>
          <w:b/>
          <w:bCs/>
        </w:rPr>
      </w:pPr>
      <w:r w:rsidRPr="00266D46">
        <w:rPr>
          <w:b/>
          <w:bCs/>
        </w:rPr>
        <w:t>Тематика: </w:t>
      </w:r>
    </w:p>
    <w:p w14:paraId="6BC46904" w14:textId="77777777" w:rsidR="00266D46" w:rsidRPr="00266D46" w:rsidRDefault="00266D46" w:rsidP="00266D46">
      <w:hyperlink r:id="rId6" w:history="1">
        <w:r w:rsidRPr="00266D46">
          <w:rPr>
            <w:rStyle w:val="ac"/>
          </w:rPr>
          <w:t>Социальные проекты</w:t>
        </w:r>
      </w:hyperlink>
    </w:p>
    <w:p w14:paraId="68FDB643" w14:textId="77777777" w:rsidR="00266D46" w:rsidRPr="00266D46" w:rsidRDefault="00266D46" w:rsidP="00266D46">
      <w:pPr>
        <w:rPr>
          <w:b/>
          <w:bCs/>
        </w:rPr>
      </w:pPr>
      <w:r w:rsidRPr="00266D46">
        <w:rPr>
          <w:b/>
          <w:bCs/>
        </w:rPr>
        <w:t>Автор: </w:t>
      </w:r>
    </w:p>
    <w:p w14:paraId="68461343" w14:textId="77777777" w:rsidR="00266D46" w:rsidRPr="00266D46" w:rsidRDefault="00266D46" w:rsidP="00266D46">
      <w:r w:rsidRPr="00266D46">
        <w:t>Макулбаева Дарья Романовна</w:t>
      </w:r>
    </w:p>
    <w:p w14:paraId="635DD2E5" w14:textId="77777777" w:rsidR="00266D46" w:rsidRPr="00266D46" w:rsidRDefault="00266D46" w:rsidP="00266D46">
      <w:pPr>
        <w:rPr>
          <w:b/>
          <w:bCs/>
        </w:rPr>
      </w:pPr>
      <w:r w:rsidRPr="00266D46">
        <w:rPr>
          <w:b/>
          <w:bCs/>
        </w:rPr>
        <w:t>Руководитель: </w:t>
      </w:r>
    </w:p>
    <w:p w14:paraId="21708810" w14:textId="77777777" w:rsidR="00266D46" w:rsidRPr="00266D46" w:rsidRDefault="00266D46" w:rsidP="00266D46">
      <w:r w:rsidRPr="00266D46">
        <w:t>Самохвалова Вера Ивановна</w:t>
      </w:r>
    </w:p>
    <w:p w14:paraId="7520A4BA" w14:textId="77777777" w:rsidR="00266D46" w:rsidRPr="00266D46" w:rsidRDefault="00266D46" w:rsidP="00266D46">
      <w:pPr>
        <w:rPr>
          <w:b/>
          <w:bCs/>
        </w:rPr>
      </w:pPr>
      <w:r w:rsidRPr="00266D46">
        <w:rPr>
          <w:b/>
          <w:bCs/>
        </w:rPr>
        <w:t>Учреждение: </w:t>
      </w:r>
    </w:p>
    <w:p w14:paraId="005C6863" w14:textId="77777777" w:rsidR="00266D46" w:rsidRPr="00266D46" w:rsidRDefault="00266D46" w:rsidP="00266D46">
      <w:r w:rsidRPr="00266D46">
        <w:t>МБОУ "Гимназия имени Подольских курсантов", г.Климовск</w:t>
      </w:r>
    </w:p>
    <w:p w14:paraId="741D5855" w14:textId="77777777" w:rsidR="00266D46" w:rsidRPr="00266D46" w:rsidRDefault="00266D46" w:rsidP="00266D46">
      <w:pPr>
        <w:rPr>
          <w:b/>
          <w:bCs/>
        </w:rPr>
      </w:pPr>
      <w:r w:rsidRPr="00266D46">
        <w:rPr>
          <w:b/>
          <w:bCs/>
        </w:rPr>
        <w:t>Класс: </w:t>
      </w:r>
    </w:p>
    <w:p w14:paraId="24D2A1D4" w14:textId="77777777" w:rsidR="00266D46" w:rsidRPr="00266D46" w:rsidRDefault="00266D46" w:rsidP="00266D46">
      <w:r w:rsidRPr="00266D46">
        <w:t>9</w:t>
      </w:r>
    </w:p>
    <w:p w14:paraId="3F9707ED" w14:textId="77777777" w:rsidR="00266D46" w:rsidRPr="00266D46" w:rsidRDefault="00266D46" w:rsidP="00266D46">
      <w:r w:rsidRPr="00266D46">
        <w:t>Ученический </w:t>
      </w:r>
      <w:r w:rsidRPr="00266D46">
        <w:rPr>
          <w:b/>
          <w:bCs/>
        </w:rPr>
        <w:t>социальный проект на тему "Права несовершеннолетних"</w:t>
      </w:r>
      <w:r w:rsidRPr="00266D46">
        <w:t> дает развернутое понимание того, что такое "право" и "правовой статус ребенка". В работе названы ключевые государственные документы, регламентирующие права ребенка в нашей стране.</w:t>
      </w:r>
    </w:p>
    <w:p w14:paraId="2017D4A2" w14:textId="77777777" w:rsidR="00266D46" w:rsidRPr="00266D46" w:rsidRDefault="00266D46" w:rsidP="00266D46">
      <w:pPr>
        <w:rPr>
          <w:b/>
          <w:bCs/>
        </w:rPr>
      </w:pPr>
      <w:r w:rsidRPr="00266D46">
        <w:rPr>
          <w:b/>
          <w:bCs/>
        </w:rPr>
        <w:t>Подробнее о проекте:</w:t>
      </w:r>
    </w:p>
    <w:p w14:paraId="4D4513E8" w14:textId="77777777" w:rsidR="00266D46" w:rsidRPr="00266D46" w:rsidRDefault="00266D46" w:rsidP="00266D46">
      <w:r w:rsidRPr="00266D46">
        <w:lastRenderedPageBreak/>
        <w:br/>
        <w:t>Автор </w:t>
      </w:r>
      <w:r w:rsidRPr="00266D46">
        <w:rPr>
          <w:i/>
          <w:iCs/>
        </w:rPr>
        <w:t>проекта о правах детей</w:t>
      </w:r>
      <w:r w:rsidRPr="00266D46">
        <w:t> изучила литературу и статистические данные по этой теме и определила, насколько сегодня актуально изучение прав детей в нашем государстве, а также почему необходимо давать огласку данной информации и рассказывать детям об их правах, утвержденных на законодательном уровне.</w:t>
      </w:r>
    </w:p>
    <w:p w14:paraId="6E1988F0" w14:textId="77777777" w:rsidR="00266D46" w:rsidRPr="00266D46" w:rsidRDefault="00266D46" w:rsidP="00266D46">
      <w:r w:rsidRPr="00266D46">
        <w:t>Индивидуальный проект по обществознанию "Права несовершеннолетних" знакомит учащихся с выжимками из Семейного кодекса Российской Федерации. Ученица приводит статьи из документа, в которых рассказывается о тех правах, которыми обладают дети в российском правовом пространстве.</w:t>
      </w:r>
    </w:p>
    <w:p w14:paraId="64A76156" w14:textId="77777777" w:rsidR="00266D46" w:rsidRPr="00266D46" w:rsidRDefault="00266D46" w:rsidP="00266D46">
      <w:pPr>
        <w:rPr>
          <w:b/>
          <w:bCs/>
        </w:rPr>
      </w:pPr>
      <w:r w:rsidRPr="00266D46">
        <w:rPr>
          <w:b/>
          <w:bCs/>
        </w:rPr>
        <w:t>Оглавление</w:t>
      </w:r>
    </w:p>
    <w:p w14:paraId="044E0DB7" w14:textId="77777777" w:rsidR="00266D46" w:rsidRPr="00266D46" w:rsidRDefault="00266D46" w:rsidP="00266D46">
      <w:r w:rsidRPr="00266D46">
        <w:t>Введение</w:t>
      </w:r>
      <w:r w:rsidRPr="00266D46">
        <w:br/>
        <w:t>1. Понятие права.</w:t>
      </w:r>
      <w:r w:rsidRPr="00266D46">
        <w:br/>
        <w:t>2. Права детей в Семейном кодексе РФ.</w:t>
      </w:r>
      <w:r w:rsidRPr="00266D46">
        <w:br/>
        <w:t>Заключение</w:t>
      </w:r>
    </w:p>
    <w:p w14:paraId="4170E76B" w14:textId="77777777" w:rsidR="00266D46" w:rsidRPr="00266D46" w:rsidRDefault="00266D46" w:rsidP="00266D46">
      <w:pPr>
        <w:rPr>
          <w:b/>
          <w:bCs/>
        </w:rPr>
      </w:pPr>
      <w:r w:rsidRPr="00266D46">
        <w:rPr>
          <w:b/>
          <w:bCs/>
        </w:rPr>
        <w:t>Введение</w:t>
      </w:r>
    </w:p>
    <w:p w14:paraId="236AC7B8" w14:textId="77777777" w:rsidR="00266D46" w:rsidRPr="00266D46" w:rsidRDefault="00266D46" w:rsidP="00266D46">
      <w:r w:rsidRPr="00266D46">
        <w:br/>
        <w:t>В современном мире права и свободы людей и граждан занимают одно из ведущих мест в международных отношениях. И у взрослых, и у детей есть права и обязанности, разница лишь в том, что взрослые больше знают и умеют, чего не скажешь про детей и этим часто пользуются взрослые. Для гармоничного развития личности ребенок должен расти в атмосфере любви и добра, в семье, среди близких и любящих людей. Задача взрослых – помочь ребенку подготовиться к самостоятельной жизни, стать полноправным членом общества, создать ребенку условия для нормального физического и интеллектуального развития.</w:t>
      </w:r>
    </w:p>
    <w:p w14:paraId="527C9B22" w14:textId="77777777" w:rsidR="00266D46" w:rsidRPr="00266D46" w:rsidRDefault="00266D46" w:rsidP="00266D46">
      <w:pPr>
        <w:rPr>
          <w:b/>
          <w:bCs/>
        </w:rPr>
      </w:pPr>
      <w:r w:rsidRPr="00266D46">
        <w:rPr>
          <w:b/>
          <w:bCs/>
        </w:rPr>
        <w:t>Понятие права</w:t>
      </w:r>
    </w:p>
    <w:p w14:paraId="11585786" w14:textId="77777777" w:rsidR="00266D46" w:rsidRPr="00266D46" w:rsidRDefault="00266D46" w:rsidP="00266D46">
      <w:r w:rsidRPr="00266D46">
        <w:rPr>
          <w:b/>
          <w:bCs/>
        </w:rPr>
        <w:t>Право</w:t>
      </w:r>
      <w:r w:rsidRPr="00266D46">
        <w:t> — это совокупность установленных государством общеобязательных правил поведения (норм), соблюдение которых обеспечивается мерами государственного воздействия.</w:t>
      </w:r>
    </w:p>
    <w:p w14:paraId="05225FF0" w14:textId="77777777" w:rsidR="00266D46" w:rsidRPr="00266D46" w:rsidRDefault="00266D46" w:rsidP="00266D46">
      <w:r w:rsidRPr="00266D46">
        <w:rPr>
          <w:b/>
          <w:bCs/>
        </w:rPr>
        <w:t>Правовой статус ребенка</w:t>
      </w:r>
      <w:r w:rsidRPr="00266D46">
        <w:t> — его права, обязанности и ответственность от рождения до достижения совершеннолетия. Законными представителями ребенка при осуществлении им своих прав являются родители или лица, их заменяющие.</w:t>
      </w:r>
    </w:p>
    <w:p w14:paraId="12C72CC4" w14:textId="77777777" w:rsidR="00266D46" w:rsidRPr="00266D46" w:rsidRDefault="00266D46" w:rsidP="00266D46">
      <w:ins w:id="0" w:author="Unknown">
        <w:r w:rsidRPr="00266D46">
          <w:rPr>
            <w:b/>
            <w:bCs/>
            <w:u w:val="single"/>
          </w:rPr>
          <w:t>Основными международными документами по защите прав ребенка являются:</w:t>
        </w:r>
      </w:ins>
    </w:p>
    <w:p w14:paraId="7E0D25FA" w14:textId="77777777" w:rsidR="00266D46" w:rsidRPr="00266D46" w:rsidRDefault="00266D46" w:rsidP="00266D46">
      <w:pPr>
        <w:numPr>
          <w:ilvl w:val="0"/>
          <w:numId w:val="1"/>
        </w:numPr>
      </w:pPr>
      <w:r w:rsidRPr="00266D46">
        <w:t>Всеобщая декларация прав человека;</w:t>
      </w:r>
    </w:p>
    <w:p w14:paraId="5976F2A9" w14:textId="77777777" w:rsidR="00266D46" w:rsidRPr="00266D46" w:rsidRDefault="00266D46" w:rsidP="00266D46">
      <w:pPr>
        <w:numPr>
          <w:ilvl w:val="0"/>
          <w:numId w:val="1"/>
        </w:numPr>
      </w:pPr>
      <w:r w:rsidRPr="00266D46">
        <w:t>Декларация прав ребёнка;</w:t>
      </w:r>
    </w:p>
    <w:p w14:paraId="43482D90" w14:textId="77777777" w:rsidR="00266D46" w:rsidRPr="00266D46" w:rsidRDefault="00266D46" w:rsidP="00266D46">
      <w:pPr>
        <w:numPr>
          <w:ilvl w:val="0"/>
          <w:numId w:val="1"/>
        </w:numPr>
      </w:pPr>
      <w:r w:rsidRPr="00266D46">
        <w:t>Конвенция ООН о правах ребёнка.</w:t>
      </w:r>
    </w:p>
    <w:p w14:paraId="4308C3EE" w14:textId="77777777" w:rsidR="00266D46" w:rsidRPr="00266D46" w:rsidRDefault="00266D46" w:rsidP="00266D46">
      <w:ins w:id="1" w:author="Unknown">
        <w:r w:rsidRPr="00266D46">
          <w:rPr>
            <w:b/>
            <w:bCs/>
            <w:u w:val="single"/>
          </w:rPr>
          <w:lastRenderedPageBreak/>
          <w:t>Права и обязанности ребенка отражены в следующих нормативных документах федерального уровня:</w:t>
        </w:r>
      </w:ins>
    </w:p>
    <w:p w14:paraId="42515A67" w14:textId="77777777" w:rsidR="00266D46" w:rsidRPr="00266D46" w:rsidRDefault="00266D46" w:rsidP="00266D46">
      <w:pPr>
        <w:numPr>
          <w:ilvl w:val="0"/>
          <w:numId w:val="2"/>
        </w:numPr>
      </w:pPr>
      <w:r w:rsidRPr="00266D46">
        <w:t>Конституция РФ;</w:t>
      </w:r>
    </w:p>
    <w:p w14:paraId="4605EC32" w14:textId="77777777" w:rsidR="00266D46" w:rsidRPr="00266D46" w:rsidRDefault="00266D46" w:rsidP="00266D46">
      <w:pPr>
        <w:numPr>
          <w:ilvl w:val="0"/>
          <w:numId w:val="2"/>
        </w:numPr>
      </w:pPr>
      <w:r w:rsidRPr="00266D46">
        <w:t>Гражданский кодекс;</w:t>
      </w:r>
    </w:p>
    <w:p w14:paraId="6C431EA4" w14:textId="77777777" w:rsidR="00266D46" w:rsidRPr="00266D46" w:rsidRDefault="00266D46" w:rsidP="00266D46">
      <w:pPr>
        <w:numPr>
          <w:ilvl w:val="0"/>
          <w:numId w:val="2"/>
        </w:numPr>
      </w:pPr>
      <w:r w:rsidRPr="00266D46">
        <w:t>Семейный кодекс РФ.</w:t>
      </w:r>
    </w:p>
    <w:p w14:paraId="65FB69AB" w14:textId="77777777" w:rsidR="00266D46" w:rsidRPr="00266D46" w:rsidRDefault="00266D46" w:rsidP="00266D46">
      <w:pPr>
        <w:rPr>
          <w:b/>
          <w:bCs/>
        </w:rPr>
      </w:pPr>
      <w:r w:rsidRPr="00266D46">
        <w:rPr>
          <w:b/>
          <w:bCs/>
        </w:rPr>
        <w:t>Права детей в Семейном кодексе РФ</w:t>
      </w:r>
    </w:p>
    <w:p w14:paraId="7911BB21" w14:textId="77777777" w:rsidR="00266D46" w:rsidRPr="00266D46" w:rsidRDefault="00266D46" w:rsidP="00266D46">
      <w:r w:rsidRPr="00266D46">
        <w:br/>
        <w:t>Всего на территории Российской Федерации действует 20 кодексов. В Семейном кодексе Российской Федерации выделены отдельные статьи, посвященные правам детей. Вот некоторые из них:</w:t>
      </w:r>
    </w:p>
    <w:p w14:paraId="3844E46A" w14:textId="77777777" w:rsidR="00266D46" w:rsidRPr="00266D46" w:rsidRDefault="00266D46" w:rsidP="00266D46">
      <w:r w:rsidRPr="00266D46">
        <w:rPr>
          <w:b/>
          <w:bCs/>
        </w:rPr>
        <w:t>Статья 54. Право ребенка жить и воспитываться в семье.</w:t>
      </w:r>
    </w:p>
    <w:p w14:paraId="45FB8110" w14:textId="77777777" w:rsidR="00266D46" w:rsidRPr="00266D46" w:rsidRDefault="00266D46" w:rsidP="00266D46">
      <w:r w:rsidRPr="00266D46">
        <w:t>1. Ребенком признается лицо, не достигшее возраста восемнадцати лет (совершеннолетия).</w:t>
      </w:r>
    </w:p>
    <w:p w14:paraId="5C931263" w14:textId="77777777" w:rsidR="00266D46" w:rsidRPr="00266D46" w:rsidRDefault="00266D46" w:rsidP="00266D46">
      <w:r w:rsidRPr="00266D46">
        <w:t>2. Каждый ребенок имеет право жить и воспитываться в семье, насколько это возможно, право знать своих родителей, право на их заботу, право на совместное с ними проживание, за исключением случаев, когда это противоречит его интересам.</w:t>
      </w:r>
    </w:p>
    <w:p w14:paraId="11353610" w14:textId="77777777" w:rsidR="00266D46" w:rsidRPr="00266D46" w:rsidRDefault="00266D46" w:rsidP="00266D46">
      <w:r w:rsidRPr="00266D46">
        <w:t>Проживающие в одной семье и имеющие общее место жительства дети имеют право преимущественного приема на обучение по основным общеобразовательным программам дошкольного образования и начального общего образования в государственные и муниципальные образовательные организации, в которых обучаются их братья и (или) сестры. Ребенок имеет права на воспитание своими родителями, образование, обеспечение его интересов, всестороннее развитие, уважение его человеческого достоинства.</w:t>
      </w:r>
    </w:p>
    <w:p w14:paraId="4167ABF9" w14:textId="77777777" w:rsidR="00266D46" w:rsidRPr="00266D46" w:rsidRDefault="00266D46" w:rsidP="00266D46">
      <w:r w:rsidRPr="00266D46">
        <w:t>При отсутствии родителей, при лишении их родительских прав и в других случаях утраты родительского попечения право ребенка на воспитание в семье обеспечивается органом опеки и попечительства в порядке, установленном главой 18 настоящего Кодекса.</w:t>
      </w:r>
    </w:p>
    <w:p w14:paraId="413D5715" w14:textId="77777777" w:rsidR="00266D46" w:rsidRPr="00266D46" w:rsidRDefault="00266D46" w:rsidP="00266D46">
      <w:r w:rsidRPr="00266D46">
        <w:t>Статья 56. Право ребенка на защиту.</w:t>
      </w:r>
    </w:p>
    <w:p w14:paraId="6942A27C" w14:textId="77777777" w:rsidR="00266D46" w:rsidRPr="00266D46" w:rsidRDefault="00266D46" w:rsidP="00266D46">
      <w:r w:rsidRPr="00266D46">
        <w:t>1. Ребенок имеет право на защиту своих прав и законных интересов.</w:t>
      </w:r>
    </w:p>
    <w:p w14:paraId="3C60516E" w14:textId="77777777" w:rsidR="00266D46" w:rsidRPr="00266D46" w:rsidRDefault="00266D46" w:rsidP="00266D46">
      <w:r w:rsidRPr="00266D46">
        <w:t>Защита прав и законных интересов ребенка осуществляется родителями (лицами, их заменяющими), а в случаях, предусмотренных настоящим Кодексом, органом опеки и попечительства, прокурором и судом.</w:t>
      </w:r>
    </w:p>
    <w:p w14:paraId="5620AF64" w14:textId="77777777" w:rsidR="00266D46" w:rsidRPr="00266D46" w:rsidRDefault="00266D46" w:rsidP="00266D46">
      <w:r w:rsidRPr="00266D46">
        <w:t>Несовершеннолетний, признанный в соответствии с законом полностью дееспособным до достижения совершеннолетия, имеет право самостоятельно осуществлять свои права и обязанности, в том числе право на защиту.</w:t>
      </w:r>
    </w:p>
    <w:p w14:paraId="3EF585A4" w14:textId="77777777" w:rsidR="00266D46" w:rsidRPr="00266D46" w:rsidRDefault="00266D46" w:rsidP="00266D46">
      <w:r w:rsidRPr="00266D46">
        <w:lastRenderedPageBreak/>
        <w:t>2. Ребенок имеет право на защиту от злоупотреблений со стороны родителей (лиц, их заменяющих).</w:t>
      </w:r>
    </w:p>
    <w:p w14:paraId="6C14B726" w14:textId="77777777" w:rsidR="00266D46" w:rsidRPr="00266D46" w:rsidRDefault="00266D46" w:rsidP="00266D46">
      <w:r w:rsidRPr="00266D46">
        <w:t>При нарушении прав и законных интересов ребенка, в том числе при невыполнении или при ненадлежащем выполнении родителями (одним из них) обязанностей по воспитанию, образованию ребенка либо при злоупотреблении родительскими правами, ребенок вправе самостоятельно обращаться за их защитой в орган опеки и попечительства, а по достижении возраста четырнадцати лет в суд.</w:t>
      </w:r>
    </w:p>
    <w:p w14:paraId="71C30D16" w14:textId="77777777" w:rsidR="00266D46" w:rsidRPr="00266D46" w:rsidRDefault="00266D46" w:rsidP="00266D46">
      <w:r w:rsidRPr="00266D46">
        <w:t>3. Должностные лица организаций и иные граждане, которым станет известно об угрозе жизни или здоровью ребенка, о нарушении его прав и законных интересов, обязаны сообщить об этом в орган опеки и попечительства по месту фактического нахождения ребенка. При получении таких сведений орган опеки и попечительства обязан принять необходимые меры по защите прав и законных интересов ребенка.</w:t>
      </w:r>
    </w:p>
    <w:p w14:paraId="62D9EE90" w14:textId="77777777" w:rsidR="00266D46" w:rsidRPr="00266D46" w:rsidRDefault="00266D46" w:rsidP="00266D46">
      <w:r w:rsidRPr="00266D46">
        <w:rPr>
          <w:b/>
          <w:bCs/>
        </w:rPr>
        <w:t>Статья 58. Право ребенка на имя, отчество и фамилию</w:t>
      </w:r>
    </w:p>
    <w:p w14:paraId="5DA207F7" w14:textId="77777777" w:rsidR="00266D46" w:rsidRPr="00266D46" w:rsidRDefault="00266D46" w:rsidP="00266D46">
      <w:r w:rsidRPr="00266D46">
        <w:t>1. Ребенок имеет право на имя, отчество и фамилию.</w:t>
      </w:r>
    </w:p>
    <w:p w14:paraId="2C188006" w14:textId="77777777" w:rsidR="00266D46" w:rsidRPr="00266D46" w:rsidRDefault="00266D46" w:rsidP="00266D46">
      <w:r w:rsidRPr="00266D46">
        <w:t>2. Имя ребенку дается по соглашению родителей, отчество присваивается по имени отца, если иное не предусмотрено законами субъектов Российской Федерации или не основано на национальном обычае. При выборе родителями имени ребенка не допускается использование в его имени цифр, буквенно-цифровых обозначений, числительных, символов и не являющихся буквами знаков, за исключением знака "дефис", или их любой комбинации либо бранных слов, указаний на ранги, должности, титулы.</w:t>
      </w:r>
    </w:p>
    <w:p w14:paraId="42F4323B" w14:textId="77777777" w:rsidR="00266D46" w:rsidRPr="00266D46" w:rsidRDefault="00266D46" w:rsidP="00266D46">
      <w:r w:rsidRPr="00266D46">
        <w:t>3. Фамилия ребенка определяется фамилией родителей. При разных фамилиях родителей по соглашению родителей ребенку присваивается фамилия отца, фамилия матери или двойная фамилия, образованная посредством присоединения фамилий отца и матери друг к другу в любой последовательности, если иное не предусмотрено законами субъектов Российской Федерации. Не допускается изменение последовательности присоединения фамилий отца и матери друг к другу при образовании двойных фамилий у полнородных братьев и сестер. Двойная фамилия ребенка может состоять не более чем из двух слов, соединенных при написании дефисом.</w:t>
      </w:r>
    </w:p>
    <w:p w14:paraId="2D37E949" w14:textId="77777777" w:rsidR="00266D46" w:rsidRPr="00266D46" w:rsidRDefault="00266D46" w:rsidP="00266D46">
      <w:r w:rsidRPr="00266D46">
        <w:t>4. При отсутствии соглашения между родителями относительно имени и (или) фамилии ребенка возникшие разногласия разрешаются органом опеки и попечительства.</w:t>
      </w:r>
    </w:p>
    <w:p w14:paraId="54FD65EB" w14:textId="77777777" w:rsidR="00266D46" w:rsidRPr="00266D46" w:rsidRDefault="00266D46" w:rsidP="00266D46">
      <w:r w:rsidRPr="00266D46">
        <w:t>5. Если отцовство не установлено, имя ребенку дается по указанию матери, отчество присваивается по имени лица, записанного в качестве отца ребенка (пункт 3 статьи 51 настоящего Кодекса), фамилия - по фамилии матери.</w:t>
      </w:r>
    </w:p>
    <w:p w14:paraId="183BBE64" w14:textId="77777777" w:rsidR="00266D46" w:rsidRPr="00266D46" w:rsidRDefault="00266D46" w:rsidP="00266D46">
      <w:r w:rsidRPr="00266D46">
        <w:rPr>
          <w:b/>
          <w:bCs/>
        </w:rPr>
        <w:t>Статья 59. Изменение имени и фамилии ребенка</w:t>
      </w:r>
    </w:p>
    <w:p w14:paraId="4703C9E2" w14:textId="77777777" w:rsidR="00266D46" w:rsidRPr="00266D46" w:rsidRDefault="00266D46" w:rsidP="00266D46">
      <w:r w:rsidRPr="00266D46">
        <w:lastRenderedPageBreak/>
        <w:br/>
        <w:t>1. По совместной просьбе родителей до достижения ребенком возраста четырнадцати лет орган опеки и попечительства исходя из интересов ребенка вправе разрешить изменить имя ребенку, а также изменить присвоенную ему фамилию на фамилию другого родителя.</w:t>
      </w:r>
    </w:p>
    <w:p w14:paraId="7764CED8" w14:textId="77777777" w:rsidR="00266D46" w:rsidRPr="00266D46" w:rsidRDefault="00266D46" w:rsidP="00266D46">
      <w:r w:rsidRPr="00266D46">
        <w:t>2. Если родители проживают раздельно и родитель, с которым проживает ребенок, желает присвоить ему свою фамилию, орган опеки и попечительства разрешает этот вопрос в зависимости от интересов ребенка и с учетом мнения другого родителя. Учет мнения родителя не обязателен при невозможности установления его места нахождения, лишении его родительских прав, признании недееспособным, а также в случаях уклонения родителя без уважительных причин от воспитания и содержания ребенка.</w:t>
      </w:r>
    </w:p>
    <w:p w14:paraId="71603C50" w14:textId="77777777" w:rsidR="00266D46" w:rsidRPr="00266D46" w:rsidRDefault="00266D46" w:rsidP="00266D46">
      <w:r w:rsidRPr="00266D46">
        <w:t>3. Если ребенок рожден от лиц, не состоящих в браке между собой, и отцовство в законном порядке не установлено, орган опеки и попечительства исходя из интересов ребенка вправе разрешить изменить его фамилию на фамилию матери, которую она носит в момент обращения с такой просьбой.</w:t>
      </w:r>
    </w:p>
    <w:p w14:paraId="13F6AF0B" w14:textId="77777777" w:rsidR="00266D46" w:rsidRPr="00266D46" w:rsidRDefault="00266D46" w:rsidP="00266D46">
      <w:r w:rsidRPr="00266D46">
        <w:t>4. Изменение имени и (или) фамилии ребенка, достигшего возраста десяти лет, может быть произведено только с его согласия.</w:t>
      </w:r>
    </w:p>
    <w:p w14:paraId="79A5F4B6" w14:textId="77777777" w:rsidR="00266D46" w:rsidRPr="00266D46" w:rsidRDefault="00266D46" w:rsidP="00266D46">
      <w:r w:rsidRPr="00266D46">
        <w:rPr>
          <w:b/>
          <w:bCs/>
        </w:rPr>
        <w:t>Статья 60. Имущественные права ребенка</w:t>
      </w:r>
    </w:p>
    <w:p w14:paraId="6EA9E167" w14:textId="77777777" w:rsidR="00266D46" w:rsidRPr="00266D46" w:rsidRDefault="00266D46" w:rsidP="00266D46">
      <w:r w:rsidRPr="00266D46">
        <w:t>1. Ребенок имеет право на получение содержания от своих родителей и других членов семьи в порядке и в размерах, которые установлены разделом V настоящего Кодекса.</w:t>
      </w:r>
    </w:p>
    <w:p w14:paraId="06390CDB" w14:textId="77777777" w:rsidR="00266D46" w:rsidRPr="00266D46" w:rsidRDefault="00266D46" w:rsidP="00266D46">
      <w:r w:rsidRPr="00266D46">
        <w:t>2. Суммы, причитающиеся ребенку в качестве алиментов, пенсий, пособий, поступают в распоряжение родителей (лиц, их заменяющих) и расходуются ими на содержание, воспитание и образование ребенка.</w:t>
      </w:r>
    </w:p>
    <w:p w14:paraId="55AED857" w14:textId="77777777" w:rsidR="00266D46" w:rsidRPr="00266D46" w:rsidRDefault="00266D46" w:rsidP="00266D46">
      <w:r w:rsidRPr="00266D46">
        <w:t>Суд по требованию родителя, обязанного уплачивать алименты на несовершеннолетних детей, вправе вынести решение о перечислении не более пятидесяти процентов сумм алиментов, подлежащих выплате, на счета, открытые на имя несовершеннолетних детей в банках.</w:t>
      </w:r>
    </w:p>
    <w:p w14:paraId="2FAE76F2" w14:textId="77777777" w:rsidR="00266D46" w:rsidRPr="00266D46" w:rsidRDefault="00266D46" w:rsidP="00266D46">
      <w:r w:rsidRPr="00266D46">
        <w:t>3. Ребенок имеет право собственности на доходы, полученные им, имущество, полученное им в дар или в порядке наследования, а также на любое другое имущество, приобретенное на средства ребенка.</w:t>
      </w:r>
    </w:p>
    <w:p w14:paraId="5315E69F" w14:textId="77777777" w:rsidR="00266D46" w:rsidRPr="00266D46" w:rsidRDefault="00266D46" w:rsidP="00266D46">
      <w:r w:rsidRPr="00266D46">
        <w:t>Право ребенка на распоряжение принадлежащим ему на праве собственности имуществом определяется статьями 26 и 28 Гражданского кодекса Российской Федерации.</w:t>
      </w:r>
    </w:p>
    <w:p w14:paraId="0A3D5142" w14:textId="77777777" w:rsidR="00266D46" w:rsidRPr="00266D46" w:rsidRDefault="00266D46" w:rsidP="00266D46">
      <w:r w:rsidRPr="00266D46">
        <w:t xml:space="preserve">При осуществлении родителями правомочий по управлению имуществом ребенка на них распространяются правила, установленные гражданским законодательством в </w:t>
      </w:r>
      <w:r w:rsidRPr="00266D46">
        <w:lastRenderedPageBreak/>
        <w:t>отношении распоряжения имуществом подопечного (статья 37 Гражданского кодекса Российской Федерации).</w:t>
      </w:r>
    </w:p>
    <w:p w14:paraId="6D630F3D" w14:textId="77777777" w:rsidR="00266D46" w:rsidRPr="00266D46" w:rsidRDefault="00266D46" w:rsidP="00266D46">
      <w:r w:rsidRPr="00266D46">
        <w:t>4. Ребенок не имеет права собственности на имущество родителей, родители не имеют права собственности на имущество ребенка. Дети и родители, проживающие совместно, могут владеть и пользоваться имуществом друг друга по взаимному согласию.</w:t>
      </w:r>
    </w:p>
    <w:p w14:paraId="0C4C9531" w14:textId="77777777" w:rsidR="00266D46" w:rsidRPr="00266D46" w:rsidRDefault="00266D46" w:rsidP="00266D46">
      <w:pPr>
        <w:rPr>
          <w:b/>
          <w:bCs/>
        </w:rPr>
      </w:pPr>
      <w:r w:rsidRPr="00266D46">
        <w:rPr>
          <w:b/>
          <w:bCs/>
        </w:rPr>
        <w:t>Заключение</w:t>
      </w:r>
    </w:p>
    <w:p w14:paraId="7104405B" w14:textId="77777777" w:rsidR="00266D46" w:rsidRPr="00266D46" w:rsidRDefault="00266D46" w:rsidP="00266D46">
      <w:r w:rsidRPr="00266D46">
        <w:t>К сожалению, не всегда соблюдаются все права детей. Несмотря на то, что в нашей стране помимо проблем ребенка, существует еще масса нерешенных, особое внимание, по моему мнению, стоит уделять детям. Ведь дети – это наше светлое будущее.</w:t>
      </w:r>
    </w:p>
    <w:p w14:paraId="4B25CECE" w14:textId="77777777" w:rsidR="00266D46" w:rsidRPr="00266D46" w:rsidRDefault="00266D46" w:rsidP="00266D46">
      <w:r w:rsidRPr="00266D46">
        <w:t>И в зависимости от того, как мы их воспитаем и как к ним отнесемся, будет зависеть будущее нашей страны и человечества.</w:t>
      </w:r>
    </w:p>
    <w:p w14:paraId="1C9ED08D" w14:textId="77777777" w:rsidR="00D67F0A" w:rsidRDefault="00D67F0A"/>
    <w:sectPr w:rsidR="00D67F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B05DB"/>
    <w:multiLevelType w:val="multilevel"/>
    <w:tmpl w:val="B290A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6AA4417"/>
    <w:multiLevelType w:val="multilevel"/>
    <w:tmpl w:val="B78C1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75926775">
    <w:abstractNumId w:val="1"/>
  </w:num>
  <w:num w:numId="2" w16cid:durableId="17977938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645"/>
    <w:rsid w:val="00266D46"/>
    <w:rsid w:val="008460E8"/>
    <w:rsid w:val="00963C61"/>
    <w:rsid w:val="00B36645"/>
    <w:rsid w:val="00D67F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835CBF-DC93-4F1B-A94D-B0C57F0AE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B366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B366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B36645"/>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B36645"/>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B36645"/>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B36645"/>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B36645"/>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B36645"/>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B36645"/>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36645"/>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B36645"/>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B36645"/>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B36645"/>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B36645"/>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B36645"/>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B36645"/>
    <w:rPr>
      <w:rFonts w:eastAsiaTheme="majorEastAsia" w:cstheme="majorBidi"/>
      <w:color w:val="595959" w:themeColor="text1" w:themeTint="A6"/>
    </w:rPr>
  </w:style>
  <w:style w:type="character" w:customStyle="1" w:styleId="80">
    <w:name w:val="Заголовок 8 Знак"/>
    <w:basedOn w:val="a0"/>
    <w:link w:val="8"/>
    <w:uiPriority w:val="9"/>
    <w:semiHidden/>
    <w:rsid w:val="00B36645"/>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B36645"/>
    <w:rPr>
      <w:rFonts w:eastAsiaTheme="majorEastAsia" w:cstheme="majorBidi"/>
      <w:color w:val="272727" w:themeColor="text1" w:themeTint="D8"/>
    </w:rPr>
  </w:style>
  <w:style w:type="paragraph" w:styleId="a3">
    <w:name w:val="Title"/>
    <w:basedOn w:val="a"/>
    <w:next w:val="a"/>
    <w:link w:val="a4"/>
    <w:uiPriority w:val="10"/>
    <w:qFormat/>
    <w:rsid w:val="00B366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B366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6645"/>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B36645"/>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B36645"/>
    <w:pPr>
      <w:spacing w:before="160"/>
      <w:jc w:val="center"/>
    </w:pPr>
    <w:rPr>
      <w:i/>
      <w:iCs/>
      <w:color w:val="404040" w:themeColor="text1" w:themeTint="BF"/>
    </w:rPr>
  </w:style>
  <w:style w:type="character" w:customStyle="1" w:styleId="22">
    <w:name w:val="Цитата 2 Знак"/>
    <w:basedOn w:val="a0"/>
    <w:link w:val="21"/>
    <w:uiPriority w:val="29"/>
    <w:rsid w:val="00B36645"/>
    <w:rPr>
      <w:i/>
      <w:iCs/>
      <w:color w:val="404040" w:themeColor="text1" w:themeTint="BF"/>
    </w:rPr>
  </w:style>
  <w:style w:type="paragraph" w:styleId="a7">
    <w:name w:val="List Paragraph"/>
    <w:basedOn w:val="a"/>
    <w:uiPriority w:val="34"/>
    <w:qFormat/>
    <w:rsid w:val="00B36645"/>
    <w:pPr>
      <w:ind w:left="720"/>
      <w:contextualSpacing/>
    </w:pPr>
  </w:style>
  <w:style w:type="character" w:styleId="a8">
    <w:name w:val="Intense Emphasis"/>
    <w:basedOn w:val="a0"/>
    <w:uiPriority w:val="21"/>
    <w:qFormat/>
    <w:rsid w:val="00B36645"/>
    <w:rPr>
      <w:i/>
      <w:iCs/>
      <w:color w:val="0F4761" w:themeColor="accent1" w:themeShade="BF"/>
    </w:rPr>
  </w:style>
  <w:style w:type="paragraph" w:styleId="a9">
    <w:name w:val="Intense Quote"/>
    <w:basedOn w:val="a"/>
    <w:next w:val="a"/>
    <w:link w:val="aa"/>
    <w:uiPriority w:val="30"/>
    <w:qFormat/>
    <w:rsid w:val="00B366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B36645"/>
    <w:rPr>
      <w:i/>
      <w:iCs/>
      <w:color w:val="0F4761" w:themeColor="accent1" w:themeShade="BF"/>
    </w:rPr>
  </w:style>
  <w:style w:type="character" w:styleId="ab">
    <w:name w:val="Intense Reference"/>
    <w:basedOn w:val="a0"/>
    <w:uiPriority w:val="32"/>
    <w:qFormat/>
    <w:rsid w:val="00B36645"/>
    <w:rPr>
      <w:b/>
      <w:bCs/>
      <w:smallCaps/>
      <w:color w:val="0F4761" w:themeColor="accent1" w:themeShade="BF"/>
      <w:spacing w:val="5"/>
    </w:rPr>
  </w:style>
  <w:style w:type="character" w:styleId="ac">
    <w:name w:val="Hyperlink"/>
    <w:basedOn w:val="a0"/>
    <w:uiPriority w:val="99"/>
    <w:unhideWhenUsed/>
    <w:rsid w:val="00266D46"/>
    <w:rPr>
      <w:color w:val="467886" w:themeColor="hyperlink"/>
      <w:u w:val="single"/>
    </w:rPr>
  </w:style>
  <w:style w:type="character" w:styleId="ad">
    <w:name w:val="Unresolved Mention"/>
    <w:basedOn w:val="a0"/>
    <w:uiPriority w:val="99"/>
    <w:semiHidden/>
    <w:unhideWhenUsed/>
    <w:rsid w:val="00266D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2116350">
      <w:bodyDiv w:val="1"/>
      <w:marLeft w:val="0"/>
      <w:marRight w:val="0"/>
      <w:marTop w:val="0"/>
      <w:marBottom w:val="0"/>
      <w:divBdr>
        <w:top w:val="none" w:sz="0" w:space="0" w:color="auto"/>
        <w:left w:val="none" w:sz="0" w:space="0" w:color="auto"/>
        <w:bottom w:val="none" w:sz="0" w:space="0" w:color="auto"/>
        <w:right w:val="none" w:sz="0" w:space="0" w:color="auto"/>
      </w:divBdr>
      <w:divsChild>
        <w:div w:id="89787722">
          <w:marLeft w:val="0"/>
          <w:marRight w:val="0"/>
          <w:marTop w:val="0"/>
          <w:marBottom w:val="0"/>
          <w:divBdr>
            <w:top w:val="none" w:sz="0" w:space="0" w:color="auto"/>
            <w:left w:val="none" w:sz="0" w:space="0" w:color="auto"/>
            <w:bottom w:val="none" w:sz="0" w:space="0" w:color="auto"/>
            <w:right w:val="none" w:sz="0" w:space="0" w:color="auto"/>
          </w:divBdr>
          <w:divsChild>
            <w:div w:id="1022509774">
              <w:marLeft w:val="0"/>
              <w:marRight w:val="0"/>
              <w:marTop w:val="0"/>
              <w:marBottom w:val="0"/>
              <w:divBdr>
                <w:top w:val="none" w:sz="0" w:space="0" w:color="auto"/>
                <w:left w:val="none" w:sz="0" w:space="0" w:color="auto"/>
                <w:bottom w:val="none" w:sz="0" w:space="0" w:color="auto"/>
                <w:right w:val="none" w:sz="0" w:space="0" w:color="auto"/>
              </w:divBdr>
              <w:divsChild>
                <w:div w:id="990132980">
                  <w:marLeft w:val="0"/>
                  <w:marRight w:val="0"/>
                  <w:marTop w:val="0"/>
                  <w:marBottom w:val="0"/>
                  <w:divBdr>
                    <w:top w:val="none" w:sz="0" w:space="0" w:color="auto"/>
                    <w:left w:val="none" w:sz="0" w:space="0" w:color="auto"/>
                    <w:bottom w:val="none" w:sz="0" w:space="0" w:color="auto"/>
                    <w:right w:val="none" w:sz="0" w:space="0" w:color="auto"/>
                  </w:divBdr>
                  <w:divsChild>
                    <w:div w:id="1123231078">
                      <w:marLeft w:val="0"/>
                      <w:marRight w:val="0"/>
                      <w:marTop w:val="0"/>
                      <w:marBottom w:val="0"/>
                      <w:divBdr>
                        <w:top w:val="none" w:sz="0" w:space="0" w:color="auto"/>
                        <w:left w:val="none" w:sz="0" w:space="0" w:color="auto"/>
                        <w:bottom w:val="none" w:sz="0" w:space="0" w:color="auto"/>
                        <w:right w:val="none" w:sz="0" w:space="0" w:color="auto"/>
                      </w:divBdr>
                      <w:divsChild>
                        <w:div w:id="424111403">
                          <w:marLeft w:val="0"/>
                          <w:marRight w:val="0"/>
                          <w:marTop w:val="0"/>
                          <w:marBottom w:val="0"/>
                          <w:divBdr>
                            <w:top w:val="none" w:sz="0" w:space="0" w:color="auto"/>
                            <w:left w:val="none" w:sz="0" w:space="0" w:color="auto"/>
                            <w:bottom w:val="none" w:sz="0" w:space="0" w:color="auto"/>
                            <w:right w:val="none" w:sz="0" w:space="0" w:color="auto"/>
                          </w:divBdr>
                          <w:divsChild>
                            <w:div w:id="2094429746">
                              <w:marLeft w:val="0"/>
                              <w:marRight w:val="0"/>
                              <w:marTop w:val="0"/>
                              <w:marBottom w:val="0"/>
                              <w:divBdr>
                                <w:top w:val="none" w:sz="0" w:space="0" w:color="auto"/>
                                <w:left w:val="none" w:sz="0" w:space="0" w:color="auto"/>
                                <w:bottom w:val="none" w:sz="0" w:space="0" w:color="auto"/>
                                <w:right w:val="none" w:sz="0" w:space="0" w:color="auto"/>
                              </w:divBdr>
                              <w:divsChild>
                                <w:div w:id="506601577">
                                  <w:marLeft w:val="0"/>
                                  <w:marRight w:val="0"/>
                                  <w:marTop w:val="0"/>
                                  <w:marBottom w:val="0"/>
                                  <w:divBdr>
                                    <w:top w:val="none" w:sz="0" w:space="0" w:color="auto"/>
                                    <w:left w:val="none" w:sz="0" w:space="0" w:color="auto"/>
                                    <w:bottom w:val="none" w:sz="0" w:space="0" w:color="auto"/>
                                    <w:right w:val="none" w:sz="0" w:space="0" w:color="auto"/>
                                  </w:divBdr>
                                  <w:divsChild>
                                    <w:div w:id="1629319954">
                                      <w:marLeft w:val="0"/>
                                      <w:marRight w:val="0"/>
                                      <w:marTop w:val="0"/>
                                      <w:marBottom w:val="0"/>
                                      <w:divBdr>
                                        <w:top w:val="none" w:sz="0" w:space="0" w:color="auto"/>
                                        <w:left w:val="none" w:sz="0" w:space="8" w:color="auto"/>
                                        <w:bottom w:val="none" w:sz="0" w:space="0" w:color="auto"/>
                                        <w:right w:val="single" w:sz="6" w:space="2" w:color="999999"/>
                                      </w:divBdr>
                                    </w:div>
                                  </w:divsChild>
                                </w:div>
                              </w:divsChild>
                            </w:div>
                          </w:divsChild>
                        </w:div>
                        <w:div w:id="296186655">
                          <w:marLeft w:val="0"/>
                          <w:marRight w:val="0"/>
                          <w:marTop w:val="0"/>
                          <w:marBottom w:val="0"/>
                          <w:divBdr>
                            <w:top w:val="none" w:sz="0" w:space="0" w:color="auto"/>
                            <w:left w:val="none" w:sz="0" w:space="0" w:color="auto"/>
                            <w:bottom w:val="none" w:sz="0" w:space="0" w:color="auto"/>
                            <w:right w:val="none" w:sz="0" w:space="0" w:color="auto"/>
                          </w:divBdr>
                          <w:divsChild>
                            <w:div w:id="1267926147">
                              <w:marLeft w:val="0"/>
                              <w:marRight w:val="0"/>
                              <w:marTop w:val="0"/>
                              <w:marBottom w:val="0"/>
                              <w:divBdr>
                                <w:top w:val="none" w:sz="0" w:space="0" w:color="auto"/>
                                <w:left w:val="none" w:sz="0" w:space="0" w:color="auto"/>
                                <w:bottom w:val="none" w:sz="0" w:space="0" w:color="auto"/>
                                <w:right w:val="none" w:sz="0" w:space="0" w:color="auto"/>
                              </w:divBdr>
                              <w:divsChild>
                                <w:div w:id="114335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722131">
                          <w:marLeft w:val="0"/>
                          <w:marRight w:val="0"/>
                          <w:marTop w:val="0"/>
                          <w:marBottom w:val="0"/>
                          <w:divBdr>
                            <w:top w:val="none" w:sz="0" w:space="0" w:color="auto"/>
                            <w:left w:val="none" w:sz="0" w:space="0" w:color="auto"/>
                            <w:bottom w:val="none" w:sz="0" w:space="0" w:color="auto"/>
                            <w:right w:val="none" w:sz="0" w:space="0" w:color="auto"/>
                          </w:divBdr>
                          <w:divsChild>
                            <w:div w:id="554464239">
                              <w:marLeft w:val="0"/>
                              <w:marRight w:val="0"/>
                              <w:marTop w:val="0"/>
                              <w:marBottom w:val="0"/>
                              <w:divBdr>
                                <w:top w:val="none" w:sz="0" w:space="0" w:color="auto"/>
                                <w:left w:val="none" w:sz="0" w:space="0" w:color="auto"/>
                                <w:bottom w:val="none" w:sz="0" w:space="0" w:color="auto"/>
                                <w:right w:val="none" w:sz="0" w:space="0" w:color="auto"/>
                              </w:divBdr>
                            </w:div>
                            <w:div w:id="2046248394">
                              <w:marLeft w:val="0"/>
                              <w:marRight w:val="0"/>
                              <w:marTop w:val="0"/>
                              <w:marBottom w:val="0"/>
                              <w:divBdr>
                                <w:top w:val="none" w:sz="0" w:space="0" w:color="auto"/>
                                <w:left w:val="none" w:sz="0" w:space="0" w:color="auto"/>
                                <w:bottom w:val="none" w:sz="0" w:space="0" w:color="auto"/>
                                <w:right w:val="none" w:sz="0" w:space="0" w:color="auto"/>
                              </w:divBdr>
                              <w:divsChild>
                                <w:div w:id="97117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246153">
                          <w:marLeft w:val="0"/>
                          <w:marRight w:val="0"/>
                          <w:marTop w:val="0"/>
                          <w:marBottom w:val="0"/>
                          <w:divBdr>
                            <w:top w:val="none" w:sz="0" w:space="0" w:color="auto"/>
                            <w:left w:val="none" w:sz="0" w:space="0" w:color="auto"/>
                            <w:bottom w:val="none" w:sz="0" w:space="0" w:color="auto"/>
                            <w:right w:val="none" w:sz="0" w:space="0" w:color="auto"/>
                          </w:divBdr>
                          <w:divsChild>
                            <w:div w:id="1802116825">
                              <w:marLeft w:val="0"/>
                              <w:marRight w:val="0"/>
                              <w:marTop w:val="0"/>
                              <w:marBottom w:val="0"/>
                              <w:divBdr>
                                <w:top w:val="none" w:sz="0" w:space="0" w:color="auto"/>
                                <w:left w:val="none" w:sz="0" w:space="0" w:color="auto"/>
                                <w:bottom w:val="none" w:sz="0" w:space="0" w:color="auto"/>
                                <w:right w:val="none" w:sz="0" w:space="0" w:color="auto"/>
                              </w:divBdr>
                            </w:div>
                            <w:div w:id="127479168">
                              <w:marLeft w:val="0"/>
                              <w:marRight w:val="0"/>
                              <w:marTop w:val="0"/>
                              <w:marBottom w:val="0"/>
                              <w:divBdr>
                                <w:top w:val="none" w:sz="0" w:space="0" w:color="auto"/>
                                <w:left w:val="none" w:sz="0" w:space="0" w:color="auto"/>
                                <w:bottom w:val="none" w:sz="0" w:space="0" w:color="auto"/>
                                <w:right w:val="none" w:sz="0" w:space="0" w:color="auto"/>
                              </w:divBdr>
                              <w:divsChild>
                                <w:div w:id="6437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146419">
                          <w:marLeft w:val="0"/>
                          <w:marRight w:val="0"/>
                          <w:marTop w:val="0"/>
                          <w:marBottom w:val="0"/>
                          <w:divBdr>
                            <w:top w:val="none" w:sz="0" w:space="0" w:color="auto"/>
                            <w:left w:val="none" w:sz="0" w:space="0" w:color="auto"/>
                            <w:bottom w:val="none" w:sz="0" w:space="0" w:color="auto"/>
                            <w:right w:val="none" w:sz="0" w:space="0" w:color="auto"/>
                          </w:divBdr>
                          <w:divsChild>
                            <w:div w:id="1714115826">
                              <w:marLeft w:val="0"/>
                              <w:marRight w:val="0"/>
                              <w:marTop w:val="0"/>
                              <w:marBottom w:val="0"/>
                              <w:divBdr>
                                <w:top w:val="none" w:sz="0" w:space="0" w:color="auto"/>
                                <w:left w:val="none" w:sz="0" w:space="0" w:color="auto"/>
                                <w:bottom w:val="none" w:sz="0" w:space="0" w:color="auto"/>
                                <w:right w:val="none" w:sz="0" w:space="0" w:color="auto"/>
                              </w:divBdr>
                            </w:div>
                            <w:div w:id="467936413">
                              <w:marLeft w:val="0"/>
                              <w:marRight w:val="0"/>
                              <w:marTop w:val="0"/>
                              <w:marBottom w:val="0"/>
                              <w:divBdr>
                                <w:top w:val="none" w:sz="0" w:space="0" w:color="auto"/>
                                <w:left w:val="none" w:sz="0" w:space="0" w:color="auto"/>
                                <w:bottom w:val="none" w:sz="0" w:space="0" w:color="auto"/>
                                <w:right w:val="none" w:sz="0" w:space="0" w:color="auto"/>
                              </w:divBdr>
                              <w:divsChild>
                                <w:div w:id="201229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340373">
                          <w:marLeft w:val="0"/>
                          <w:marRight w:val="0"/>
                          <w:marTop w:val="0"/>
                          <w:marBottom w:val="0"/>
                          <w:divBdr>
                            <w:top w:val="none" w:sz="0" w:space="0" w:color="auto"/>
                            <w:left w:val="none" w:sz="0" w:space="0" w:color="auto"/>
                            <w:bottom w:val="none" w:sz="0" w:space="0" w:color="auto"/>
                            <w:right w:val="none" w:sz="0" w:space="0" w:color="auto"/>
                          </w:divBdr>
                          <w:divsChild>
                            <w:div w:id="1693536085">
                              <w:marLeft w:val="0"/>
                              <w:marRight w:val="0"/>
                              <w:marTop w:val="0"/>
                              <w:marBottom w:val="0"/>
                              <w:divBdr>
                                <w:top w:val="none" w:sz="0" w:space="0" w:color="auto"/>
                                <w:left w:val="none" w:sz="0" w:space="0" w:color="auto"/>
                                <w:bottom w:val="none" w:sz="0" w:space="0" w:color="auto"/>
                                <w:right w:val="none" w:sz="0" w:space="0" w:color="auto"/>
                              </w:divBdr>
                            </w:div>
                            <w:div w:id="1103913078">
                              <w:marLeft w:val="0"/>
                              <w:marRight w:val="0"/>
                              <w:marTop w:val="0"/>
                              <w:marBottom w:val="0"/>
                              <w:divBdr>
                                <w:top w:val="none" w:sz="0" w:space="0" w:color="auto"/>
                                <w:left w:val="none" w:sz="0" w:space="0" w:color="auto"/>
                                <w:bottom w:val="none" w:sz="0" w:space="0" w:color="auto"/>
                                <w:right w:val="none" w:sz="0" w:space="0" w:color="auto"/>
                              </w:divBdr>
                              <w:divsChild>
                                <w:div w:id="25378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90046">
                          <w:marLeft w:val="0"/>
                          <w:marRight w:val="0"/>
                          <w:marTop w:val="0"/>
                          <w:marBottom w:val="0"/>
                          <w:divBdr>
                            <w:top w:val="none" w:sz="0" w:space="0" w:color="auto"/>
                            <w:left w:val="none" w:sz="0" w:space="0" w:color="auto"/>
                            <w:bottom w:val="none" w:sz="0" w:space="0" w:color="auto"/>
                            <w:right w:val="none" w:sz="0" w:space="0" w:color="auto"/>
                          </w:divBdr>
                          <w:divsChild>
                            <w:div w:id="1536692723">
                              <w:marLeft w:val="0"/>
                              <w:marRight w:val="0"/>
                              <w:marTop w:val="0"/>
                              <w:marBottom w:val="0"/>
                              <w:divBdr>
                                <w:top w:val="none" w:sz="0" w:space="0" w:color="auto"/>
                                <w:left w:val="none" w:sz="0" w:space="0" w:color="auto"/>
                                <w:bottom w:val="none" w:sz="0" w:space="0" w:color="auto"/>
                                <w:right w:val="none" w:sz="0" w:space="0" w:color="auto"/>
                              </w:divBdr>
                            </w:div>
                            <w:div w:id="760030527">
                              <w:marLeft w:val="0"/>
                              <w:marRight w:val="0"/>
                              <w:marTop w:val="0"/>
                              <w:marBottom w:val="0"/>
                              <w:divBdr>
                                <w:top w:val="none" w:sz="0" w:space="0" w:color="auto"/>
                                <w:left w:val="none" w:sz="0" w:space="0" w:color="auto"/>
                                <w:bottom w:val="none" w:sz="0" w:space="0" w:color="auto"/>
                                <w:right w:val="none" w:sz="0" w:space="0" w:color="auto"/>
                              </w:divBdr>
                              <w:divsChild>
                                <w:div w:id="45105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015699">
                          <w:marLeft w:val="0"/>
                          <w:marRight w:val="0"/>
                          <w:marTop w:val="0"/>
                          <w:marBottom w:val="0"/>
                          <w:divBdr>
                            <w:top w:val="none" w:sz="0" w:space="0" w:color="auto"/>
                            <w:left w:val="none" w:sz="0" w:space="0" w:color="auto"/>
                            <w:bottom w:val="none" w:sz="0" w:space="0" w:color="auto"/>
                            <w:right w:val="none" w:sz="0" w:space="0" w:color="auto"/>
                          </w:divBdr>
                          <w:divsChild>
                            <w:div w:id="123111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6656377">
      <w:bodyDiv w:val="1"/>
      <w:marLeft w:val="0"/>
      <w:marRight w:val="0"/>
      <w:marTop w:val="0"/>
      <w:marBottom w:val="0"/>
      <w:divBdr>
        <w:top w:val="none" w:sz="0" w:space="0" w:color="auto"/>
        <w:left w:val="none" w:sz="0" w:space="0" w:color="auto"/>
        <w:bottom w:val="none" w:sz="0" w:space="0" w:color="auto"/>
        <w:right w:val="none" w:sz="0" w:space="0" w:color="auto"/>
      </w:divBdr>
      <w:divsChild>
        <w:div w:id="611518351">
          <w:marLeft w:val="0"/>
          <w:marRight w:val="0"/>
          <w:marTop w:val="0"/>
          <w:marBottom w:val="0"/>
          <w:divBdr>
            <w:top w:val="none" w:sz="0" w:space="0" w:color="auto"/>
            <w:left w:val="none" w:sz="0" w:space="0" w:color="auto"/>
            <w:bottom w:val="none" w:sz="0" w:space="0" w:color="auto"/>
            <w:right w:val="none" w:sz="0" w:space="0" w:color="auto"/>
          </w:divBdr>
          <w:divsChild>
            <w:div w:id="911743699">
              <w:marLeft w:val="0"/>
              <w:marRight w:val="0"/>
              <w:marTop w:val="0"/>
              <w:marBottom w:val="0"/>
              <w:divBdr>
                <w:top w:val="none" w:sz="0" w:space="0" w:color="auto"/>
                <w:left w:val="none" w:sz="0" w:space="0" w:color="auto"/>
                <w:bottom w:val="none" w:sz="0" w:space="0" w:color="auto"/>
                <w:right w:val="none" w:sz="0" w:space="0" w:color="auto"/>
              </w:divBdr>
              <w:divsChild>
                <w:div w:id="649409451">
                  <w:marLeft w:val="0"/>
                  <w:marRight w:val="0"/>
                  <w:marTop w:val="0"/>
                  <w:marBottom w:val="0"/>
                  <w:divBdr>
                    <w:top w:val="none" w:sz="0" w:space="0" w:color="auto"/>
                    <w:left w:val="none" w:sz="0" w:space="0" w:color="auto"/>
                    <w:bottom w:val="none" w:sz="0" w:space="0" w:color="auto"/>
                    <w:right w:val="none" w:sz="0" w:space="0" w:color="auto"/>
                  </w:divBdr>
                  <w:divsChild>
                    <w:div w:id="559249904">
                      <w:marLeft w:val="0"/>
                      <w:marRight w:val="0"/>
                      <w:marTop w:val="0"/>
                      <w:marBottom w:val="0"/>
                      <w:divBdr>
                        <w:top w:val="none" w:sz="0" w:space="0" w:color="auto"/>
                        <w:left w:val="none" w:sz="0" w:space="0" w:color="auto"/>
                        <w:bottom w:val="none" w:sz="0" w:space="0" w:color="auto"/>
                        <w:right w:val="none" w:sz="0" w:space="0" w:color="auto"/>
                      </w:divBdr>
                      <w:divsChild>
                        <w:div w:id="766194973">
                          <w:marLeft w:val="0"/>
                          <w:marRight w:val="0"/>
                          <w:marTop w:val="0"/>
                          <w:marBottom w:val="0"/>
                          <w:divBdr>
                            <w:top w:val="none" w:sz="0" w:space="0" w:color="auto"/>
                            <w:left w:val="none" w:sz="0" w:space="0" w:color="auto"/>
                            <w:bottom w:val="none" w:sz="0" w:space="0" w:color="auto"/>
                            <w:right w:val="none" w:sz="0" w:space="0" w:color="auto"/>
                          </w:divBdr>
                          <w:divsChild>
                            <w:div w:id="1219436494">
                              <w:marLeft w:val="0"/>
                              <w:marRight w:val="0"/>
                              <w:marTop w:val="0"/>
                              <w:marBottom w:val="0"/>
                              <w:divBdr>
                                <w:top w:val="none" w:sz="0" w:space="0" w:color="auto"/>
                                <w:left w:val="none" w:sz="0" w:space="0" w:color="auto"/>
                                <w:bottom w:val="none" w:sz="0" w:space="0" w:color="auto"/>
                                <w:right w:val="none" w:sz="0" w:space="0" w:color="auto"/>
                              </w:divBdr>
                              <w:divsChild>
                                <w:div w:id="1682851516">
                                  <w:marLeft w:val="0"/>
                                  <w:marRight w:val="0"/>
                                  <w:marTop w:val="0"/>
                                  <w:marBottom w:val="0"/>
                                  <w:divBdr>
                                    <w:top w:val="none" w:sz="0" w:space="0" w:color="auto"/>
                                    <w:left w:val="none" w:sz="0" w:space="0" w:color="auto"/>
                                    <w:bottom w:val="none" w:sz="0" w:space="0" w:color="auto"/>
                                    <w:right w:val="none" w:sz="0" w:space="0" w:color="auto"/>
                                  </w:divBdr>
                                  <w:divsChild>
                                    <w:div w:id="1978147048">
                                      <w:marLeft w:val="0"/>
                                      <w:marRight w:val="0"/>
                                      <w:marTop w:val="0"/>
                                      <w:marBottom w:val="0"/>
                                      <w:divBdr>
                                        <w:top w:val="none" w:sz="0" w:space="0" w:color="auto"/>
                                        <w:left w:val="none" w:sz="0" w:space="8" w:color="auto"/>
                                        <w:bottom w:val="none" w:sz="0" w:space="0" w:color="auto"/>
                                        <w:right w:val="single" w:sz="6" w:space="2" w:color="999999"/>
                                      </w:divBdr>
                                    </w:div>
                                  </w:divsChild>
                                </w:div>
                              </w:divsChild>
                            </w:div>
                          </w:divsChild>
                        </w:div>
                        <w:div w:id="173693626">
                          <w:marLeft w:val="0"/>
                          <w:marRight w:val="0"/>
                          <w:marTop w:val="0"/>
                          <w:marBottom w:val="0"/>
                          <w:divBdr>
                            <w:top w:val="none" w:sz="0" w:space="0" w:color="auto"/>
                            <w:left w:val="none" w:sz="0" w:space="0" w:color="auto"/>
                            <w:bottom w:val="none" w:sz="0" w:space="0" w:color="auto"/>
                            <w:right w:val="none" w:sz="0" w:space="0" w:color="auto"/>
                          </w:divBdr>
                          <w:divsChild>
                            <w:div w:id="521434354">
                              <w:marLeft w:val="0"/>
                              <w:marRight w:val="0"/>
                              <w:marTop w:val="0"/>
                              <w:marBottom w:val="0"/>
                              <w:divBdr>
                                <w:top w:val="none" w:sz="0" w:space="0" w:color="auto"/>
                                <w:left w:val="none" w:sz="0" w:space="0" w:color="auto"/>
                                <w:bottom w:val="none" w:sz="0" w:space="0" w:color="auto"/>
                                <w:right w:val="none" w:sz="0" w:space="0" w:color="auto"/>
                              </w:divBdr>
                              <w:divsChild>
                                <w:div w:id="63032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28112">
                          <w:marLeft w:val="0"/>
                          <w:marRight w:val="0"/>
                          <w:marTop w:val="0"/>
                          <w:marBottom w:val="0"/>
                          <w:divBdr>
                            <w:top w:val="none" w:sz="0" w:space="0" w:color="auto"/>
                            <w:left w:val="none" w:sz="0" w:space="0" w:color="auto"/>
                            <w:bottom w:val="none" w:sz="0" w:space="0" w:color="auto"/>
                            <w:right w:val="none" w:sz="0" w:space="0" w:color="auto"/>
                          </w:divBdr>
                          <w:divsChild>
                            <w:div w:id="1084644669">
                              <w:marLeft w:val="0"/>
                              <w:marRight w:val="0"/>
                              <w:marTop w:val="0"/>
                              <w:marBottom w:val="0"/>
                              <w:divBdr>
                                <w:top w:val="none" w:sz="0" w:space="0" w:color="auto"/>
                                <w:left w:val="none" w:sz="0" w:space="0" w:color="auto"/>
                                <w:bottom w:val="none" w:sz="0" w:space="0" w:color="auto"/>
                                <w:right w:val="none" w:sz="0" w:space="0" w:color="auto"/>
                              </w:divBdr>
                            </w:div>
                            <w:div w:id="1846280566">
                              <w:marLeft w:val="0"/>
                              <w:marRight w:val="0"/>
                              <w:marTop w:val="0"/>
                              <w:marBottom w:val="0"/>
                              <w:divBdr>
                                <w:top w:val="none" w:sz="0" w:space="0" w:color="auto"/>
                                <w:left w:val="none" w:sz="0" w:space="0" w:color="auto"/>
                                <w:bottom w:val="none" w:sz="0" w:space="0" w:color="auto"/>
                                <w:right w:val="none" w:sz="0" w:space="0" w:color="auto"/>
                              </w:divBdr>
                              <w:divsChild>
                                <w:div w:id="32146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161958">
                          <w:marLeft w:val="0"/>
                          <w:marRight w:val="0"/>
                          <w:marTop w:val="0"/>
                          <w:marBottom w:val="0"/>
                          <w:divBdr>
                            <w:top w:val="none" w:sz="0" w:space="0" w:color="auto"/>
                            <w:left w:val="none" w:sz="0" w:space="0" w:color="auto"/>
                            <w:bottom w:val="none" w:sz="0" w:space="0" w:color="auto"/>
                            <w:right w:val="none" w:sz="0" w:space="0" w:color="auto"/>
                          </w:divBdr>
                          <w:divsChild>
                            <w:div w:id="35474551">
                              <w:marLeft w:val="0"/>
                              <w:marRight w:val="0"/>
                              <w:marTop w:val="0"/>
                              <w:marBottom w:val="0"/>
                              <w:divBdr>
                                <w:top w:val="none" w:sz="0" w:space="0" w:color="auto"/>
                                <w:left w:val="none" w:sz="0" w:space="0" w:color="auto"/>
                                <w:bottom w:val="none" w:sz="0" w:space="0" w:color="auto"/>
                                <w:right w:val="none" w:sz="0" w:space="0" w:color="auto"/>
                              </w:divBdr>
                            </w:div>
                            <w:div w:id="232592932">
                              <w:marLeft w:val="0"/>
                              <w:marRight w:val="0"/>
                              <w:marTop w:val="0"/>
                              <w:marBottom w:val="0"/>
                              <w:divBdr>
                                <w:top w:val="none" w:sz="0" w:space="0" w:color="auto"/>
                                <w:left w:val="none" w:sz="0" w:space="0" w:color="auto"/>
                                <w:bottom w:val="none" w:sz="0" w:space="0" w:color="auto"/>
                                <w:right w:val="none" w:sz="0" w:space="0" w:color="auto"/>
                              </w:divBdr>
                              <w:divsChild>
                                <w:div w:id="11056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551535">
                          <w:marLeft w:val="0"/>
                          <w:marRight w:val="0"/>
                          <w:marTop w:val="0"/>
                          <w:marBottom w:val="0"/>
                          <w:divBdr>
                            <w:top w:val="none" w:sz="0" w:space="0" w:color="auto"/>
                            <w:left w:val="none" w:sz="0" w:space="0" w:color="auto"/>
                            <w:bottom w:val="none" w:sz="0" w:space="0" w:color="auto"/>
                            <w:right w:val="none" w:sz="0" w:space="0" w:color="auto"/>
                          </w:divBdr>
                          <w:divsChild>
                            <w:div w:id="555509487">
                              <w:marLeft w:val="0"/>
                              <w:marRight w:val="0"/>
                              <w:marTop w:val="0"/>
                              <w:marBottom w:val="0"/>
                              <w:divBdr>
                                <w:top w:val="none" w:sz="0" w:space="0" w:color="auto"/>
                                <w:left w:val="none" w:sz="0" w:space="0" w:color="auto"/>
                                <w:bottom w:val="none" w:sz="0" w:space="0" w:color="auto"/>
                                <w:right w:val="none" w:sz="0" w:space="0" w:color="auto"/>
                              </w:divBdr>
                            </w:div>
                            <w:div w:id="1714842936">
                              <w:marLeft w:val="0"/>
                              <w:marRight w:val="0"/>
                              <w:marTop w:val="0"/>
                              <w:marBottom w:val="0"/>
                              <w:divBdr>
                                <w:top w:val="none" w:sz="0" w:space="0" w:color="auto"/>
                                <w:left w:val="none" w:sz="0" w:space="0" w:color="auto"/>
                                <w:bottom w:val="none" w:sz="0" w:space="0" w:color="auto"/>
                                <w:right w:val="none" w:sz="0" w:space="0" w:color="auto"/>
                              </w:divBdr>
                              <w:divsChild>
                                <w:div w:id="7224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828474">
                          <w:marLeft w:val="0"/>
                          <w:marRight w:val="0"/>
                          <w:marTop w:val="0"/>
                          <w:marBottom w:val="0"/>
                          <w:divBdr>
                            <w:top w:val="none" w:sz="0" w:space="0" w:color="auto"/>
                            <w:left w:val="none" w:sz="0" w:space="0" w:color="auto"/>
                            <w:bottom w:val="none" w:sz="0" w:space="0" w:color="auto"/>
                            <w:right w:val="none" w:sz="0" w:space="0" w:color="auto"/>
                          </w:divBdr>
                          <w:divsChild>
                            <w:div w:id="182600652">
                              <w:marLeft w:val="0"/>
                              <w:marRight w:val="0"/>
                              <w:marTop w:val="0"/>
                              <w:marBottom w:val="0"/>
                              <w:divBdr>
                                <w:top w:val="none" w:sz="0" w:space="0" w:color="auto"/>
                                <w:left w:val="none" w:sz="0" w:space="0" w:color="auto"/>
                                <w:bottom w:val="none" w:sz="0" w:space="0" w:color="auto"/>
                                <w:right w:val="none" w:sz="0" w:space="0" w:color="auto"/>
                              </w:divBdr>
                            </w:div>
                            <w:div w:id="724985437">
                              <w:marLeft w:val="0"/>
                              <w:marRight w:val="0"/>
                              <w:marTop w:val="0"/>
                              <w:marBottom w:val="0"/>
                              <w:divBdr>
                                <w:top w:val="none" w:sz="0" w:space="0" w:color="auto"/>
                                <w:left w:val="none" w:sz="0" w:space="0" w:color="auto"/>
                                <w:bottom w:val="none" w:sz="0" w:space="0" w:color="auto"/>
                                <w:right w:val="none" w:sz="0" w:space="0" w:color="auto"/>
                              </w:divBdr>
                              <w:divsChild>
                                <w:div w:id="210869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196563">
                          <w:marLeft w:val="0"/>
                          <w:marRight w:val="0"/>
                          <w:marTop w:val="0"/>
                          <w:marBottom w:val="0"/>
                          <w:divBdr>
                            <w:top w:val="none" w:sz="0" w:space="0" w:color="auto"/>
                            <w:left w:val="none" w:sz="0" w:space="0" w:color="auto"/>
                            <w:bottom w:val="none" w:sz="0" w:space="0" w:color="auto"/>
                            <w:right w:val="none" w:sz="0" w:space="0" w:color="auto"/>
                          </w:divBdr>
                          <w:divsChild>
                            <w:div w:id="2073579037">
                              <w:marLeft w:val="0"/>
                              <w:marRight w:val="0"/>
                              <w:marTop w:val="0"/>
                              <w:marBottom w:val="0"/>
                              <w:divBdr>
                                <w:top w:val="none" w:sz="0" w:space="0" w:color="auto"/>
                                <w:left w:val="none" w:sz="0" w:space="0" w:color="auto"/>
                                <w:bottom w:val="none" w:sz="0" w:space="0" w:color="auto"/>
                                <w:right w:val="none" w:sz="0" w:space="0" w:color="auto"/>
                              </w:divBdr>
                            </w:div>
                            <w:div w:id="1610815397">
                              <w:marLeft w:val="0"/>
                              <w:marRight w:val="0"/>
                              <w:marTop w:val="0"/>
                              <w:marBottom w:val="0"/>
                              <w:divBdr>
                                <w:top w:val="none" w:sz="0" w:space="0" w:color="auto"/>
                                <w:left w:val="none" w:sz="0" w:space="0" w:color="auto"/>
                                <w:bottom w:val="none" w:sz="0" w:space="0" w:color="auto"/>
                                <w:right w:val="none" w:sz="0" w:space="0" w:color="auto"/>
                              </w:divBdr>
                              <w:divsChild>
                                <w:div w:id="149012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466643">
                          <w:marLeft w:val="0"/>
                          <w:marRight w:val="0"/>
                          <w:marTop w:val="0"/>
                          <w:marBottom w:val="0"/>
                          <w:divBdr>
                            <w:top w:val="none" w:sz="0" w:space="0" w:color="auto"/>
                            <w:left w:val="none" w:sz="0" w:space="0" w:color="auto"/>
                            <w:bottom w:val="none" w:sz="0" w:space="0" w:color="auto"/>
                            <w:right w:val="none" w:sz="0" w:space="0" w:color="auto"/>
                          </w:divBdr>
                          <w:divsChild>
                            <w:div w:id="142275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vorcheskie-proekty.ru/socialnye"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1481</Words>
  <Characters>8444</Characters>
  <Application>Microsoft Office Word</Application>
  <DocSecurity>0</DocSecurity>
  <Lines>70</Lines>
  <Paragraphs>19</Paragraphs>
  <ScaleCrop>false</ScaleCrop>
  <Company/>
  <LinksUpToDate>false</LinksUpToDate>
  <CharactersWithSpaces>9906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DEXP</dc:creator>
  <cp:keywords/>
  <dc:description/>
  <cp:lastModifiedBy>DEXP</cp:lastModifiedBy>
  <cp:revision>3</cp:revision>
  <dcterms:created xsi:type="dcterms:W3CDTF">2024-11-26T07:37:00Z</dcterms:created>
  <dcterms:modified xsi:type="dcterms:W3CDTF">2024-11-26T07:37:00Z</dcterms:modified>
</cp:coreProperties>
</file>