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441" w:rsidRPr="00A76441" w:rsidRDefault="00A76441" w:rsidP="00A76441">
      <w:pPr>
        <w:shd w:val="clear" w:color="auto" w:fill="FFFFFF"/>
        <w:spacing w:before="48" w:after="48" w:line="240" w:lineRule="auto"/>
        <w:jc w:val="center"/>
        <w:outlineLvl w:val="1"/>
        <w:rPr>
          <w:rFonts w:ascii="Arial" w:eastAsia="Times New Roman" w:hAnsi="Arial" w:cs="Arial"/>
          <w:b/>
          <w:bCs/>
          <w:color w:val="755524"/>
          <w:sz w:val="27"/>
          <w:szCs w:val="27"/>
          <w:lang w:eastAsia="ru-RU"/>
        </w:rPr>
      </w:pPr>
      <w:r w:rsidRPr="00A76441">
        <w:rPr>
          <w:rFonts w:ascii="Arial" w:eastAsia="Times New Roman" w:hAnsi="Arial" w:cs="Arial"/>
          <w:b/>
          <w:bCs/>
          <w:color w:val="755524"/>
          <w:sz w:val="36"/>
          <w:szCs w:val="36"/>
          <w:lang w:eastAsia="ru-RU"/>
        </w:rPr>
        <w:fldChar w:fldCharType="begin"/>
      </w:r>
      <w:r w:rsidRPr="00A76441">
        <w:rPr>
          <w:rFonts w:ascii="Arial" w:eastAsia="Times New Roman" w:hAnsi="Arial" w:cs="Arial"/>
          <w:b/>
          <w:bCs/>
          <w:color w:val="755524"/>
          <w:sz w:val="36"/>
          <w:szCs w:val="36"/>
          <w:lang w:eastAsia="ru-RU"/>
        </w:rPr>
        <w:instrText xml:space="preserve"> HYPERLINK "https://obuchonok.ru/node/11050" \o "Проект на тему \"Речные круизы по России\"" </w:instrText>
      </w:r>
      <w:r w:rsidRPr="00A76441">
        <w:rPr>
          <w:rFonts w:ascii="Arial" w:eastAsia="Times New Roman" w:hAnsi="Arial" w:cs="Arial"/>
          <w:b/>
          <w:bCs/>
          <w:color w:val="755524"/>
          <w:sz w:val="36"/>
          <w:szCs w:val="36"/>
          <w:lang w:eastAsia="ru-RU"/>
        </w:rPr>
        <w:fldChar w:fldCharType="separate"/>
      </w:r>
      <w:r w:rsidRPr="00A76441">
        <w:rPr>
          <w:rFonts w:ascii="Arial" w:eastAsia="Times New Roman" w:hAnsi="Arial" w:cs="Arial"/>
          <w:b/>
          <w:bCs/>
          <w:color w:val="614C3D"/>
          <w:sz w:val="30"/>
          <w:u w:val="single"/>
          <w:lang w:eastAsia="ru-RU"/>
        </w:rPr>
        <w:t>Проект на тему "Речные круизы по России"</w:t>
      </w:r>
      <w:r w:rsidRPr="00A76441">
        <w:rPr>
          <w:rFonts w:ascii="Arial" w:eastAsia="Times New Roman" w:hAnsi="Arial" w:cs="Arial"/>
          <w:b/>
          <w:bCs/>
          <w:color w:val="755524"/>
          <w:sz w:val="36"/>
          <w:szCs w:val="36"/>
          <w:lang w:eastAsia="ru-RU"/>
        </w:rPr>
        <w:fldChar w:fldCharType="end"/>
      </w:r>
    </w:p>
    <w:p w:rsidR="00A76441" w:rsidRPr="00A76441" w:rsidRDefault="00A76441" w:rsidP="00A76441">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3810000" cy="2476500"/>
            <wp:effectExtent l="19050" t="0" r="0" b="0"/>
            <wp:docPr id="1" name="Рисунок 1" descr="https://obuchonok.ru/files/images/images-projects/kruiz_tit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buchonok.ru/files/images/images-projects/kruiz_titul.jpg"/>
                    <pic:cNvPicPr>
                      <a:picLocks noChangeAspect="1" noChangeArrowheads="1"/>
                    </pic:cNvPicPr>
                  </pic:nvPicPr>
                  <pic:blipFill>
                    <a:blip r:embed="rId5" cstate="print"/>
                    <a:srcRect/>
                    <a:stretch>
                      <a:fillRect/>
                    </a:stretch>
                  </pic:blipFill>
                  <pic:spPr bwMode="auto">
                    <a:xfrm>
                      <a:off x="0" y="0"/>
                      <a:ext cx="3810000" cy="2476500"/>
                    </a:xfrm>
                    <a:prstGeom prst="rect">
                      <a:avLst/>
                    </a:prstGeom>
                    <a:noFill/>
                    <a:ln w="9525">
                      <a:noFill/>
                      <a:miter lim="800000"/>
                      <a:headEnd/>
                      <a:tailEnd/>
                    </a:ln>
                  </pic:spPr>
                </pic:pic>
              </a:graphicData>
            </a:graphic>
          </wp:inline>
        </w:drawing>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proofErr w:type="gramStart"/>
      <w:r w:rsidRPr="00A76441">
        <w:rPr>
          <w:rFonts w:ascii="Arial" w:eastAsia="Times New Roman" w:hAnsi="Arial" w:cs="Arial"/>
          <w:color w:val="000000"/>
          <w:sz w:val="24"/>
          <w:szCs w:val="24"/>
          <w:lang w:eastAsia="ru-RU"/>
        </w:rPr>
        <w:t xml:space="preserve">В ходе работы над итоговым индивидуальным проектом на тему "Речные круизы по России" </w:t>
      </w:r>
      <w:r>
        <w:rPr>
          <w:rFonts w:ascii="Arial" w:eastAsia="Times New Roman" w:hAnsi="Arial" w:cs="Arial"/>
          <w:color w:val="000000"/>
          <w:sz w:val="24"/>
          <w:szCs w:val="24"/>
          <w:lang w:eastAsia="ru-RU"/>
        </w:rPr>
        <w:t>я</w:t>
      </w:r>
      <w:r w:rsidRPr="00A76441">
        <w:rPr>
          <w:rFonts w:ascii="Arial" w:eastAsia="Times New Roman" w:hAnsi="Arial" w:cs="Arial"/>
          <w:color w:val="000000"/>
          <w:sz w:val="24"/>
          <w:szCs w:val="24"/>
          <w:lang w:eastAsia="ru-RU"/>
        </w:rPr>
        <w:t xml:space="preserve"> рассмотрела речные круизы по России, как возможность в одном путешествии не только отдохнуть, но и увидеть все самые красивые реки с их великолепными пейзажами и необъятными просторами, а также населенные пункты, расположенные на берегах основных водных артерий государства, с их особенным очарованием и наличием множества памятников</w:t>
      </w:r>
      <w:proofErr w:type="gramEnd"/>
      <w:r w:rsidRPr="00A76441">
        <w:rPr>
          <w:rFonts w:ascii="Arial" w:eastAsia="Times New Roman" w:hAnsi="Arial" w:cs="Arial"/>
          <w:color w:val="000000"/>
          <w:sz w:val="24"/>
          <w:szCs w:val="24"/>
          <w:lang w:eastAsia="ru-RU"/>
        </w:rPr>
        <w:t xml:space="preserve"> истории.</w:t>
      </w:r>
    </w:p>
    <w:p w:rsidR="00A76441" w:rsidRPr="00A76441" w:rsidRDefault="00A76441" w:rsidP="00A76441">
      <w:pPr>
        <w:shd w:val="clear" w:color="auto" w:fill="FFFFFF"/>
        <w:spacing w:before="100" w:beforeAutospacing="1" w:after="100" w:afterAutospacing="1" w:line="240" w:lineRule="auto"/>
        <w:jc w:val="both"/>
        <w:outlineLvl w:val="2"/>
        <w:rPr>
          <w:rFonts w:ascii="Arial" w:eastAsia="Times New Roman" w:hAnsi="Arial" w:cs="Arial"/>
          <w:color w:val="856129"/>
          <w:sz w:val="30"/>
          <w:szCs w:val="30"/>
          <w:lang w:eastAsia="ru-RU"/>
        </w:rPr>
      </w:pPr>
      <w:r w:rsidRPr="00A76441">
        <w:rPr>
          <w:rFonts w:ascii="Arial" w:eastAsia="Times New Roman" w:hAnsi="Arial" w:cs="Arial"/>
          <w:color w:val="856129"/>
          <w:sz w:val="30"/>
          <w:szCs w:val="30"/>
          <w:lang w:eastAsia="ru-RU"/>
        </w:rPr>
        <w:t>Подробнее о работе:</w:t>
      </w:r>
    </w:p>
    <w:p w:rsidR="00A76441" w:rsidRPr="00A76441" w:rsidRDefault="00A76441" w:rsidP="00A76441">
      <w:pPr>
        <w:shd w:val="clear" w:color="auto" w:fill="FFFFFF"/>
        <w:spacing w:after="0" w:line="240" w:lineRule="auto"/>
        <w:rPr>
          <w:rFonts w:ascii="Arial" w:eastAsia="Times New Roman" w:hAnsi="Arial" w:cs="Arial"/>
          <w:color w:val="3D3F43"/>
          <w:sz w:val="2"/>
          <w:szCs w:val="2"/>
          <w:lang w:eastAsia="ru-RU"/>
        </w:rPr>
      </w:pPr>
    </w:p>
    <w:p w:rsidR="00A76441" w:rsidRPr="00A76441" w:rsidRDefault="00A76441" w:rsidP="00A76441">
      <w:pPr>
        <w:shd w:val="clear" w:color="auto" w:fill="FFFFFF"/>
        <w:spacing w:after="100" w:line="240" w:lineRule="auto"/>
        <w:rPr>
          <w:rFonts w:ascii="Arial" w:eastAsia="Times New Roman" w:hAnsi="Arial" w:cs="Arial"/>
          <w:color w:val="3D3F43"/>
          <w:sz w:val="2"/>
          <w:szCs w:val="2"/>
          <w:lang w:eastAsia="ru-RU"/>
        </w:rPr>
      </w:pPr>
    </w:p>
    <w:p w:rsidR="00A76441" w:rsidRPr="00A76441" w:rsidRDefault="00A76441" w:rsidP="00A76441">
      <w:pPr>
        <w:shd w:val="clear" w:color="auto" w:fill="FFFFFF"/>
        <w:spacing w:after="0"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br/>
        <w:t>В содержании исследовательской работы по географии на тему «Речные круизы по России» обучающаяся 9 класса определила, что речные круизы - это прекрасная возможность не только познакомиться с большей частью самых красивых ме</w:t>
      </w:r>
      <w:proofErr w:type="gramStart"/>
      <w:r w:rsidRPr="00A76441">
        <w:rPr>
          <w:rFonts w:ascii="Arial" w:eastAsia="Times New Roman" w:hAnsi="Arial" w:cs="Arial"/>
          <w:color w:val="000000"/>
          <w:sz w:val="24"/>
          <w:szCs w:val="24"/>
          <w:lang w:eastAsia="ru-RU"/>
        </w:rPr>
        <w:t>ст стр</w:t>
      </w:r>
      <w:proofErr w:type="gramEnd"/>
      <w:r w:rsidRPr="00A76441">
        <w:rPr>
          <w:rFonts w:ascii="Arial" w:eastAsia="Times New Roman" w:hAnsi="Arial" w:cs="Arial"/>
          <w:color w:val="000000"/>
          <w:sz w:val="24"/>
          <w:szCs w:val="24"/>
          <w:lang w:eastAsia="ru-RU"/>
        </w:rPr>
        <w:t>аны, но и насладиться тишиной и спокойствием природы.</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Индивидуальный исследовательский проект по географии о речных круизах по России ученицы 9 класса содержит классификацию речных круизов и их направлений, а также выводы о том, что главной отличительной чертой речного круизного путешествия является наличие познавательной части путешествия, а также спокойная смена речных пейзажей.</w:t>
      </w:r>
    </w:p>
    <w:p w:rsidR="00A76441" w:rsidRPr="00A76441" w:rsidRDefault="00A76441" w:rsidP="00A76441">
      <w:pPr>
        <w:shd w:val="clear" w:color="auto" w:fill="FFFFFF"/>
        <w:spacing w:before="100" w:beforeAutospacing="1" w:after="100" w:afterAutospacing="1" w:line="240" w:lineRule="auto"/>
        <w:jc w:val="both"/>
        <w:outlineLvl w:val="2"/>
        <w:rPr>
          <w:rFonts w:ascii="Arial" w:eastAsia="Times New Roman" w:hAnsi="Arial" w:cs="Arial"/>
          <w:color w:val="856129"/>
          <w:sz w:val="30"/>
          <w:szCs w:val="30"/>
          <w:lang w:eastAsia="ru-RU"/>
        </w:rPr>
      </w:pPr>
      <w:r w:rsidRPr="00A76441">
        <w:rPr>
          <w:rFonts w:ascii="Arial" w:eastAsia="Times New Roman" w:hAnsi="Arial" w:cs="Arial"/>
          <w:color w:val="856129"/>
          <w:sz w:val="30"/>
          <w:szCs w:val="30"/>
          <w:lang w:eastAsia="ru-RU"/>
        </w:rPr>
        <w:t>Оглавление</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Введение</w:t>
      </w:r>
    </w:p>
    <w:p w:rsidR="00A76441" w:rsidRPr="00A76441" w:rsidRDefault="00A76441" w:rsidP="00A76441">
      <w:pPr>
        <w:numPr>
          <w:ilvl w:val="0"/>
          <w:numId w:val="1"/>
        </w:numPr>
        <w:shd w:val="clear" w:color="auto" w:fill="FFFFFF"/>
        <w:spacing w:before="48" w:after="48" w:line="288" w:lineRule="atLeast"/>
        <w:ind w:left="240"/>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Правовая база туризма</w:t>
      </w:r>
    </w:p>
    <w:p w:rsidR="00A76441" w:rsidRPr="00A76441" w:rsidRDefault="00A76441" w:rsidP="00A76441">
      <w:pPr>
        <w:numPr>
          <w:ilvl w:val="0"/>
          <w:numId w:val="1"/>
        </w:numPr>
        <w:shd w:val="clear" w:color="auto" w:fill="FFFFFF"/>
        <w:spacing w:before="48" w:after="48" w:line="288" w:lineRule="atLeast"/>
        <w:ind w:left="240"/>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Характеристика круизов, как разновидности туризма.</w:t>
      </w:r>
    </w:p>
    <w:p w:rsidR="00A76441" w:rsidRPr="00A76441" w:rsidRDefault="00A76441" w:rsidP="00A76441">
      <w:pPr>
        <w:numPr>
          <w:ilvl w:val="0"/>
          <w:numId w:val="1"/>
        </w:numPr>
        <w:shd w:val="clear" w:color="auto" w:fill="FFFFFF"/>
        <w:spacing w:before="48" w:after="48" w:line="288" w:lineRule="atLeast"/>
        <w:ind w:left="240"/>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Речные круизы. Основные понятия и классификация</w:t>
      </w:r>
    </w:p>
    <w:p w:rsidR="00A76441" w:rsidRPr="00A76441" w:rsidRDefault="00A76441" w:rsidP="00A76441">
      <w:pPr>
        <w:numPr>
          <w:ilvl w:val="0"/>
          <w:numId w:val="1"/>
        </w:numPr>
        <w:shd w:val="clear" w:color="auto" w:fill="FFFFFF"/>
        <w:spacing w:before="48" w:after="48" w:line="288" w:lineRule="atLeast"/>
        <w:ind w:left="240"/>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Направления речных круизов</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Заключение</w:t>
      </w:r>
      <w:r w:rsidRPr="00A76441">
        <w:rPr>
          <w:rFonts w:ascii="Arial" w:eastAsia="Times New Roman" w:hAnsi="Arial" w:cs="Arial"/>
          <w:color w:val="000000"/>
          <w:sz w:val="24"/>
          <w:szCs w:val="24"/>
          <w:lang w:eastAsia="ru-RU"/>
        </w:rPr>
        <w:br/>
        <w:t>Список используемых источников</w:t>
      </w:r>
    </w:p>
    <w:p w:rsidR="00A76441" w:rsidRPr="00A76441" w:rsidRDefault="00A76441" w:rsidP="00A76441">
      <w:pPr>
        <w:shd w:val="clear" w:color="auto" w:fill="FFFFFF"/>
        <w:spacing w:before="100" w:beforeAutospacing="1" w:after="100" w:afterAutospacing="1" w:line="240" w:lineRule="auto"/>
        <w:jc w:val="center"/>
        <w:outlineLvl w:val="2"/>
        <w:rPr>
          <w:rFonts w:ascii="Arial" w:eastAsia="Times New Roman" w:hAnsi="Arial" w:cs="Arial"/>
          <w:color w:val="856129"/>
          <w:sz w:val="30"/>
          <w:szCs w:val="30"/>
          <w:lang w:eastAsia="ru-RU"/>
        </w:rPr>
      </w:pPr>
      <w:r w:rsidRPr="00A76441">
        <w:rPr>
          <w:rFonts w:ascii="Arial" w:eastAsia="Times New Roman" w:hAnsi="Arial" w:cs="Arial"/>
          <w:color w:val="856129"/>
          <w:sz w:val="30"/>
          <w:szCs w:val="30"/>
          <w:lang w:eastAsia="ru-RU"/>
        </w:rPr>
        <w:lastRenderedPageBreak/>
        <w:t>Введение</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b/>
          <w:bCs/>
          <w:color w:val="000000"/>
          <w:sz w:val="24"/>
          <w:szCs w:val="24"/>
          <w:lang w:eastAsia="ru-RU"/>
        </w:rPr>
        <w:t>Актуальность исследования</w:t>
      </w:r>
      <w:r w:rsidRPr="00A76441">
        <w:rPr>
          <w:rFonts w:ascii="Arial" w:eastAsia="Times New Roman" w:hAnsi="Arial" w:cs="Arial"/>
          <w:color w:val="000000"/>
          <w:sz w:val="24"/>
          <w:szCs w:val="24"/>
          <w:lang w:eastAsia="ru-RU"/>
        </w:rPr>
        <w:t xml:space="preserve"> обуславливается ростом популярности круизного туризма. Природные богатства и уникальные водные маршруты с каждым годом приобретают всё большую туристическую </w:t>
      </w:r>
      <w:proofErr w:type="gramStart"/>
      <w:r w:rsidRPr="00A76441">
        <w:rPr>
          <w:rFonts w:ascii="Arial" w:eastAsia="Times New Roman" w:hAnsi="Arial" w:cs="Arial"/>
          <w:color w:val="000000"/>
          <w:sz w:val="24"/>
          <w:szCs w:val="24"/>
          <w:lang w:eastAsia="ru-RU"/>
        </w:rPr>
        <w:t>популярность</w:t>
      </w:r>
      <w:proofErr w:type="gramEnd"/>
      <w:r w:rsidRPr="00A76441">
        <w:rPr>
          <w:rFonts w:ascii="Arial" w:eastAsia="Times New Roman" w:hAnsi="Arial" w:cs="Arial"/>
          <w:color w:val="000000"/>
          <w:sz w:val="24"/>
          <w:szCs w:val="24"/>
          <w:lang w:eastAsia="ru-RU"/>
        </w:rPr>
        <w:t xml:space="preserve"> как среди российских, так и иностранных граждан.</w:t>
      </w:r>
      <w:r w:rsidRPr="00A76441">
        <w:rPr>
          <w:rFonts w:ascii="Arial" w:eastAsia="Times New Roman" w:hAnsi="Arial" w:cs="Arial"/>
          <w:color w:val="000000"/>
          <w:sz w:val="24"/>
          <w:szCs w:val="24"/>
          <w:lang w:eastAsia="ru-RU"/>
        </w:rPr>
        <w:br/>
        <w:t>Мотивации и цели речных круизов заключаются в следующем.</w:t>
      </w:r>
    </w:p>
    <w:p w:rsidR="00A76441" w:rsidRPr="00A76441" w:rsidRDefault="00A76441" w:rsidP="00A76441">
      <w:pPr>
        <w:spacing w:after="0" w:line="360" w:lineRule="atLeast"/>
        <w:textAlignment w:val="baseline"/>
        <w:rPr>
          <w:rFonts w:ascii="Arial" w:eastAsia="Times New Roman" w:hAnsi="Arial" w:cs="Arial"/>
          <w:color w:val="000000"/>
          <w:sz w:val="20"/>
          <w:szCs w:val="20"/>
          <w:lang w:eastAsia="ru-RU"/>
        </w:rPr>
      </w:pPr>
      <w:hyperlink r:id="rId6" w:tgtFrame="_blank" w:history="1">
        <w:r w:rsidRPr="00A76441">
          <w:rPr>
            <w:rFonts w:ascii="inherit" w:eastAsia="Times New Roman" w:hAnsi="inherit" w:cs="Arial"/>
            <w:color w:val="FFFFFF"/>
            <w:sz w:val="20"/>
            <w:u w:val="single"/>
            <w:lang w:eastAsia="ru-RU"/>
          </w:rPr>
          <w:t>Перейти на сайт</w:t>
        </w:r>
      </w:hyperlink>
    </w:p>
    <w:p w:rsidR="00A76441" w:rsidRPr="00A76441" w:rsidRDefault="00A76441" w:rsidP="00A76441">
      <w:pPr>
        <w:shd w:val="clear" w:color="auto" w:fill="FFFFFF"/>
        <w:spacing w:after="0"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br/>
      </w:r>
      <w:proofErr w:type="gramStart"/>
      <w:r w:rsidRPr="00A76441">
        <w:rPr>
          <w:rFonts w:ascii="Arial" w:eastAsia="Times New Roman" w:hAnsi="Arial" w:cs="Arial"/>
          <w:color w:val="000000"/>
          <w:sz w:val="24"/>
          <w:szCs w:val="24"/>
          <w:lang w:eastAsia="ru-RU"/>
        </w:rPr>
        <w:t>Во-первых</w:t>
      </w:r>
      <w:proofErr w:type="gramEnd"/>
      <w:r w:rsidRPr="00A76441">
        <w:rPr>
          <w:rFonts w:ascii="Arial" w:eastAsia="Times New Roman" w:hAnsi="Arial" w:cs="Arial"/>
          <w:color w:val="000000"/>
          <w:sz w:val="24"/>
          <w:szCs w:val="24"/>
          <w:lang w:eastAsia="ru-RU"/>
        </w:rPr>
        <w:t xml:space="preserve"> это – отдых. Спокойное, медленное передвижение по водным пространствам, в противовес энергичной напряженной обычной жизни в современном обществе, снимает накопившиеся стрессы, а свежий воздух и регулярное питание способствуют оздоровлению организма.</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При правильной и комфортной организации проживания, питания и достаточного развлечения на борту и экскурсионных программ на берегу в период временных стоянок - круиз является одним из самых изысканных и благодатных видов путешествий.</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Во-вторых - развлечения. Экскурсионные программы лишь частично поглощают время и энергию, созерцание в бинокль медленно проплывающих мимо берегов достаточно быстро надоедает. Поэтому программам развлечения на самом судне уделяется большое внимание. К услугам туристов библиотека, постоянные развлекательные программы, палубы для отдыха, праздники с участием артистов и всех туристов, игры, танцы, кино и другие виды анимации.</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В-третьих - познавательные цели и туристские впечатления. Речные и озерные круизы выгодно отличаются от морских наличием информативных видов на побережье, меняющихся по мере продвижения по маршруту, большим количеством стоянок, наличием гидротехнических сооружений, шлюзов и плотин, являющихся объектами экскурсионного показа.</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В-четвертых - метод путешествия. Круиз позволяет совершить туристу путешествие на достаточно длительное расстояние, при этом перемещение совершается не затруднительно для туриста, большая часть переходов совершается ночью, когда туристы спят. Не требуются частая смена гостиниц, устройства в номере, сбор и распаковка вещей, транспортировка багажа.</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Каюта закреплена за пассажиром на все время круиза. Это позволяет экономить и рационально использовать время для отдыха и развлечения и в период путешествия посетить много туристских центров. Круизные туристы не берут ночевку в месте посещения, обычно питаются на корабле.</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 xml:space="preserve">В-пятых - паломнические цели. Значительная часть святых мест и монастырей при них расположена на уединенных островах. Таковыми можно указать - Валаам и </w:t>
      </w:r>
      <w:proofErr w:type="spellStart"/>
      <w:r w:rsidRPr="00A76441">
        <w:rPr>
          <w:rFonts w:ascii="Arial" w:eastAsia="Times New Roman" w:hAnsi="Arial" w:cs="Arial"/>
          <w:color w:val="000000"/>
          <w:sz w:val="24"/>
          <w:szCs w:val="24"/>
          <w:lang w:eastAsia="ru-RU"/>
        </w:rPr>
        <w:t>Коневец</w:t>
      </w:r>
      <w:proofErr w:type="spellEnd"/>
      <w:r w:rsidRPr="00A76441">
        <w:rPr>
          <w:rFonts w:ascii="Arial" w:eastAsia="Times New Roman" w:hAnsi="Arial" w:cs="Arial"/>
          <w:color w:val="000000"/>
          <w:sz w:val="24"/>
          <w:szCs w:val="24"/>
          <w:lang w:eastAsia="ru-RU"/>
        </w:rPr>
        <w:t xml:space="preserve"> на Ладожском озере и другие. Добраться до островов туристы и паломники могут только специальным катером или пассажирским судном.</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b/>
          <w:bCs/>
          <w:color w:val="000000"/>
          <w:sz w:val="24"/>
          <w:szCs w:val="24"/>
          <w:lang w:eastAsia="ru-RU"/>
        </w:rPr>
        <w:t>Цель исследования:</w:t>
      </w:r>
    </w:p>
    <w:p w:rsidR="00A76441" w:rsidRPr="00A76441" w:rsidRDefault="00A76441" w:rsidP="00A76441">
      <w:pPr>
        <w:numPr>
          <w:ilvl w:val="0"/>
          <w:numId w:val="2"/>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lastRenderedPageBreak/>
        <w:t>изучить правовые и исторические аспекты речного туризма.</w:t>
      </w:r>
    </w:p>
    <w:p w:rsidR="00A76441" w:rsidRPr="00A76441" w:rsidRDefault="00A76441" w:rsidP="00A76441">
      <w:pPr>
        <w:numPr>
          <w:ilvl w:val="0"/>
          <w:numId w:val="2"/>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рассмотреть речные круизы, как форму организации туристских путешествий и перспективное направление в туризме. Изучить опыт развития и специфику организации речных круизов.</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b/>
          <w:bCs/>
          <w:color w:val="000000"/>
          <w:sz w:val="24"/>
          <w:szCs w:val="24"/>
          <w:lang w:eastAsia="ru-RU"/>
        </w:rPr>
        <w:t>Объект исследования:</w:t>
      </w:r>
      <w:r w:rsidRPr="00A76441">
        <w:rPr>
          <w:rFonts w:ascii="Arial" w:eastAsia="Times New Roman" w:hAnsi="Arial" w:cs="Arial"/>
          <w:color w:val="000000"/>
          <w:sz w:val="24"/>
          <w:szCs w:val="24"/>
          <w:lang w:eastAsia="ru-RU"/>
        </w:rPr>
        <w:t> речной туризм.</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b/>
          <w:bCs/>
          <w:color w:val="000000"/>
          <w:sz w:val="24"/>
          <w:szCs w:val="24"/>
          <w:lang w:eastAsia="ru-RU"/>
        </w:rPr>
        <w:t>Методы исследования:</w:t>
      </w:r>
    </w:p>
    <w:p w:rsidR="00A76441" w:rsidRPr="00A76441" w:rsidRDefault="00A76441" w:rsidP="00A76441">
      <w:pPr>
        <w:numPr>
          <w:ilvl w:val="0"/>
          <w:numId w:val="3"/>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изучение и анализ учебной и дополнительной литературы;</w:t>
      </w:r>
    </w:p>
    <w:p w:rsidR="00A76441" w:rsidRPr="00A76441" w:rsidRDefault="00A76441" w:rsidP="00A76441">
      <w:pPr>
        <w:numPr>
          <w:ilvl w:val="0"/>
          <w:numId w:val="3"/>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изучение и анализ нормативно-правовых документов, законодательных актов: Конституции РФ, Закона РФ «О защите прав потребителей», ФЗ -132 "Об основах туристской деятельности в Российской Федерации", ГОСТОВ;</w:t>
      </w:r>
    </w:p>
    <w:p w:rsidR="00A76441" w:rsidRPr="00A76441" w:rsidRDefault="00A76441" w:rsidP="00A76441">
      <w:pPr>
        <w:numPr>
          <w:ilvl w:val="0"/>
          <w:numId w:val="3"/>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системный исторический;</w:t>
      </w:r>
    </w:p>
    <w:p w:rsidR="00A76441" w:rsidRPr="00A76441" w:rsidRDefault="00A76441" w:rsidP="00A76441">
      <w:pPr>
        <w:numPr>
          <w:ilvl w:val="0"/>
          <w:numId w:val="3"/>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анализ профессиональных туристических порталов и сайтов;</w:t>
      </w:r>
    </w:p>
    <w:p w:rsidR="00A76441" w:rsidRPr="00A76441" w:rsidRDefault="00A76441" w:rsidP="00A76441">
      <w:pPr>
        <w:numPr>
          <w:ilvl w:val="0"/>
          <w:numId w:val="3"/>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анализ сайтов туристических операторов</w:t>
      </w:r>
    </w:p>
    <w:p w:rsidR="00A76441" w:rsidRPr="00A76441" w:rsidRDefault="00A76441" w:rsidP="00A76441">
      <w:pPr>
        <w:shd w:val="clear" w:color="auto" w:fill="FFFFFF"/>
        <w:spacing w:before="100" w:beforeAutospacing="1" w:after="100" w:afterAutospacing="1" w:line="240" w:lineRule="auto"/>
        <w:jc w:val="center"/>
        <w:outlineLvl w:val="1"/>
        <w:rPr>
          <w:rFonts w:ascii="Arial" w:eastAsia="Times New Roman" w:hAnsi="Arial" w:cs="Arial"/>
          <w:color w:val="856129"/>
          <w:sz w:val="33"/>
          <w:szCs w:val="33"/>
          <w:lang w:eastAsia="ru-RU"/>
        </w:rPr>
      </w:pPr>
      <w:r w:rsidRPr="00A76441">
        <w:rPr>
          <w:rFonts w:ascii="Arial" w:eastAsia="Times New Roman" w:hAnsi="Arial" w:cs="Arial"/>
          <w:color w:val="856129"/>
          <w:sz w:val="33"/>
          <w:szCs w:val="33"/>
          <w:lang w:eastAsia="ru-RU"/>
        </w:rPr>
        <w:t>1. Правовая база туризма</w:t>
      </w:r>
    </w:p>
    <w:p w:rsidR="00A76441" w:rsidRPr="00A76441" w:rsidRDefault="00A76441" w:rsidP="00A76441">
      <w:pPr>
        <w:shd w:val="clear" w:color="auto" w:fill="FFFFFF"/>
        <w:spacing w:after="100" w:line="240" w:lineRule="auto"/>
        <w:rPr>
          <w:rFonts w:ascii="Arial" w:eastAsia="Times New Roman" w:hAnsi="Arial" w:cs="Arial"/>
          <w:color w:val="3D3F43"/>
          <w:sz w:val="2"/>
          <w:szCs w:val="2"/>
          <w:lang w:eastAsia="ru-RU"/>
        </w:rPr>
      </w:pPr>
    </w:p>
    <w:p w:rsidR="00A76441" w:rsidRPr="00A76441" w:rsidRDefault="00A76441" w:rsidP="00A76441">
      <w:pPr>
        <w:shd w:val="clear" w:color="auto" w:fill="FFFFFF"/>
        <w:spacing w:after="0"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br/>
        <w:t>Основным законодательным документом для проведения туристских мероприятий является Федеральный закон об основах туристской деятельности в Российской Федерации.</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proofErr w:type="gramStart"/>
      <w:r w:rsidRPr="00A76441">
        <w:rPr>
          <w:rFonts w:ascii="Arial" w:eastAsia="Times New Roman" w:hAnsi="Arial" w:cs="Arial"/>
          <w:color w:val="000000"/>
          <w:sz w:val="24"/>
          <w:szCs w:val="24"/>
          <w:lang w:eastAsia="ru-RU"/>
        </w:rPr>
        <w:t>Настоящий Федеральный закон определяет принципы государственной политики, направленной на установление правовых основ единого туристского рынка в Российской Федерации, и регулирует отношения, возникающие при реализации права граждан Российской Федерации, иностранных граждан и лиц без гражданства на отдых, свободу передвижения и иных прав при совершении путешествий, а также определяет порядок рационального использования туристских ресурсов Российской Федерации.</w:t>
      </w:r>
      <w:proofErr w:type="gramEnd"/>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В настоящем Федеральном законе используются следующие основные понятия:</w:t>
      </w:r>
    </w:p>
    <w:p w:rsidR="00A76441" w:rsidRPr="00A76441" w:rsidRDefault="00A76441" w:rsidP="00A76441">
      <w:pPr>
        <w:numPr>
          <w:ilvl w:val="0"/>
          <w:numId w:val="4"/>
        </w:numPr>
        <w:shd w:val="clear" w:color="auto" w:fill="FFFFFF"/>
        <w:spacing w:after="0" w:line="384" w:lineRule="atLeast"/>
        <w:ind w:left="300"/>
        <w:jc w:val="both"/>
        <w:rPr>
          <w:rFonts w:ascii="Arial" w:eastAsia="Times New Roman" w:hAnsi="Arial" w:cs="Arial"/>
          <w:color w:val="332510"/>
          <w:sz w:val="24"/>
          <w:szCs w:val="24"/>
          <w:lang w:eastAsia="ru-RU"/>
        </w:rPr>
      </w:pPr>
      <w:proofErr w:type="gramStart"/>
      <w:r w:rsidRPr="00A76441">
        <w:rPr>
          <w:rFonts w:ascii="Arial" w:eastAsia="Times New Roman" w:hAnsi="Arial" w:cs="Arial"/>
          <w:b/>
          <w:bCs/>
          <w:color w:val="332510"/>
          <w:sz w:val="24"/>
          <w:szCs w:val="24"/>
          <w:lang w:eastAsia="ru-RU"/>
        </w:rPr>
        <w:t>туризм</w:t>
      </w:r>
      <w:r w:rsidRPr="00A76441">
        <w:rPr>
          <w:rFonts w:ascii="Arial" w:eastAsia="Times New Roman" w:hAnsi="Arial" w:cs="Arial"/>
          <w:color w:val="332510"/>
          <w:sz w:val="24"/>
          <w:szCs w:val="24"/>
          <w:lang w:eastAsia="ru-RU"/>
        </w:rPr>
        <w:t> - временные выезды (путешествия) граждан Российской Федерации, иностранных граждан и лиц без гражданства (далее - лица) с постоянного места жительства в лечебно-оздоровительных, рекреационных, познавательных, физкультурно-спортивных, профессионально-деловых и иных целях без занятия деятельностью, связанной с получением дохода от источников в стране (месте) временного пребывания;</w:t>
      </w:r>
      <w:proofErr w:type="gramEnd"/>
    </w:p>
    <w:p w:rsidR="00A76441" w:rsidRPr="00A76441" w:rsidRDefault="00A76441" w:rsidP="00A76441">
      <w:pPr>
        <w:numPr>
          <w:ilvl w:val="0"/>
          <w:numId w:val="4"/>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b/>
          <w:bCs/>
          <w:color w:val="332510"/>
          <w:sz w:val="24"/>
          <w:szCs w:val="24"/>
          <w:lang w:eastAsia="ru-RU"/>
        </w:rPr>
        <w:t>туристская деятельность</w:t>
      </w:r>
      <w:r w:rsidRPr="00A76441">
        <w:rPr>
          <w:rFonts w:ascii="Arial" w:eastAsia="Times New Roman" w:hAnsi="Arial" w:cs="Arial"/>
          <w:color w:val="332510"/>
          <w:sz w:val="24"/>
          <w:szCs w:val="24"/>
          <w:lang w:eastAsia="ru-RU"/>
        </w:rPr>
        <w:t xml:space="preserve"> - </w:t>
      </w:r>
      <w:proofErr w:type="spellStart"/>
      <w:r w:rsidRPr="00A76441">
        <w:rPr>
          <w:rFonts w:ascii="Arial" w:eastAsia="Times New Roman" w:hAnsi="Arial" w:cs="Arial"/>
          <w:color w:val="332510"/>
          <w:sz w:val="24"/>
          <w:szCs w:val="24"/>
          <w:lang w:eastAsia="ru-RU"/>
        </w:rPr>
        <w:t>туроператорская</w:t>
      </w:r>
      <w:proofErr w:type="spellEnd"/>
      <w:r w:rsidRPr="00A76441">
        <w:rPr>
          <w:rFonts w:ascii="Arial" w:eastAsia="Times New Roman" w:hAnsi="Arial" w:cs="Arial"/>
          <w:color w:val="332510"/>
          <w:sz w:val="24"/>
          <w:szCs w:val="24"/>
          <w:lang w:eastAsia="ru-RU"/>
        </w:rPr>
        <w:t xml:space="preserve"> и </w:t>
      </w:r>
      <w:proofErr w:type="spellStart"/>
      <w:r w:rsidRPr="00A76441">
        <w:rPr>
          <w:rFonts w:ascii="Arial" w:eastAsia="Times New Roman" w:hAnsi="Arial" w:cs="Arial"/>
          <w:color w:val="332510"/>
          <w:sz w:val="24"/>
          <w:szCs w:val="24"/>
          <w:lang w:eastAsia="ru-RU"/>
        </w:rPr>
        <w:t>турагентская</w:t>
      </w:r>
      <w:proofErr w:type="spellEnd"/>
      <w:r w:rsidRPr="00A76441">
        <w:rPr>
          <w:rFonts w:ascii="Arial" w:eastAsia="Times New Roman" w:hAnsi="Arial" w:cs="Arial"/>
          <w:color w:val="332510"/>
          <w:sz w:val="24"/>
          <w:szCs w:val="24"/>
          <w:lang w:eastAsia="ru-RU"/>
        </w:rPr>
        <w:t xml:space="preserve"> деятельность, а также иная деятельность по организации путешествий;</w:t>
      </w:r>
    </w:p>
    <w:p w:rsidR="00A76441" w:rsidRPr="00A76441" w:rsidRDefault="00A76441" w:rsidP="00A76441">
      <w:pPr>
        <w:numPr>
          <w:ilvl w:val="0"/>
          <w:numId w:val="4"/>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b/>
          <w:bCs/>
          <w:color w:val="332510"/>
          <w:sz w:val="24"/>
          <w:szCs w:val="24"/>
          <w:lang w:eastAsia="ru-RU"/>
        </w:rPr>
        <w:lastRenderedPageBreak/>
        <w:t>туризм внутренний</w:t>
      </w:r>
      <w:r w:rsidRPr="00A76441">
        <w:rPr>
          <w:rFonts w:ascii="Arial" w:eastAsia="Times New Roman" w:hAnsi="Arial" w:cs="Arial"/>
          <w:color w:val="332510"/>
          <w:sz w:val="24"/>
          <w:szCs w:val="24"/>
          <w:lang w:eastAsia="ru-RU"/>
        </w:rPr>
        <w:t> - туризм в пределах территории Российской Федерации лиц, постоянно проживающих в Российской Федерации;</w:t>
      </w:r>
    </w:p>
    <w:p w:rsidR="00A76441" w:rsidRPr="00A76441" w:rsidRDefault="00A76441" w:rsidP="00A76441">
      <w:pPr>
        <w:numPr>
          <w:ilvl w:val="0"/>
          <w:numId w:val="4"/>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b/>
          <w:bCs/>
          <w:color w:val="332510"/>
          <w:sz w:val="24"/>
          <w:szCs w:val="24"/>
          <w:lang w:eastAsia="ru-RU"/>
        </w:rPr>
        <w:t>туризм въездной</w:t>
      </w:r>
      <w:r w:rsidRPr="00A76441">
        <w:rPr>
          <w:rFonts w:ascii="Arial" w:eastAsia="Times New Roman" w:hAnsi="Arial" w:cs="Arial"/>
          <w:color w:val="332510"/>
          <w:sz w:val="24"/>
          <w:szCs w:val="24"/>
          <w:lang w:eastAsia="ru-RU"/>
        </w:rPr>
        <w:t> - туризм в пределах территории Российской Федерации лиц, не проживающих постоянно в Российской Федерации;</w:t>
      </w:r>
    </w:p>
    <w:p w:rsidR="00A76441" w:rsidRPr="00A76441" w:rsidRDefault="00A76441" w:rsidP="00A76441">
      <w:pPr>
        <w:numPr>
          <w:ilvl w:val="0"/>
          <w:numId w:val="4"/>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b/>
          <w:bCs/>
          <w:color w:val="332510"/>
          <w:sz w:val="24"/>
          <w:szCs w:val="24"/>
          <w:lang w:eastAsia="ru-RU"/>
        </w:rPr>
        <w:t>турист</w:t>
      </w:r>
      <w:r w:rsidRPr="00A76441">
        <w:rPr>
          <w:rFonts w:ascii="Arial" w:eastAsia="Times New Roman" w:hAnsi="Arial" w:cs="Arial"/>
          <w:color w:val="332510"/>
          <w:sz w:val="24"/>
          <w:szCs w:val="24"/>
          <w:lang w:eastAsia="ru-RU"/>
        </w:rPr>
        <w:t>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rsidR="00A76441" w:rsidRPr="00A76441" w:rsidRDefault="00A76441" w:rsidP="00A76441">
      <w:pPr>
        <w:numPr>
          <w:ilvl w:val="0"/>
          <w:numId w:val="4"/>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b/>
          <w:bCs/>
          <w:color w:val="332510"/>
          <w:sz w:val="24"/>
          <w:szCs w:val="24"/>
          <w:lang w:eastAsia="ru-RU"/>
        </w:rPr>
        <w:t>туристские ресурсы</w:t>
      </w:r>
      <w:r w:rsidRPr="00A76441">
        <w:rPr>
          <w:rFonts w:ascii="Arial" w:eastAsia="Times New Roman" w:hAnsi="Arial" w:cs="Arial"/>
          <w:color w:val="332510"/>
          <w:sz w:val="24"/>
          <w:szCs w:val="24"/>
          <w:lang w:eastAsia="ru-RU"/>
        </w:rPr>
        <w:t> - природные, исторические, социально-культурные объекты, включающие объекты туристского показа, а также иные объекты,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w:t>
      </w:r>
    </w:p>
    <w:p w:rsidR="00A76441" w:rsidRPr="00A76441" w:rsidRDefault="00A76441" w:rsidP="00A76441">
      <w:pPr>
        <w:numPr>
          <w:ilvl w:val="0"/>
          <w:numId w:val="4"/>
        </w:numPr>
        <w:shd w:val="clear" w:color="auto" w:fill="FFFFFF"/>
        <w:spacing w:after="0" w:line="384" w:lineRule="atLeast"/>
        <w:ind w:left="300"/>
        <w:jc w:val="both"/>
        <w:rPr>
          <w:rFonts w:ascii="Arial" w:eastAsia="Times New Roman" w:hAnsi="Arial" w:cs="Arial"/>
          <w:color w:val="332510"/>
          <w:sz w:val="24"/>
          <w:szCs w:val="24"/>
          <w:lang w:eastAsia="ru-RU"/>
        </w:rPr>
      </w:pPr>
      <w:proofErr w:type="gramStart"/>
      <w:r w:rsidRPr="00A76441">
        <w:rPr>
          <w:rFonts w:ascii="Arial" w:eastAsia="Times New Roman" w:hAnsi="Arial" w:cs="Arial"/>
          <w:b/>
          <w:bCs/>
          <w:color w:val="332510"/>
          <w:sz w:val="24"/>
          <w:szCs w:val="24"/>
          <w:lang w:eastAsia="ru-RU"/>
        </w:rPr>
        <w:t>туристская индустрия</w:t>
      </w:r>
      <w:r w:rsidRPr="00A76441">
        <w:rPr>
          <w:rFonts w:ascii="Arial" w:eastAsia="Times New Roman" w:hAnsi="Arial" w:cs="Arial"/>
          <w:color w:val="332510"/>
          <w:sz w:val="24"/>
          <w:szCs w:val="24"/>
          <w:lang w:eastAsia="ru-RU"/>
        </w:rPr>
        <w:t xml:space="preserve"> - совокупность гостиниц и иных средств размещения, средств транспорта,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лечебно-оздоровительного, физкультурно-спортивного и иного назначения, организаций, осуществляющих </w:t>
      </w:r>
      <w:proofErr w:type="spellStart"/>
      <w:r w:rsidRPr="00A76441">
        <w:rPr>
          <w:rFonts w:ascii="Arial" w:eastAsia="Times New Roman" w:hAnsi="Arial" w:cs="Arial"/>
          <w:color w:val="332510"/>
          <w:sz w:val="24"/>
          <w:szCs w:val="24"/>
          <w:lang w:eastAsia="ru-RU"/>
        </w:rPr>
        <w:t>туроператорскую</w:t>
      </w:r>
      <w:proofErr w:type="spellEnd"/>
      <w:r w:rsidRPr="00A76441">
        <w:rPr>
          <w:rFonts w:ascii="Arial" w:eastAsia="Times New Roman" w:hAnsi="Arial" w:cs="Arial"/>
          <w:color w:val="332510"/>
          <w:sz w:val="24"/>
          <w:szCs w:val="24"/>
          <w:lang w:eastAsia="ru-RU"/>
        </w:rPr>
        <w:t xml:space="preserve"> и </w:t>
      </w:r>
      <w:proofErr w:type="spellStart"/>
      <w:r w:rsidRPr="00A76441">
        <w:rPr>
          <w:rFonts w:ascii="Arial" w:eastAsia="Times New Roman" w:hAnsi="Arial" w:cs="Arial"/>
          <w:color w:val="332510"/>
          <w:sz w:val="24"/>
          <w:szCs w:val="24"/>
          <w:lang w:eastAsia="ru-RU"/>
        </w:rPr>
        <w:t>турагентскую</w:t>
      </w:r>
      <w:proofErr w:type="spellEnd"/>
      <w:r w:rsidRPr="00A76441">
        <w:rPr>
          <w:rFonts w:ascii="Arial" w:eastAsia="Times New Roman" w:hAnsi="Arial" w:cs="Arial"/>
          <w:color w:val="332510"/>
          <w:sz w:val="24"/>
          <w:szCs w:val="24"/>
          <w:lang w:eastAsia="ru-RU"/>
        </w:rPr>
        <w:t xml:space="preserve"> деятельность, операторов туристских информационных систем, а также организаций, предоставляющих услуги экскурсоводов (гидов), гидов-переводчиков и инструкторов-проводников;</w:t>
      </w:r>
      <w:proofErr w:type="gramEnd"/>
    </w:p>
    <w:p w:rsidR="00A76441" w:rsidRPr="00A76441" w:rsidRDefault="00A76441" w:rsidP="00A76441">
      <w:pPr>
        <w:numPr>
          <w:ilvl w:val="0"/>
          <w:numId w:val="4"/>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b/>
          <w:bCs/>
          <w:color w:val="332510"/>
          <w:sz w:val="24"/>
          <w:szCs w:val="24"/>
          <w:lang w:eastAsia="ru-RU"/>
        </w:rPr>
        <w:t>туристский продукт</w:t>
      </w:r>
      <w:r w:rsidRPr="00A76441">
        <w:rPr>
          <w:rFonts w:ascii="Arial" w:eastAsia="Times New Roman" w:hAnsi="Arial" w:cs="Arial"/>
          <w:color w:val="332510"/>
          <w:sz w:val="24"/>
          <w:szCs w:val="24"/>
          <w:lang w:eastAsia="ru-RU"/>
        </w:rPr>
        <w:t>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A76441" w:rsidRPr="00A76441" w:rsidRDefault="00A76441" w:rsidP="00A76441">
      <w:pPr>
        <w:numPr>
          <w:ilvl w:val="0"/>
          <w:numId w:val="4"/>
        </w:numPr>
        <w:shd w:val="clear" w:color="auto" w:fill="FFFFFF"/>
        <w:spacing w:after="0" w:line="384" w:lineRule="atLeast"/>
        <w:ind w:left="300"/>
        <w:jc w:val="both"/>
        <w:rPr>
          <w:rFonts w:ascii="Arial" w:eastAsia="Times New Roman" w:hAnsi="Arial" w:cs="Arial"/>
          <w:color w:val="332510"/>
          <w:sz w:val="24"/>
          <w:szCs w:val="24"/>
          <w:lang w:eastAsia="ru-RU"/>
        </w:rPr>
      </w:pPr>
      <w:proofErr w:type="spellStart"/>
      <w:r w:rsidRPr="00A76441">
        <w:rPr>
          <w:rFonts w:ascii="Arial" w:eastAsia="Times New Roman" w:hAnsi="Arial" w:cs="Arial"/>
          <w:b/>
          <w:bCs/>
          <w:color w:val="332510"/>
          <w:sz w:val="24"/>
          <w:szCs w:val="24"/>
          <w:lang w:eastAsia="ru-RU"/>
        </w:rPr>
        <w:t>туроператорская</w:t>
      </w:r>
      <w:proofErr w:type="spellEnd"/>
      <w:r w:rsidRPr="00A76441">
        <w:rPr>
          <w:rFonts w:ascii="Arial" w:eastAsia="Times New Roman" w:hAnsi="Arial" w:cs="Arial"/>
          <w:b/>
          <w:bCs/>
          <w:color w:val="332510"/>
          <w:sz w:val="24"/>
          <w:szCs w:val="24"/>
          <w:lang w:eastAsia="ru-RU"/>
        </w:rPr>
        <w:t xml:space="preserve"> деятельность</w:t>
      </w:r>
      <w:r w:rsidRPr="00A76441">
        <w:rPr>
          <w:rFonts w:ascii="Arial" w:eastAsia="Times New Roman" w:hAnsi="Arial" w:cs="Arial"/>
          <w:color w:val="332510"/>
          <w:sz w:val="24"/>
          <w:szCs w:val="24"/>
          <w:lang w:eastAsia="ru-RU"/>
        </w:rPr>
        <w:t> - деятельность по формированию, продвижению и реализации туристского продукта, осуществляемая юридическим лицом (далее - туроператор);</w:t>
      </w:r>
    </w:p>
    <w:p w:rsidR="00A76441" w:rsidRPr="00A76441" w:rsidRDefault="00A76441" w:rsidP="00A76441">
      <w:pPr>
        <w:numPr>
          <w:ilvl w:val="0"/>
          <w:numId w:val="4"/>
        </w:numPr>
        <w:shd w:val="clear" w:color="auto" w:fill="FFFFFF"/>
        <w:spacing w:after="0" w:line="384" w:lineRule="atLeast"/>
        <w:ind w:left="300"/>
        <w:jc w:val="both"/>
        <w:rPr>
          <w:rFonts w:ascii="Arial" w:eastAsia="Times New Roman" w:hAnsi="Arial" w:cs="Arial"/>
          <w:color w:val="332510"/>
          <w:sz w:val="24"/>
          <w:szCs w:val="24"/>
          <w:lang w:eastAsia="ru-RU"/>
        </w:rPr>
      </w:pPr>
      <w:proofErr w:type="spellStart"/>
      <w:r w:rsidRPr="00A76441">
        <w:rPr>
          <w:rFonts w:ascii="Arial" w:eastAsia="Times New Roman" w:hAnsi="Arial" w:cs="Arial"/>
          <w:b/>
          <w:bCs/>
          <w:color w:val="332510"/>
          <w:sz w:val="24"/>
          <w:szCs w:val="24"/>
          <w:lang w:eastAsia="ru-RU"/>
        </w:rPr>
        <w:t>турагентская</w:t>
      </w:r>
      <w:proofErr w:type="spellEnd"/>
      <w:r w:rsidRPr="00A76441">
        <w:rPr>
          <w:rFonts w:ascii="Arial" w:eastAsia="Times New Roman" w:hAnsi="Arial" w:cs="Arial"/>
          <w:b/>
          <w:bCs/>
          <w:color w:val="332510"/>
          <w:sz w:val="24"/>
          <w:szCs w:val="24"/>
          <w:lang w:eastAsia="ru-RU"/>
        </w:rPr>
        <w:t xml:space="preserve"> деятельность</w:t>
      </w:r>
      <w:r w:rsidRPr="00A76441">
        <w:rPr>
          <w:rFonts w:ascii="Arial" w:eastAsia="Times New Roman" w:hAnsi="Arial" w:cs="Arial"/>
          <w:color w:val="332510"/>
          <w:sz w:val="24"/>
          <w:szCs w:val="24"/>
          <w:lang w:eastAsia="ru-RU"/>
        </w:rPr>
        <w:t xml:space="preserve"> - деятельность по продвижению и реализации туристского продукта, осуществляемая юридическим лицом или индивидуальным предпринимателем (далее - </w:t>
      </w:r>
      <w:proofErr w:type="spellStart"/>
      <w:r w:rsidRPr="00A76441">
        <w:rPr>
          <w:rFonts w:ascii="Arial" w:eastAsia="Times New Roman" w:hAnsi="Arial" w:cs="Arial"/>
          <w:color w:val="332510"/>
          <w:sz w:val="24"/>
          <w:szCs w:val="24"/>
          <w:lang w:eastAsia="ru-RU"/>
        </w:rPr>
        <w:t>турагент</w:t>
      </w:r>
      <w:proofErr w:type="spellEnd"/>
      <w:r w:rsidRPr="00A76441">
        <w:rPr>
          <w:rFonts w:ascii="Arial" w:eastAsia="Times New Roman" w:hAnsi="Arial" w:cs="Arial"/>
          <w:color w:val="332510"/>
          <w:sz w:val="24"/>
          <w:szCs w:val="24"/>
          <w:lang w:eastAsia="ru-RU"/>
        </w:rPr>
        <w:t>);</w:t>
      </w:r>
    </w:p>
    <w:p w:rsidR="00A76441" w:rsidRPr="00A76441" w:rsidRDefault="00A76441" w:rsidP="00A76441">
      <w:pPr>
        <w:numPr>
          <w:ilvl w:val="0"/>
          <w:numId w:val="4"/>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b/>
          <w:bCs/>
          <w:color w:val="332510"/>
          <w:sz w:val="24"/>
          <w:szCs w:val="24"/>
          <w:lang w:eastAsia="ru-RU"/>
        </w:rPr>
        <w:t>заказчик туристского продукта</w:t>
      </w:r>
      <w:r w:rsidRPr="00A76441">
        <w:rPr>
          <w:rFonts w:ascii="Arial" w:eastAsia="Times New Roman" w:hAnsi="Arial" w:cs="Arial"/>
          <w:color w:val="332510"/>
          <w:sz w:val="24"/>
          <w:szCs w:val="24"/>
          <w:lang w:eastAsia="ru-RU"/>
        </w:rPr>
        <w:t> - турист или иное лицо, заказывающее туристский продукт от имени туриста, в том числе законный представитель несовершеннолетнего туриста;</w:t>
      </w:r>
    </w:p>
    <w:p w:rsidR="00A76441" w:rsidRPr="00A76441" w:rsidRDefault="00A76441" w:rsidP="00A76441">
      <w:pPr>
        <w:numPr>
          <w:ilvl w:val="0"/>
          <w:numId w:val="4"/>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b/>
          <w:bCs/>
          <w:color w:val="332510"/>
          <w:sz w:val="24"/>
          <w:szCs w:val="24"/>
          <w:lang w:eastAsia="ru-RU"/>
        </w:rPr>
        <w:lastRenderedPageBreak/>
        <w:t>экскурсант</w:t>
      </w:r>
      <w:r w:rsidRPr="00A76441">
        <w:rPr>
          <w:rFonts w:ascii="Arial" w:eastAsia="Times New Roman" w:hAnsi="Arial" w:cs="Arial"/>
          <w:color w:val="332510"/>
          <w:sz w:val="24"/>
          <w:szCs w:val="24"/>
          <w:lang w:eastAsia="ru-RU"/>
        </w:rPr>
        <w:t> - лицо, посещающее страну (место) временного пребывания в познавательных целях на период менее 24 часов без ночевки в стране (месте) временного пребывания и использующее услуги экскурсовода (гида), гида-переводчика;</w:t>
      </w:r>
    </w:p>
    <w:p w:rsidR="00A76441" w:rsidRPr="00A76441" w:rsidRDefault="00A76441" w:rsidP="00A76441">
      <w:pPr>
        <w:numPr>
          <w:ilvl w:val="0"/>
          <w:numId w:val="4"/>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b/>
          <w:bCs/>
          <w:color w:val="332510"/>
          <w:sz w:val="24"/>
          <w:szCs w:val="24"/>
          <w:lang w:eastAsia="ru-RU"/>
        </w:rPr>
        <w:t>экскурсовод</w:t>
      </w:r>
      <w:r w:rsidRPr="00A76441">
        <w:rPr>
          <w:rFonts w:ascii="Arial" w:eastAsia="Times New Roman" w:hAnsi="Arial" w:cs="Arial"/>
          <w:color w:val="332510"/>
          <w:sz w:val="24"/>
          <w:szCs w:val="24"/>
          <w:lang w:eastAsia="ru-RU"/>
        </w:rPr>
        <w:t> (гид) - профессионально подготовленное лицо, осуществляющее деятельность по ознакомлению экскурсантов (туристов) с объектами показа в стране (месте) временного пребывания;</w:t>
      </w:r>
    </w:p>
    <w:p w:rsidR="00A76441" w:rsidRPr="00A76441" w:rsidRDefault="00A76441" w:rsidP="00A76441">
      <w:pPr>
        <w:numPr>
          <w:ilvl w:val="0"/>
          <w:numId w:val="4"/>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b/>
          <w:bCs/>
          <w:color w:val="332510"/>
          <w:sz w:val="24"/>
          <w:szCs w:val="24"/>
          <w:lang w:eastAsia="ru-RU"/>
        </w:rPr>
        <w:t>электронная путевка</w:t>
      </w:r>
      <w:r w:rsidRPr="00A76441">
        <w:rPr>
          <w:rFonts w:ascii="Arial" w:eastAsia="Times New Roman" w:hAnsi="Arial" w:cs="Arial"/>
          <w:color w:val="332510"/>
          <w:sz w:val="24"/>
          <w:szCs w:val="24"/>
          <w:lang w:eastAsia="ru-RU"/>
        </w:rPr>
        <w:t xml:space="preserve"> - документ, сформированный на основе договора о реализации туристского продукта туроператором или </w:t>
      </w:r>
      <w:proofErr w:type="spellStart"/>
      <w:r w:rsidRPr="00A76441">
        <w:rPr>
          <w:rFonts w:ascii="Arial" w:eastAsia="Times New Roman" w:hAnsi="Arial" w:cs="Arial"/>
          <w:color w:val="332510"/>
          <w:sz w:val="24"/>
          <w:szCs w:val="24"/>
          <w:lang w:eastAsia="ru-RU"/>
        </w:rPr>
        <w:t>турагентом</w:t>
      </w:r>
      <w:proofErr w:type="spellEnd"/>
      <w:r w:rsidRPr="00A76441">
        <w:rPr>
          <w:rFonts w:ascii="Arial" w:eastAsia="Times New Roman" w:hAnsi="Arial" w:cs="Arial"/>
          <w:color w:val="332510"/>
          <w:sz w:val="24"/>
          <w:szCs w:val="24"/>
          <w:lang w:eastAsia="ru-RU"/>
        </w:rPr>
        <w:t xml:space="preserve"> в форме электронного документа с учетом особенностей, определенных настоящим Федеральным законом;</w:t>
      </w:r>
    </w:p>
    <w:p w:rsidR="00A76441" w:rsidRPr="00A76441" w:rsidRDefault="00A76441" w:rsidP="00A76441">
      <w:pPr>
        <w:numPr>
          <w:ilvl w:val="0"/>
          <w:numId w:val="4"/>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b/>
          <w:bCs/>
          <w:color w:val="332510"/>
          <w:sz w:val="24"/>
          <w:szCs w:val="24"/>
          <w:lang w:eastAsia="ru-RU"/>
        </w:rPr>
        <w:t>туристский маршрут</w:t>
      </w:r>
      <w:r w:rsidRPr="00A76441">
        <w:rPr>
          <w:rFonts w:ascii="Arial" w:eastAsia="Times New Roman" w:hAnsi="Arial" w:cs="Arial"/>
          <w:color w:val="332510"/>
          <w:sz w:val="24"/>
          <w:szCs w:val="24"/>
          <w:lang w:eastAsia="ru-RU"/>
        </w:rPr>
        <w:t> - путь следования туристов (экскурсантов), включающий в себя посещение и (или) использование туристских ресурсов;</w:t>
      </w:r>
    </w:p>
    <w:p w:rsidR="00A76441" w:rsidRPr="00A76441" w:rsidRDefault="00A76441" w:rsidP="00A76441">
      <w:pPr>
        <w:numPr>
          <w:ilvl w:val="0"/>
          <w:numId w:val="4"/>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b/>
          <w:bCs/>
          <w:color w:val="332510"/>
          <w:sz w:val="24"/>
          <w:szCs w:val="24"/>
          <w:lang w:eastAsia="ru-RU"/>
        </w:rPr>
        <w:t>средство размещения</w:t>
      </w:r>
      <w:r w:rsidRPr="00A76441">
        <w:rPr>
          <w:rFonts w:ascii="Arial" w:eastAsia="Times New Roman" w:hAnsi="Arial" w:cs="Arial"/>
          <w:color w:val="332510"/>
          <w:sz w:val="24"/>
          <w:szCs w:val="24"/>
          <w:lang w:eastAsia="ru-RU"/>
        </w:rPr>
        <w:t> - имущественный комплекс, включающий в себя здание или часть здания, помещения, оборудование и иное имущество и используемый для временного размещения и обеспечения временного проживания физических лиц.</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Содержащиеся в других законах и нормативных правовых актах нормы, регулирующие туристскую деятельность, не должны противоречить настоящему Федеральному закону.</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В исследовательской работе также использованы следующие документы:</w:t>
      </w:r>
    </w:p>
    <w:p w:rsidR="00A76441" w:rsidRPr="00A76441" w:rsidRDefault="00A76441" w:rsidP="00A76441">
      <w:pPr>
        <w:numPr>
          <w:ilvl w:val="0"/>
          <w:numId w:val="5"/>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 xml:space="preserve">ГОСТ </w:t>
      </w:r>
      <w:proofErr w:type="gramStart"/>
      <w:r w:rsidRPr="00A76441">
        <w:rPr>
          <w:rFonts w:ascii="Arial" w:eastAsia="Times New Roman" w:hAnsi="Arial" w:cs="Arial"/>
          <w:color w:val="332510"/>
          <w:sz w:val="24"/>
          <w:szCs w:val="24"/>
          <w:lang w:eastAsia="ru-RU"/>
        </w:rPr>
        <w:t>Р</w:t>
      </w:r>
      <w:proofErr w:type="gramEnd"/>
      <w:r w:rsidRPr="00A76441">
        <w:rPr>
          <w:rFonts w:ascii="Arial" w:eastAsia="Times New Roman" w:hAnsi="Arial" w:cs="Arial"/>
          <w:color w:val="332510"/>
          <w:sz w:val="24"/>
          <w:szCs w:val="24"/>
          <w:lang w:eastAsia="ru-RU"/>
        </w:rPr>
        <w:t xml:space="preserve"> 53522-2009. Национальный стандарт Российской Федерации. Туристские и экскурсионные услуги. Основные положения (ред. от 01.02.2020);</w:t>
      </w:r>
    </w:p>
    <w:p w:rsidR="00A76441" w:rsidRPr="00A76441" w:rsidRDefault="00A76441" w:rsidP="00A76441">
      <w:pPr>
        <w:numPr>
          <w:ilvl w:val="0"/>
          <w:numId w:val="5"/>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ГОСТ 32611-2014. Межгосударственный стандарт. Туристские услуги. Требования по обеспечению безопасности туристов. (ред. от 01.02.2020);</w:t>
      </w:r>
    </w:p>
    <w:p w:rsidR="00A76441" w:rsidRPr="00A76441" w:rsidRDefault="00A76441" w:rsidP="00A76441">
      <w:pPr>
        <w:numPr>
          <w:ilvl w:val="0"/>
          <w:numId w:val="5"/>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 xml:space="preserve">ГОСТ </w:t>
      </w:r>
      <w:proofErr w:type="gramStart"/>
      <w:r w:rsidRPr="00A76441">
        <w:rPr>
          <w:rFonts w:ascii="Arial" w:eastAsia="Times New Roman" w:hAnsi="Arial" w:cs="Arial"/>
          <w:color w:val="332510"/>
          <w:sz w:val="24"/>
          <w:szCs w:val="24"/>
          <w:lang w:eastAsia="ru-RU"/>
        </w:rPr>
        <w:t>Р</w:t>
      </w:r>
      <w:proofErr w:type="gramEnd"/>
      <w:r w:rsidRPr="00A76441">
        <w:rPr>
          <w:rFonts w:ascii="Arial" w:eastAsia="Times New Roman" w:hAnsi="Arial" w:cs="Arial"/>
          <w:color w:val="332510"/>
          <w:sz w:val="24"/>
          <w:szCs w:val="24"/>
          <w:lang w:eastAsia="ru-RU"/>
        </w:rPr>
        <w:t xml:space="preserve"> 56221-2014. Национальный стандарт Российской Федерации. Туристские услуги. Речные круизы. Общие требования (ред. от 01.02.2020).</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В настоящем стандарте применены следующие термины с соответствующими определениями:</w:t>
      </w:r>
    </w:p>
    <w:p w:rsidR="00A76441" w:rsidRPr="00A76441" w:rsidRDefault="00A76441" w:rsidP="00A76441">
      <w:pPr>
        <w:numPr>
          <w:ilvl w:val="0"/>
          <w:numId w:val="6"/>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b/>
          <w:bCs/>
          <w:color w:val="332510"/>
          <w:sz w:val="24"/>
          <w:szCs w:val="24"/>
          <w:lang w:eastAsia="ru-RU"/>
        </w:rPr>
        <w:t>круиз</w:t>
      </w:r>
      <w:r w:rsidRPr="00A76441">
        <w:rPr>
          <w:rFonts w:ascii="Arial" w:eastAsia="Times New Roman" w:hAnsi="Arial" w:cs="Arial"/>
          <w:color w:val="332510"/>
          <w:sz w:val="24"/>
          <w:szCs w:val="24"/>
          <w:lang w:eastAsia="ru-RU"/>
        </w:rPr>
        <w:t xml:space="preserve"> - перемещение (путешествие) туриста по воде на круизном судне, по обозначенному маршруту в экскурсионно-познавательных, </w:t>
      </w:r>
      <w:proofErr w:type="spellStart"/>
      <w:r w:rsidRPr="00A76441">
        <w:rPr>
          <w:rFonts w:ascii="Arial" w:eastAsia="Times New Roman" w:hAnsi="Arial" w:cs="Arial"/>
          <w:color w:val="332510"/>
          <w:sz w:val="24"/>
          <w:szCs w:val="24"/>
          <w:lang w:eastAsia="ru-RU"/>
        </w:rPr>
        <w:t>досугово-рекреационных</w:t>
      </w:r>
      <w:proofErr w:type="spellEnd"/>
      <w:r w:rsidRPr="00A76441">
        <w:rPr>
          <w:rFonts w:ascii="Arial" w:eastAsia="Times New Roman" w:hAnsi="Arial" w:cs="Arial"/>
          <w:color w:val="332510"/>
          <w:sz w:val="24"/>
          <w:szCs w:val="24"/>
          <w:lang w:eastAsia="ru-RU"/>
        </w:rPr>
        <w:t xml:space="preserve">, оздоровительных, профессионально-деловых, </w:t>
      </w:r>
      <w:proofErr w:type="spellStart"/>
      <w:r w:rsidRPr="00A76441">
        <w:rPr>
          <w:rFonts w:ascii="Arial" w:eastAsia="Times New Roman" w:hAnsi="Arial" w:cs="Arial"/>
          <w:color w:val="332510"/>
          <w:sz w:val="24"/>
          <w:szCs w:val="24"/>
          <w:lang w:eastAsia="ru-RU"/>
        </w:rPr>
        <w:t>исследовательско-экспедиционных</w:t>
      </w:r>
      <w:proofErr w:type="spellEnd"/>
      <w:r w:rsidRPr="00A76441">
        <w:rPr>
          <w:rFonts w:ascii="Arial" w:eastAsia="Times New Roman" w:hAnsi="Arial" w:cs="Arial"/>
          <w:color w:val="332510"/>
          <w:sz w:val="24"/>
          <w:szCs w:val="24"/>
          <w:lang w:eastAsia="ru-RU"/>
        </w:rPr>
        <w:t xml:space="preserve"> и других целях;</w:t>
      </w:r>
    </w:p>
    <w:p w:rsidR="00A76441" w:rsidRPr="00A76441" w:rsidRDefault="00A76441" w:rsidP="00A76441">
      <w:pPr>
        <w:numPr>
          <w:ilvl w:val="0"/>
          <w:numId w:val="6"/>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b/>
          <w:bCs/>
          <w:color w:val="332510"/>
          <w:sz w:val="24"/>
          <w:szCs w:val="24"/>
          <w:lang w:eastAsia="ru-RU"/>
        </w:rPr>
        <w:lastRenderedPageBreak/>
        <w:t>круизное судно</w:t>
      </w:r>
      <w:r w:rsidRPr="00A76441">
        <w:rPr>
          <w:rFonts w:ascii="Arial" w:eastAsia="Times New Roman" w:hAnsi="Arial" w:cs="Arial"/>
          <w:color w:val="332510"/>
          <w:sz w:val="24"/>
          <w:szCs w:val="24"/>
          <w:lang w:eastAsia="ru-RU"/>
        </w:rPr>
        <w:t> - самоходное плавучее сооружение, построенное и оборудованное для перевозки пассажиров, представляющее собой коллективное специализированное средство размещения;</w:t>
      </w:r>
    </w:p>
    <w:p w:rsidR="00A76441" w:rsidRPr="00A76441" w:rsidRDefault="00A76441" w:rsidP="00A76441">
      <w:pPr>
        <w:numPr>
          <w:ilvl w:val="0"/>
          <w:numId w:val="6"/>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b/>
          <w:bCs/>
          <w:color w:val="332510"/>
          <w:sz w:val="24"/>
          <w:szCs w:val="24"/>
          <w:lang w:eastAsia="ru-RU"/>
        </w:rPr>
        <w:t>речной круиз</w:t>
      </w:r>
      <w:r w:rsidRPr="00A76441">
        <w:rPr>
          <w:rFonts w:ascii="Arial" w:eastAsia="Times New Roman" w:hAnsi="Arial" w:cs="Arial"/>
          <w:color w:val="332510"/>
          <w:sz w:val="24"/>
          <w:szCs w:val="24"/>
          <w:lang w:eastAsia="ru-RU"/>
        </w:rPr>
        <w:t> - перемещение (путешествие) туриста по водной акватории, не являющейся морем (океаном), на речном круизном судне.</w:t>
      </w:r>
    </w:p>
    <w:p w:rsidR="00A76441" w:rsidRPr="00A76441" w:rsidRDefault="00A76441" w:rsidP="00A76441">
      <w:pPr>
        <w:numPr>
          <w:ilvl w:val="0"/>
          <w:numId w:val="6"/>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b/>
          <w:bCs/>
          <w:color w:val="332510"/>
          <w:sz w:val="24"/>
          <w:szCs w:val="24"/>
          <w:lang w:eastAsia="ru-RU"/>
        </w:rPr>
        <w:t>каюта</w:t>
      </w:r>
      <w:r w:rsidRPr="00A76441">
        <w:rPr>
          <w:rFonts w:ascii="Arial" w:eastAsia="Times New Roman" w:hAnsi="Arial" w:cs="Arial"/>
          <w:color w:val="332510"/>
          <w:sz w:val="24"/>
          <w:szCs w:val="24"/>
          <w:lang w:eastAsia="ru-RU"/>
        </w:rPr>
        <w:t> - отдельное помещение на судне, оборудованное для проживания туристов.</w:t>
      </w:r>
    </w:p>
    <w:p w:rsidR="00A76441" w:rsidRPr="00A76441" w:rsidRDefault="00A76441" w:rsidP="00A76441">
      <w:pPr>
        <w:numPr>
          <w:ilvl w:val="0"/>
          <w:numId w:val="6"/>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b/>
          <w:bCs/>
          <w:color w:val="332510"/>
          <w:sz w:val="24"/>
          <w:szCs w:val="24"/>
          <w:lang w:eastAsia="ru-RU"/>
        </w:rPr>
        <w:t>услуги речных круизов</w:t>
      </w:r>
      <w:r w:rsidRPr="00A76441">
        <w:rPr>
          <w:rFonts w:ascii="Arial" w:eastAsia="Times New Roman" w:hAnsi="Arial" w:cs="Arial"/>
          <w:color w:val="332510"/>
          <w:sz w:val="24"/>
          <w:szCs w:val="24"/>
          <w:lang w:eastAsia="ru-RU"/>
        </w:rPr>
        <w:t> - деятельность по организации речных круизов, размещению туристов и оказанию дополнительных услуг на круизном судне.</w:t>
      </w:r>
    </w:p>
    <w:p w:rsidR="00A76441" w:rsidRPr="00A76441" w:rsidRDefault="00A76441" w:rsidP="00A76441">
      <w:pPr>
        <w:numPr>
          <w:ilvl w:val="0"/>
          <w:numId w:val="6"/>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b/>
          <w:bCs/>
          <w:color w:val="332510"/>
          <w:sz w:val="24"/>
          <w:szCs w:val="24"/>
          <w:lang w:eastAsia="ru-RU"/>
        </w:rPr>
        <w:t>исполнитель услуг речных круизов</w:t>
      </w:r>
      <w:r w:rsidRPr="00A76441">
        <w:rPr>
          <w:rFonts w:ascii="Arial" w:eastAsia="Times New Roman" w:hAnsi="Arial" w:cs="Arial"/>
          <w:color w:val="332510"/>
          <w:sz w:val="24"/>
          <w:szCs w:val="24"/>
          <w:lang w:eastAsia="ru-RU"/>
        </w:rPr>
        <w:t> - юридические лица различных форм собственности или индивидуальные предприниматели, владеющие судном на правах собственности или аренды, обеспечивающие его эксплуатацию и надлежащее техническое состояние, и использующие в целях круиза.</w:t>
      </w:r>
    </w:p>
    <w:p w:rsidR="00A76441" w:rsidRPr="00A76441" w:rsidRDefault="00A76441" w:rsidP="00A76441">
      <w:pPr>
        <w:shd w:val="clear" w:color="auto" w:fill="FFFFFF"/>
        <w:spacing w:before="100" w:beforeAutospacing="1" w:after="100" w:afterAutospacing="1" w:line="240" w:lineRule="auto"/>
        <w:jc w:val="center"/>
        <w:outlineLvl w:val="1"/>
        <w:rPr>
          <w:rFonts w:ascii="Arial" w:eastAsia="Times New Roman" w:hAnsi="Arial" w:cs="Arial"/>
          <w:color w:val="856129"/>
          <w:sz w:val="33"/>
          <w:szCs w:val="33"/>
          <w:lang w:eastAsia="ru-RU"/>
        </w:rPr>
      </w:pPr>
      <w:r w:rsidRPr="00A76441">
        <w:rPr>
          <w:rFonts w:ascii="Arial" w:eastAsia="Times New Roman" w:hAnsi="Arial" w:cs="Arial"/>
          <w:color w:val="856129"/>
          <w:sz w:val="33"/>
          <w:szCs w:val="33"/>
          <w:lang w:eastAsia="ru-RU"/>
        </w:rPr>
        <w:t>2. Характеристика круизов, как разновидности туризма</w:t>
      </w:r>
    </w:p>
    <w:p w:rsidR="00A76441" w:rsidRPr="00A76441" w:rsidRDefault="00A76441" w:rsidP="00A76441">
      <w:pPr>
        <w:shd w:val="clear" w:color="auto" w:fill="FFFFFF"/>
        <w:spacing w:after="0"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br/>
      </w:r>
      <w:proofErr w:type="gramStart"/>
      <w:ins w:id="0" w:author="Unknown">
        <w:r w:rsidRPr="00A76441">
          <w:rPr>
            <w:rFonts w:ascii="Arial" w:eastAsia="Times New Roman" w:hAnsi="Arial" w:cs="Arial"/>
            <w:b/>
            <w:bCs/>
            <w:color w:val="000000"/>
            <w:sz w:val="24"/>
            <w:szCs w:val="24"/>
            <w:lang w:eastAsia="ru-RU"/>
          </w:rPr>
          <w:t>Водный транспорт</w:t>
        </w:r>
      </w:ins>
      <w:r w:rsidRPr="00A76441">
        <w:rPr>
          <w:rFonts w:ascii="Arial" w:eastAsia="Times New Roman" w:hAnsi="Arial" w:cs="Arial"/>
          <w:color w:val="000000"/>
          <w:sz w:val="24"/>
          <w:szCs w:val="24"/>
          <w:lang w:eastAsia="ru-RU"/>
        </w:rPr>
        <w:t> – это вид транспорта, использующийся на естественных (океаны, моря, реки, озера) и искусственных (каналы, водохранилища) водоемах.</w:t>
      </w:r>
      <w:proofErr w:type="gramEnd"/>
      <w:r w:rsidRPr="00A76441">
        <w:rPr>
          <w:rFonts w:ascii="Arial" w:eastAsia="Times New Roman" w:hAnsi="Arial" w:cs="Arial"/>
          <w:color w:val="000000"/>
          <w:sz w:val="24"/>
          <w:szCs w:val="24"/>
          <w:lang w:eastAsia="ru-RU"/>
        </w:rPr>
        <w:t xml:space="preserve"> С древних времён и вплоть до конца XIX века данный вид транспорта применялся преимущественно в торговых, экономических и политических целях.</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 xml:space="preserve">Водные пути во все времена способствовали человеку в общении и перемещении. Если моря и океаны положили начала странствиям, то именно реки стояли у истоков туризма. В 1843 г. пастор Томас Кук организовал лодочные экскурсии по Темзе, практически одновременно на другом континенте, </w:t>
      </w:r>
      <w:proofErr w:type="spellStart"/>
      <w:r w:rsidRPr="00A76441">
        <w:rPr>
          <w:rFonts w:ascii="Arial" w:eastAsia="Times New Roman" w:hAnsi="Arial" w:cs="Arial"/>
          <w:color w:val="000000"/>
          <w:sz w:val="24"/>
          <w:szCs w:val="24"/>
          <w:lang w:eastAsia="ru-RU"/>
        </w:rPr>
        <w:t>Американ</w:t>
      </w:r>
      <w:proofErr w:type="spellEnd"/>
      <w:r w:rsidRPr="00A76441">
        <w:rPr>
          <w:rFonts w:ascii="Arial" w:eastAsia="Times New Roman" w:hAnsi="Arial" w:cs="Arial"/>
          <w:color w:val="000000"/>
          <w:sz w:val="24"/>
          <w:szCs w:val="24"/>
          <w:lang w:eastAsia="ru-RU"/>
        </w:rPr>
        <w:t xml:space="preserve"> Экспресс выполняла экскурсии по Миссисипи на легендарном речном судне </w:t>
      </w:r>
      <w:proofErr w:type="spellStart"/>
      <w:r w:rsidRPr="00A76441">
        <w:rPr>
          <w:rFonts w:ascii="Arial" w:eastAsia="Times New Roman" w:hAnsi="Arial" w:cs="Arial"/>
          <w:color w:val="000000"/>
          <w:sz w:val="24"/>
          <w:szCs w:val="24"/>
          <w:lang w:eastAsia="ru-RU"/>
        </w:rPr>
        <w:t>paddleboat</w:t>
      </w:r>
      <w:proofErr w:type="spellEnd"/>
      <w:r w:rsidRPr="00A76441">
        <w:rPr>
          <w:rFonts w:ascii="Arial" w:eastAsia="Times New Roman" w:hAnsi="Arial" w:cs="Arial"/>
          <w:color w:val="000000"/>
          <w:sz w:val="24"/>
          <w:szCs w:val="24"/>
          <w:lang w:eastAsia="ru-RU"/>
        </w:rPr>
        <w:t xml:space="preserve"> «</w:t>
      </w:r>
      <w:proofErr w:type="spellStart"/>
      <w:r w:rsidRPr="00A76441">
        <w:rPr>
          <w:rFonts w:ascii="Arial" w:eastAsia="Times New Roman" w:hAnsi="Arial" w:cs="Arial"/>
          <w:color w:val="000000"/>
          <w:sz w:val="24"/>
          <w:szCs w:val="24"/>
          <w:lang w:eastAsia="ru-RU"/>
        </w:rPr>
        <w:t>Mississippi</w:t>
      </w:r>
      <w:proofErr w:type="spellEnd"/>
      <w:r w:rsidRPr="00A76441">
        <w:rPr>
          <w:rFonts w:ascii="Arial" w:eastAsia="Times New Roman" w:hAnsi="Arial" w:cs="Arial"/>
          <w:color w:val="000000"/>
          <w:sz w:val="24"/>
          <w:szCs w:val="24"/>
          <w:lang w:eastAsia="ru-RU"/>
        </w:rPr>
        <w:t xml:space="preserve"> </w:t>
      </w:r>
      <w:proofErr w:type="spellStart"/>
      <w:r w:rsidRPr="00A76441">
        <w:rPr>
          <w:rFonts w:ascii="Arial" w:eastAsia="Times New Roman" w:hAnsi="Arial" w:cs="Arial"/>
          <w:color w:val="000000"/>
          <w:sz w:val="24"/>
          <w:szCs w:val="24"/>
          <w:lang w:eastAsia="ru-RU"/>
        </w:rPr>
        <w:t>Queen</w:t>
      </w:r>
      <w:proofErr w:type="spellEnd"/>
      <w:r w:rsidRPr="00A76441">
        <w:rPr>
          <w:rFonts w:ascii="Arial" w:eastAsia="Times New Roman" w:hAnsi="Arial" w:cs="Arial"/>
          <w:color w:val="000000"/>
          <w:sz w:val="24"/>
          <w:szCs w:val="24"/>
          <w:lang w:eastAsia="ru-RU"/>
        </w:rPr>
        <w:t xml:space="preserve">». </w:t>
      </w:r>
      <w:proofErr w:type="gramStart"/>
      <w:r w:rsidRPr="00A76441">
        <w:rPr>
          <w:rFonts w:ascii="Arial" w:eastAsia="Times New Roman" w:hAnsi="Arial" w:cs="Arial"/>
          <w:color w:val="000000"/>
          <w:sz w:val="24"/>
          <w:szCs w:val="24"/>
          <w:lang w:eastAsia="ru-RU"/>
        </w:rPr>
        <w:t>Регулярное пароходное сообщение между европейским и американским континентами, открытое в 1832 г., Томас Кук использовал для организации туров продолжительностью до 5 месяцев.</w:t>
      </w:r>
      <w:proofErr w:type="gramEnd"/>
      <w:r w:rsidRPr="00A76441">
        <w:rPr>
          <w:rFonts w:ascii="Arial" w:eastAsia="Times New Roman" w:hAnsi="Arial" w:cs="Arial"/>
          <w:color w:val="000000"/>
          <w:sz w:val="24"/>
          <w:szCs w:val="24"/>
          <w:lang w:eastAsia="ru-RU"/>
        </w:rPr>
        <w:t xml:space="preserve"> В 1835 г. в Англии организуются первые прогулочные рейсы на пароходах к северным островам с целью отдыха. В 1872 г. Томас Кук организовал первое кругосветное путешествие продолжительностью 220 дней.</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В настоящее время водные перевозки туристов используются в большинстве стран мира. Туроператоры формируют туристский продукт, называемый круизом.</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b/>
          <w:bCs/>
          <w:color w:val="000000"/>
          <w:sz w:val="24"/>
          <w:szCs w:val="24"/>
          <w:lang w:eastAsia="ru-RU"/>
        </w:rPr>
        <w:t>Круиз</w:t>
      </w:r>
      <w:r w:rsidRPr="00A76441">
        <w:rPr>
          <w:rFonts w:ascii="Arial" w:eastAsia="Times New Roman" w:hAnsi="Arial" w:cs="Arial"/>
          <w:color w:val="000000"/>
          <w:sz w:val="24"/>
          <w:szCs w:val="24"/>
          <w:lang w:eastAsia="ru-RU"/>
        </w:rPr>
        <w:t> - это путешествие на водных видах транспорта, включающее береговые экскурсии на островах, осмотр достопримечательностей городов-портов, а также многообразные развлечения на борту морских и речных лайнеров.</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 xml:space="preserve">Основными мотивами выбора водных путешествий туристами является желание отдохнуть на воде, провести время в спокойной, размеренной и комфортной обстановке, увидеть новые города, посетить музеи, монастыри, церкви и другие достопримечательности. Следует также отметить, что отдых на воде, по мнению специалистов, наиболее полезен для здоровья (медленное перемещение по </w:t>
      </w:r>
      <w:r w:rsidRPr="00A76441">
        <w:rPr>
          <w:rFonts w:ascii="Arial" w:eastAsia="Times New Roman" w:hAnsi="Arial" w:cs="Arial"/>
          <w:color w:val="000000"/>
          <w:sz w:val="24"/>
          <w:szCs w:val="24"/>
          <w:lang w:eastAsia="ru-RU"/>
        </w:rPr>
        <w:lastRenderedPageBreak/>
        <w:t>водным пространствам снимает стресс, а свежий воздух способствует оздоровлению организма).</w:t>
      </w:r>
    </w:p>
    <w:p w:rsidR="00A76441" w:rsidRPr="00A76441" w:rsidRDefault="00A76441" w:rsidP="00A76441">
      <w:pPr>
        <w:shd w:val="clear" w:color="auto" w:fill="FFFFFF"/>
        <w:spacing w:before="100" w:beforeAutospacing="1" w:after="100" w:afterAutospacing="1" w:line="240" w:lineRule="auto"/>
        <w:jc w:val="center"/>
        <w:outlineLvl w:val="1"/>
        <w:rPr>
          <w:rFonts w:ascii="Arial" w:eastAsia="Times New Roman" w:hAnsi="Arial" w:cs="Arial"/>
          <w:color w:val="856129"/>
          <w:sz w:val="33"/>
          <w:szCs w:val="33"/>
          <w:lang w:eastAsia="ru-RU"/>
        </w:rPr>
      </w:pPr>
      <w:r w:rsidRPr="00A76441">
        <w:rPr>
          <w:rFonts w:ascii="Arial" w:eastAsia="Times New Roman" w:hAnsi="Arial" w:cs="Arial"/>
          <w:color w:val="856129"/>
          <w:sz w:val="33"/>
          <w:szCs w:val="33"/>
          <w:lang w:eastAsia="ru-RU"/>
        </w:rPr>
        <w:t>3. Речные круизы. Основные понятия и классификация</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Среди многообразия различных видов водных круизов достойное место занимают речные круизы. Они сочетают в себе речной и береговой отдых, в том числе экскурсии. Речной круиз представляет собой водный туристский маршрут, в общем случае многодневный, на речном судне, на котором туристу предоставляется пакет услуг перевозки, размещения и питания, развлечения на судне, наземные экскурсионные и иные туристские услуги и обслуживание.</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Речные круизы особенно пользуются спросом в странах туристских регионов, где имеются судоходные реки, а речной транспорт традиционно является основным средством передвижения.</w:t>
      </w:r>
      <w:r w:rsidRPr="00A76441">
        <w:rPr>
          <w:rFonts w:ascii="Arial" w:eastAsia="Times New Roman" w:hAnsi="Arial" w:cs="Arial"/>
          <w:color w:val="000000"/>
          <w:sz w:val="24"/>
          <w:szCs w:val="24"/>
          <w:lang w:eastAsia="ru-RU"/>
        </w:rPr>
        <w:br/>
        <w:t>В связи с приоритетом развития внутреннего туризма, на круизный туризм, как один из самых перспективных видов внутреннего туризма, возлагаются большие надежды.</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Речные путешествия можно классифицировать следующим образом:</w:t>
      </w:r>
    </w:p>
    <w:p w:rsidR="00A76441" w:rsidRPr="00A76441" w:rsidRDefault="00A76441" w:rsidP="00A76441">
      <w:pPr>
        <w:numPr>
          <w:ilvl w:val="0"/>
          <w:numId w:val="7"/>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перевозка пассажиров и туристов на регулярных рейсах;</w:t>
      </w:r>
    </w:p>
    <w:p w:rsidR="00A76441" w:rsidRPr="00A76441" w:rsidRDefault="00A76441" w:rsidP="00A76441">
      <w:pPr>
        <w:numPr>
          <w:ilvl w:val="0"/>
          <w:numId w:val="7"/>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перевозка пассажиров и туристов на чартерных рейсах;</w:t>
      </w:r>
    </w:p>
    <w:p w:rsidR="00A76441" w:rsidRPr="00A76441" w:rsidRDefault="00A76441" w:rsidP="00A76441">
      <w:pPr>
        <w:numPr>
          <w:ilvl w:val="0"/>
          <w:numId w:val="7"/>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перевозка пассажиров и туристов на скоростных и экспрессных линиях;</w:t>
      </w:r>
    </w:p>
    <w:p w:rsidR="00A76441" w:rsidRPr="00A76441" w:rsidRDefault="00A76441" w:rsidP="00A76441">
      <w:pPr>
        <w:numPr>
          <w:ilvl w:val="0"/>
          <w:numId w:val="7"/>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паромные переправы;</w:t>
      </w:r>
    </w:p>
    <w:p w:rsidR="00A76441" w:rsidRPr="00A76441" w:rsidRDefault="00A76441" w:rsidP="00A76441">
      <w:pPr>
        <w:numPr>
          <w:ilvl w:val="0"/>
          <w:numId w:val="7"/>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прогулочные и экскурсионные рейсы;</w:t>
      </w:r>
    </w:p>
    <w:p w:rsidR="00A76441" w:rsidRPr="00A76441" w:rsidRDefault="00A76441" w:rsidP="00A76441">
      <w:pPr>
        <w:numPr>
          <w:ilvl w:val="0"/>
          <w:numId w:val="7"/>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перевозка водными видами транспорта самодеятельных туристов;</w:t>
      </w:r>
    </w:p>
    <w:p w:rsidR="00A76441" w:rsidRPr="00A76441" w:rsidRDefault="00A76441" w:rsidP="00A76441">
      <w:pPr>
        <w:numPr>
          <w:ilvl w:val="0"/>
          <w:numId w:val="7"/>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краткосрочные и длительные круизы;</w:t>
      </w:r>
    </w:p>
    <w:p w:rsidR="00A76441" w:rsidRPr="00A76441" w:rsidRDefault="00A76441" w:rsidP="00A76441">
      <w:pPr>
        <w:numPr>
          <w:ilvl w:val="0"/>
          <w:numId w:val="7"/>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специальные круизы (</w:t>
      </w:r>
      <w:proofErr w:type="spellStart"/>
      <w:proofErr w:type="gramStart"/>
      <w:r w:rsidRPr="00A76441">
        <w:rPr>
          <w:rFonts w:ascii="Arial" w:eastAsia="Times New Roman" w:hAnsi="Arial" w:cs="Arial"/>
          <w:color w:val="332510"/>
          <w:sz w:val="24"/>
          <w:szCs w:val="24"/>
          <w:lang w:eastAsia="ru-RU"/>
        </w:rPr>
        <w:t>конгресс-круизы</w:t>
      </w:r>
      <w:proofErr w:type="spellEnd"/>
      <w:proofErr w:type="gramEnd"/>
      <w:r w:rsidRPr="00A76441">
        <w:rPr>
          <w:rFonts w:ascii="Arial" w:eastAsia="Times New Roman" w:hAnsi="Arial" w:cs="Arial"/>
          <w:color w:val="332510"/>
          <w:sz w:val="24"/>
          <w:szCs w:val="24"/>
          <w:lang w:eastAsia="ru-RU"/>
        </w:rPr>
        <w:t xml:space="preserve">, </w:t>
      </w:r>
      <w:proofErr w:type="spellStart"/>
      <w:r w:rsidRPr="00A76441">
        <w:rPr>
          <w:rFonts w:ascii="Arial" w:eastAsia="Times New Roman" w:hAnsi="Arial" w:cs="Arial"/>
          <w:color w:val="332510"/>
          <w:sz w:val="24"/>
          <w:szCs w:val="24"/>
          <w:lang w:eastAsia="ru-RU"/>
        </w:rPr>
        <w:t>бизнес-круизы</w:t>
      </w:r>
      <w:proofErr w:type="spellEnd"/>
      <w:r w:rsidRPr="00A76441">
        <w:rPr>
          <w:rFonts w:ascii="Arial" w:eastAsia="Times New Roman" w:hAnsi="Arial" w:cs="Arial"/>
          <w:color w:val="332510"/>
          <w:sz w:val="24"/>
          <w:szCs w:val="24"/>
          <w:lang w:eastAsia="ru-RU"/>
        </w:rPr>
        <w:t>, учебные круизы и др.);</w:t>
      </w:r>
    </w:p>
    <w:p w:rsidR="00A76441" w:rsidRPr="00A76441" w:rsidRDefault="00A76441" w:rsidP="00A76441">
      <w:pPr>
        <w:numPr>
          <w:ilvl w:val="0"/>
          <w:numId w:val="7"/>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использование плавательных сре</w:t>
      </w:r>
      <w:proofErr w:type="gramStart"/>
      <w:r w:rsidRPr="00A76441">
        <w:rPr>
          <w:rFonts w:ascii="Arial" w:eastAsia="Times New Roman" w:hAnsi="Arial" w:cs="Arial"/>
          <w:color w:val="332510"/>
          <w:sz w:val="24"/>
          <w:szCs w:val="24"/>
          <w:lang w:eastAsia="ru-RU"/>
        </w:rPr>
        <w:t>дств в ф</w:t>
      </w:r>
      <w:proofErr w:type="gramEnd"/>
      <w:r w:rsidRPr="00A76441">
        <w:rPr>
          <w:rFonts w:ascii="Arial" w:eastAsia="Times New Roman" w:hAnsi="Arial" w:cs="Arial"/>
          <w:color w:val="332510"/>
          <w:sz w:val="24"/>
          <w:szCs w:val="24"/>
          <w:lang w:eastAsia="ru-RU"/>
        </w:rPr>
        <w:t>орме «плавучих отелей» и др.</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 xml:space="preserve">Речные круизы </w:t>
      </w:r>
      <w:proofErr w:type="gramStart"/>
      <w:r w:rsidRPr="00A76441">
        <w:rPr>
          <w:rFonts w:ascii="Arial" w:eastAsia="Times New Roman" w:hAnsi="Arial" w:cs="Arial"/>
          <w:color w:val="000000"/>
          <w:sz w:val="24"/>
          <w:szCs w:val="24"/>
          <w:lang w:eastAsia="ru-RU"/>
        </w:rPr>
        <w:t>относятся к дорогому виду туризма и это в современных экономических условиях приводит</w:t>
      </w:r>
      <w:proofErr w:type="gramEnd"/>
      <w:r w:rsidRPr="00A76441">
        <w:rPr>
          <w:rFonts w:ascii="Arial" w:eastAsia="Times New Roman" w:hAnsi="Arial" w:cs="Arial"/>
          <w:color w:val="000000"/>
          <w:sz w:val="24"/>
          <w:szCs w:val="24"/>
          <w:lang w:eastAsia="ru-RU"/>
        </w:rPr>
        <w:t xml:space="preserve"> к тому, что происходит сокращение объема пассажирских перевозок на туристских линиях. В то же время речным круизам </w:t>
      </w:r>
      <w:proofErr w:type="gramStart"/>
      <w:r w:rsidRPr="00A76441">
        <w:rPr>
          <w:rFonts w:ascii="Arial" w:eastAsia="Times New Roman" w:hAnsi="Arial" w:cs="Arial"/>
          <w:color w:val="000000"/>
          <w:sz w:val="24"/>
          <w:szCs w:val="24"/>
          <w:lang w:eastAsia="ru-RU"/>
        </w:rPr>
        <w:t>присущи</w:t>
      </w:r>
      <w:proofErr w:type="gramEnd"/>
      <w:r w:rsidRPr="00A76441">
        <w:rPr>
          <w:rFonts w:ascii="Arial" w:eastAsia="Times New Roman" w:hAnsi="Arial" w:cs="Arial"/>
          <w:color w:val="000000"/>
          <w:sz w:val="24"/>
          <w:szCs w:val="24"/>
          <w:lang w:eastAsia="ru-RU"/>
        </w:rPr>
        <w:t>:</w:t>
      </w:r>
    </w:p>
    <w:p w:rsidR="00A76441" w:rsidRPr="00A76441" w:rsidRDefault="00A76441" w:rsidP="00A76441">
      <w:pPr>
        <w:numPr>
          <w:ilvl w:val="0"/>
          <w:numId w:val="8"/>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уникальные свойства туристского продукта, которые позволяют в сжатые сроки ознакомиться с неповторимыми природными и историческими местами в России и, возможно, зарубежных стран при выполнении круизов по схеме «река - море - река»;</w:t>
      </w:r>
    </w:p>
    <w:p w:rsidR="00A76441" w:rsidRPr="00A76441" w:rsidRDefault="00A76441" w:rsidP="00A76441">
      <w:pPr>
        <w:numPr>
          <w:ilvl w:val="0"/>
          <w:numId w:val="8"/>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возможность проведения туров с различными программами, направленными только на отдых, сочетающие отдых и спорт, деловые поездки-семинары и т. д.;</w:t>
      </w:r>
    </w:p>
    <w:p w:rsidR="00A76441" w:rsidRPr="00A76441" w:rsidRDefault="00A76441" w:rsidP="00A76441">
      <w:pPr>
        <w:numPr>
          <w:ilvl w:val="0"/>
          <w:numId w:val="8"/>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 xml:space="preserve">упрощенный визовый режим для </w:t>
      </w:r>
      <w:proofErr w:type="spellStart"/>
      <w:r w:rsidRPr="00A76441">
        <w:rPr>
          <w:rFonts w:ascii="Arial" w:eastAsia="Times New Roman" w:hAnsi="Arial" w:cs="Arial"/>
          <w:color w:val="332510"/>
          <w:sz w:val="24"/>
          <w:szCs w:val="24"/>
          <w:lang w:eastAsia="ru-RU"/>
        </w:rPr>
        <w:t>круизеров</w:t>
      </w:r>
      <w:proofErr w:type="spellEnd"/>
      <w:r w:rsidRPr="00A76441">
        <w:rPr>
          <w:rFonts w:ascii="Arial" w:eastAsia="Times New Roman" w:hAnsi="Arial" w:cs="Arial"/>
          <w:color w:val="332510"/>
          <w:sz w:val="24"/>
          <w:szCs w:val="24"/>
          <w:lang w:eastAsia="ru-RU"/>
        </w:rPr>
        <w:t xml:space="preserve"> при посещении портовых городов в зарубежных странах (Греция, Испания, Португалия, Франция и др.), - дирекция </w:t>
      </w:r>
      <w:r w:rsidRPr="00A76441">
        <w:rPr>
          <w:rFonts w:ascii="Arial" w:eastAsia="Times New Roman" w:hAnsi="Arial" w:cs="Arial"/>
          <w:color w:val="332510"/>
          <w:sz w:val="24"/>
          <w:szCs w:val="24"/>
          <w:lang w:eastAsia="ru-RU"/>
        </w:rPr>
        <w:lastRenderedPageBreak/>
        <w:t>круиза обеспечивает взрослых и детей, не оформлявших визы, разрешение на сход и пребывание на берегу по так называемым круизным спискам;</w:t>
      </w:r>
    </w:p>
    <w:p w:rsidR="00A76441" w:rsidRPr="00A76441" w:rsidRDefault="00A76441" w:rsidP="00A76441">
      <w:pPr>
        <w:numPr>
          <w:ilvl w:val="0"/>
          <w:numId w:val="8"/>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достаточно высокий уровень обслуживания;</w:t>
      </w:r>
    </w:p>
    <w:p w:rsidR="00A76441" w:rsidRPr="00A76441" w:rsidRDefault="00A76441" w:rsidP="00A76441">
      <w:pPr>
        <w:numPr>
          <w:ilvl w:val="0"/>
          <w:numId w:val="8"/>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конкурентоспособные цены, позволяющие сформировать устойчивый спрос;</w:t>
      </w:r>
    </w:p>
    <w:p w:rsidR="00A76441" w:rsidRPr="00A76441" w:rsidRDefault="00A76441" w:rsidP="00A76441">
      <w:pPr>
        <w:numPr>
          <w:ilvl w:val="0"/>
          <w:numId w:val="8"/>
        </w:numPr>
        <w:shd w:val="clear" w:color="auto" w:fill="FFFFFF"/>
        <w:spacing w:after="0" w:line="384" w:lineRule="atLeast"/>
        <w:ind w:left="300"/>
        <w:jc w:val="both"/>
        <w:rPr>
          <w:rFonts w:ascii="Arial" w:eastAsia="Times New Roman" w:hAnsi="Arial" w:cs="Arial"/>
          <w:color w:val="332510"/>
          <w:sz w:val="24"/>
          <w:szCs w:val="24"/>
          <w:lang w:eastAsia="ru-RU"/>
        </w:rPr>
      </w:pPr>
      <w:r w:rsidRPr="00A76441">
        <w:rPr>
          <w:rFonts w:ascii="Arial" w:eastAsia="Times New Roman" w:hAnsi="Arial" w:cs="Arial"/>
          <w:color w:val="332510"/>
          <w:sz w:val="24"/>
          <w:szCs w:val="24"/>
          <w:lang w:eastAsia="ru-RU"/>
        </w:rPr>
        <w:t>малая доля речных круизов в других странах.</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 xml:space="preserve">Важную роль в области речного туризма являются вопросы безопасности. Перед началом навигации представители пароходства и турфирмы с участием капитана судна, директора судового ресторана и руководителя круиза </w:t>
      </w:r>
      <w:proofErr w:type="spellStart"/>
      <w:r w:rsidRPr="00A76441">
        <w:rPr>
          <w:rFonts w:ascii="Arial" w:eastAsia="Times New Roman" w:hAnsi="Arial" w:cs="Arial"/>
          <w:color w:val="000000"/>
          <w:sz w:val="24"/>
          <w:szCs w:val="24"/>
          <w:lang w:eastAsia="ru-RU"/>
        </w:rPr>
        <w:t>комиссионно</w:t>
      </w:r>
      <w:proofErr w:type="spellEnd"/>
      <w:r w:rsidRPr="00A76441">
        <w:rPr>
          <w:rFonts w:ascii="Arial" w:eastAsia="Times New Roman" w:hAnsi="Arial" w:cs="Arial"/>
          <w:color w:val="000000"/>
          <w:sz w:val="24"/>
          <w:szCs w:val="24"/>
          <w:lang w:eastAsia="ru-RU"/>
        </w:rPr>
        <w:t xml:space="preserve"> принимают судно, проводят осмотр судовых пассажирских помещений и оборудования с целью определения их готовности к перевозке туристов, о чем составляют соответствующий акт. Пароходством и турфирмой до начала круиза разрабатывается общий порядок дня.</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Соблюдение установленного внутреннего распорядка на судне обязательно для всех пассажиров и обслуживающего персонала. В начале туристического рейса капитан судна, руководитель круиза с участием помощника капитана, директора ресторана, судового медика проводят беседу с туристами о целях и условиях поездки, правилах поведения на судне, на берегу во время экскурсий и купаний и т.д.</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Таким образом, речной круиз - самый подходящий образ путешествия, способный принести удовлетворение отдыхающему. Спокойное, медленное передвижение по водным пространствам, в противовес энергичной напряженной обычной жизни в современном обществе, снимает накопившиеся стрессы, а свежий воздух и регулярное питание способствуют оздоровлению организма. При правильной и комфортной организации проживания, питания и достаточного развлечения на борту и экскурсионных программ на берегу в период временных стоянок - круиз является одним из самых изысканных и благодатных видов путешествий.</w:t>
      </w:r>
    </w:p>
    <w:p w:rsidR="00A76441" w:rsidRPr="00A76441" w:rsidRDefault="00A76441" w:rsidP="00A76441">
      <w:pPr>
        <w:shd w:val="clear" w:color="auto" w:fill="FFFFFF"/>
        <w:spacing w:before="100" w:beforeAutospacing="1" w:after="100" w:afterAutospacing="1" w:line="240" w:lineRule="auto"/>
        <w:jc w:val="center"/>
        <w:outlineLvl w:val="1"/>
        <w:rPr>
          <w:rFonts w:ascii="Arial" w:eastAsia="Times New Roman" w:hAnsi="Arial" w:cs="Arial"/>
          <w:color w:val="856129"/>
          <w:sz w:val="33"/>
          <w:szCs w:val="33"/>
          <w:lang w:eastAsia="ru-RU"/>
        </w:rPr>
      </w:pPr>
      <w:r w:rsidRPr="00A76441">
        <w:rPr>
          <w:rFonts w:ascii="Arial" w:eastAsia="Times New Roman" w:hAnsi="Arial" w:cs="Arial"/>
          <w:color w:val="856129"/>
          <w:sz w:val="33"/>
          <w:szCs w:val="33"/>
          <w:lang w:eastAsia="ru-RU"/>
        </w:rPr>
        <w:t>4. Направления речных круизов</w:t>
      </w:r>
    </w:p>
    <w:p w:rsidR="00A76441" w:rsidRPr="00A76441" w:rsidRDefault="00A76441" w:rsidP="00A76441">
      <w:pPr>
        <w:spacing w:after="0" w:line="240" w:lineRule="auto"/>
        <w:textAlignment w:val="baseline"/>
        <w:rPr>
          <w:rFonts w:ascii="Arial" w:eastAsia="Times New Roman" w:hAnsi="Arial" w:cs="Arial"/>
          <w:color w:val="000000"/>
          <w:sz w:val="20"/>
          <w:szCs w:val="20"/>
          <w:lang w:eastAsia="ru-RU"/>
        </w:rPr>
      </w:pPr>
      <w:hyperlink r:id="rId7" w:tgtFrame="_blank" w:history="1">
        <w:r w:rsidRPr="00A76441">
          <w:rPr>
            <w:rFonts w:ascii="inherit" w:eastAsia="Times New Roman" w:hAnsi="inherit" w:cs="Arial"/>
            <w:color w:val="FFFFFF"/>
            <w:sz w:val="21"/>
            <w:u w:val="single"/>
            <w:lang w:eastAsia="ru-RU"/>
          </w:rPr>
          <w:t>Узнать больше</w:t>
        </w:r>
      </w:hyperlink>
    </w:p>
    <w:p w:rsidR="00A76441" w:rsidRPr="00A76441" w:rsidRDefault="00A76441" w:rsidP="00A76441">
      <w:pPr>
        <w:shd w:val="clear" w:color="auto" w:fill="FFFFFF"/>
        <w:spacing w:after="0"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br/>
        <w:t xml:space="preserve">Круизы на корабле по России совершают такие круизные компании как </w:t>
      </w:r>
      <w:proofErr w:type="spellStart"/>
      <w:r w:rsidRPr="00A76441">
        <w:rPr>
          <w:rFonts w:ascii="Arial" w:eastAsia="Times New Roman" w:hAnsi="Arial" w:cs="Arial"/>
          <w:color w:val="000000"/>
          <w:sz w:val="24"/>
          <w:szCs w:val="24"/>
          <w:lang w:eastAsia="ru-RU"/>
        </w:rPr>
        <w:t>Русич</w:t>
      </w:r>
      <w:proofErr w:type="spellEnd"/>
      <w:r w:rsidRPr="00A76441">
        <w:rPr>
          <w:rFonts w:ascii="Arial" w:eastAsia="Times New Roman" w:hAnsi="Arial" w:cs="Arial"/>
          <w:color w:val="000000"/>
          <w:sz w:val="24"/>
          <w:szCs w:val="24"/>
          <w:lang w:eastAsia="ru-RU"/>
        </w:rPr>
        <w:t xml:space="preserve">, </w:t>
      </w:r>
      <w:proofErr w:type="spellStart"/>
      <w:r w:rsidRPr="00A76441">
        <w:rPr>
          <w:rFonts w:ascii="Arial" w:eastAsia="Times New Roman" w:hAnsi="Arial" w:cs="Arial"/>
          <w:color w:val="000000"/>
          <w:sz w:val="24"/>
          <w:szCs w:val="24"/>
          <w:lang w:eastAsia="ru-RU"/>
        </w:rPr>
        <w:t>Инфофлот</w:t>
      </w:r>
      <w:proofErr w:type="spellEnd"/>
      <w:r w:rsidRPr="00A76441">
        <w:rPr>
          <w:rFonts w:ascii="Arial" w:eastAsia="Times New Roman" w:hAnsi="Arial" w:cs="Arial"/>
          <w:color w:val="000000"/>
          <w:sz w:val="24"/>
          <w:szCs w:val="24"/>
          <w:lang w:eastAsia="ru-RU"/>
        </w:rPr>
        <w:t xml:space="preserve">, </w:t>
      </w:r>
      <w:proofErr w:type="spellStart"/>
      <w:r w:rsidRPr="00A76441">
        <w:rPr>
          <w:rFonts w:ascii="Arial" w:eastAsia="Times New Roman" w:hAnsi="Arial" w:cs="Arial"/>
          <w:color w:val="000000"/>
          <w:sz w:val="24"/>
          <w:szCs w:val="24"/>
          <w:lang w:eastAsia="ru-RU"/>
        </w:rPr>
        <w:t>Водоходъ</w:t>
      </w:r>
      <w:proofErr w:type="spellEnd"/>
      <w:r w:rsidRPr="00A76441">
        <w:rPr>
          <w:rFonts w:ascii="Arial" w:eastAsia="Times New Roman" w:hAnsi="Arial" w:cs="Arial"/>
          <w:color w:val="000000"/>
          <w:sz w:val="24"/>
          <w:szCs w:val="24"/>
          <w:lang w:eastAsia="ru-RU"/>
        </w:rPr>
        <w:t xml:space="preserve">, </w:t>
      </w:r>
      <w:proofErr w:type="spellStart"/>
      <w:r w:rsidRPr="00A76441">
        <w:rPr>
          <w:rFonts w:ascii="Arial" w:eastAsia="Times New Roman" w:hAnsi="Arial" w:cs="Arial"/>
          <w:color w:val="000000"/>
          <w:sz w:val="24"/>
          <w:szCs w:val="24"/>
          <w:lang w:eastAsia="ru-RU"/>
        </w:rPr>
        <w:t>Мостурфлот</w:t>
      </w:r>
      <w:proofErr w:type="spellEnd"/>
      <w:r w:rsidRPr="00A76441">
        <w:rPr>
          <w:rFonts w:ascii="Arial" w:eastAsia="Times New Roman" w:hAnsi="Arial" w:cs="Arial"/>
          <w:color w:val="000000"/>
          <w:sz w:val="24"/>
          <w:szCs w:val="24"/>
          <w:lang w:eastAsia="ru-RU"/>
        </w:rPr>
        <w:t xml:space="preserve">, ГАМА, </w:t>
      </w:r>
      <w:proofErr w:type="spellStart"/>
      <w:r w:rsidRPr="00A76441">
        <w:rPr>
          <w:rFonts w:ascii="Arial" w:eastAsia="Times New Roman" w:hAnsi="Arial" w:cs="Arial"/>
          <w:color w:val="000000"/>
          <w:sz w:val="24"/>
          <w:szCs w:val="24"/>
          <w:lang w:eastAsia="ru-RU"/>
        </w:rPr>
        <w:t>Волга</w:t>
      </w:r>
      <w:proofErr w:type="gramStart"/>
      <w:r w:rsidRPr="00A76441">
        <w:rPr>
          <w:rFonts w:ascii="Arial" w:eastAsia="Times New Roman" w:hAnsi="Arial" w:cs="Arial"/>
          <w:color w:val="000000"/>
          <w:sz w:val="24"/>
          <w:szCs w:val="24"/>
          <w:lang w:eastAsia="ru-RU"/>
        </w:rPr>
        <w:t>Wolga</w:t>
      </w:r>
      <w:proofErr w:type="spellEnd"/>
      <w:proofErr w:type="gramEnd"/>
      <w:r w:rsidRPr="00A76441">
        <w:rPr>
          <w:rFonts w:ascii="Arial" w:eastAsia="Times New Roman" w:hAnsi="Arial" w:cs="Arial"/>
          <w:color w:val="000000"/>
          <w:sz w:val="24"/>
          <w:szCs w:val="24"/>
          <w:lang w:eastAsia="ru-RU"/>
        </w:rPr>
        <w:t xml:space="preserve"> и некоторые другие.</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Города отправления могут быть разными. Так, например, круизы по рекам России на теплоходе из Москвы открывают возможность для речных путешествий по Волге, Дону, Оке. Это обусловлено тем, что столица является крупным речным портом, благодаря Москве-реке. Также возможны и круизы по рекам России из Санкт-Петербурга. Река Нева открывают такие направления как круизы на Валаам и в Кижи, круизы на Соловки.</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 xml:space="preserve">Наиболее популярными круизами по рекам России являются круизы по Волге. Волга - самая крупная река в России и Европе. На Волге расположено большое количество старинных и современных русских городов и исторических достопримечательностей. Круизы по Волге – это не только уникальная возможность путешествовать в комфортной обстановке современного круизного теплохода и посетить сразу несколько городов в одном круизе, но и приобщиться </w:t>
      </w:r>
      <w:r w:rsidRPr="00A76441">
        <w:rPr>
          <w:rFonts w:ascii="Arial" w:eastAsia="Times New Roman" w:hAnsi="Arial" w:cs="Arial"/>
          <w:color w:val="000000"/>
          <w:sz w:val="24"/>
          <w:szCs w:val="24"/>
          <w:lang w:eastAsia="ru-RU"/>
        </w:rPr>
        <w:lastRenderedPageBreak/>
        <w:t>к культуре и кухне разных регионов России, посетить многочисленные достопримечательности нашей страны.</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proofErr w:type="gramStart"/>
      <w:r w:rsidRPr="00A76441">
        <w:rPr>
          <w:rFonts w:ascii="Arial" w:eastAsia="Times New Roman" w:hAnsi="Arial" w:cs="Arial"/>
          <w:color w:val="000000"/>
          <w:sz w:val="24"/>
          <w:szCs w:val="24"/>
          <w:lang w:eastAsia="ru-RU"/>
        </w:rPr>
        <w:t>Привлекательность круизов по Волге в том, что в одной круизной поездке можно побывать в лесной, степной и даже полупустынной зонах нашей страны, увидеть своими глазами города многочисленных российских областей:</w:t>
      </w:r>
      <w:proofErr w:type="gramEnd"/>
      <w:r w:rsidRPr="00A76441">
        <w:rPr>
          <w:rFonts w:ascii="Arial" w:eastAsia="Times New Roman" w:hAnsi="Arial" w:cs="Arial"/>
          <w:color w:val="000000"/>
          <w:sz w:val="24"/>
          <w:szCs w:val="24"/>
          <w:lang w:eastAsia="ru-RU"/>
        </w:rPr>
        <w:t xml:space="preserve"> </w:t>
      </w:r>
      <w:proofErr w:type="gramStart"/>
      <w:r w:rsidRPr="00A76441">
        <w:rPr>
          <w:rFonts w:ascii="Arial" w:eastAsia="Times New Roman" w:hAnsi="Arial" w:cs="Arial"/>
          <w:color w:val="000000"/>
          <w:sz w:val="24"/>
          <w:szCs w:val="24"/>
          <w:lang w:eastAsia="ru-RU"/>
        </w:rPr>
        <w:t>Тверской, Московской, Ярославской, Костромской, Ивановской, Нижегородской областей, Чувашии, республики Марий Эл, Татарстана, Ульяновской, Самарской, Саратовской, Волгоградской и Астраханской областей.</w:t>
      </w:r>
      <w:proofErr w:type="gramEnd"/>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Среди речных круизов по России также популярны путешествия по Оке. Вы сможете посетить целый ряд интереснейших речных портов России, расположенных на Оке, в которых делают остановки круизные речные теплоходы. Речные круизы по Оке – это не только уникальная возможность увидеть сразу несколько городов центрального региона России в одном круизном путешествии, но и узнать много нового – круизные речные компании стремятся разнообразить программу круизов во время плавания, включая в нее развлекательные мероприятия и интересные экскурсии.</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Круизы по России на теплоходе включают также туры по Вятке. Вятка крупнейший приток Камы, на котором расположены старинные русские города с уникальной историей. Круизы по Вятке разной продолжительности начинаются из Нижнего Новгорода, Чебоксар, а также других российских портов. Помимо экскурсионной программы, включенной в стоимость круизов, на борту теплоходов по Вятке туристов ожидает тщательно разработанная развлекательная программа на борту, которая интересна как для взрослых, так и для подростков. На маршрутах по Вятке предусмотрены так называемые «зеленые стоянки», оборудованные, как правило, на берегу реки в самых красивых местах.</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 xml:space="preserve">Круизы по России на теплоходе охватывают маршруты по Дону – одной из самых крупных рек России, впадающей в Таганрогский залив Азовского моря. На Дону расположено много интересных российских городов, в том числе </w:t>
      </w:r>
      <w:proofErr w:type="spellStart"/>
      <w:r w:rsidRPr="00A76441">
        <w:rPr>
          <w:rFonts w:ascii="Arial" w:eastAsia="Times New Roman" w:hAnsi="Arial" w:cs="Arial"/>
          <w:color w:val="000000"/>
          <w:sz w:val="24"/>
          <w:szCs w:val="24"/>
          <w:lang w:eastAsia="ru-RU"/>
        </w:rPr>
        <w:t>город-миллионник</w:t>
      </w:r>
      <w:proofErr w:type="spellEnd"/>
      <w:r w:rsidRPr="00A76441">
        <w:rPr>
          <w:rFonts w:ascii="Arial" w:eastAsia="Times New Roman" w:hAnsi="Arial" w:cs="Arial"/>
          <w:color w:val="000000"/>
          <w:sz w:val="24"/>
          <w:szCs w:val="24"/>
          <w:lang w:eastAsia="ru-RU"/>
        </w:rPr>
        <w:t xml:space="preserve"> Ростов-на-Дону. В круизах по Каме также есть на что посмотреть. </w:t>
      </w:r>
      <w:proofErr w:type="gramStart"/>
      <w:r w:rsidRPr="00A76441">
        <w:rPr>
          <w:rFonts w:ascii="Arial" w:eastAsia="Times New Roman" w:hAnsi="Arial" w:cs="Arial"/>
          <w:color w:val="000000"/>
          <w:sz w:val="24"/>
          <w:szCs w:val="24"/>
          <w:lang w:eastAsia="ru-RU"/>
        </w:rPr>
        <w:t>Это старинные, красивые русские города Чайковский, Пермь, Елабуга, Чистополь, Нижнекамск, Набережные Челны, Березники, Соликамск и другие.</w:t>
      </w:r>
      <w:proofErr w:type="gramEnd"/>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К лучшим круизам по северным рекам России относятся круизы по Енисею, одной из величайших и красивейших рек мира, протекающей по всем климатическим зонам Сибири и впадающей в Северный Ледовитый океан. Главные достопримечательности региона реки Енисей – «город-музей» Енисейск, где имеется 94 архитектурных памятника, и заповедник «Столбы», природный скальный комплекс изумительной красоты.</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Круизы по Енисею включают также посещение Стрелки – места впадения красавицы Ангары в Енисей, посещение единственного в своем роде музея рубанков, подъем по канатно-кресельной дороге и, разумеется, заповедник «Столбы» – уникальный заповедник со скалами, с течением времени принявшими облик великанов, мифологических существ и реально существующих животных.</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 xml:space="preserve">Список круизов по рекам России был бы неполным, если не включать сюда реку Лену. Это крупнейшая река Средней Сибири на карте речных круизов по России. </w:t>
      </w:r>
      <w:proofErr w:type="gramStart"/>
      <w:r w:rsidRPr="00A76441">
        <w:rPr>
          <w:rFonts w:ascii="Arial" w:eastAsia="Times New Roman" w:hAnsi="Arial" w:cs="Arial"/>
          <w:color w:val="000000"/>
          <w:sz w:val="24"/>
          <w:szCs w:val="24"/>
          <w:lang w:eastAsia="ru-RU"/>
        </w:rPr>
        <w:t xml:space="preserve">В путешествии туристы могут знакомиться с историей этого красивейшего края, </w:t>
      </w:r>
      <w:r w:rsidRPr="00A76441">
        <w:rPr>
          <w:rFonts w:ascii="Arial" w:eastAsia="Times New Roman" w:hAnsi="Arial" w:cs="Arial"/>
          <w:color w:val="000000"/>
          <w:sz w:val="24"/>
          <w:szCs w:val="24"/>
          <w:lang w:eastAsia="ru-RU"/>
        </w:rPr>
        <w:lastRenderedPageBreak/>
        <w:t>узнать, как казаки покоряли Сибирь, увидеть фольклорные представления, побывать в городе Мирный – алмазной столице России, пройти мимо Ленских щек, одного из самых красивых мест Лены.</w:t>
      </w:r>
      <w:proofErr w:type="gramEnd"/>
      <w:r w:rsidRPr="00A76441">
        <w:rPr>
          <w:rFonts w:ascii="Arial" w:eastAsia="Times New Roman" w:hAnsi="Arial" w:cs="Arial"/>
          <w:color w:val="000000"/>
          <w:sz w:val="24"/>
          <w:szCs w:val="24"/>
          <w:lang w:eastAsia="ru-RU"/>
        </w:rPr>
        <w:t xml:space="preserve"> Но, безусловно, самая главная достопримечательность края – это Национальный парк «Ленские столбы».</w:t>
      </w:r>
    </w:p>
    <w:p w:rsidR="00A76441" w:rsidRPr="00A76441" w:rsidRDefault="00A76441" w:rsidP="00A76441">
      <w:pPr>
        <w:shd w:val="clear" w:color="auto" w:fill="FFFFFF"/>
        <w:spacing w:before="100" w:beforeAutospacing="1" w:after="100" w:afterAutospacing="1" w:line="240" w:lineRule="auto"/>
        <w:jc w:val="center"/>
        <w:outlineLvl w:val="1"/>
        <w:rPr>
          <w:rFonts w:ascii="Arial" w:eastAsia="Times New Roman" w:hAnsi="Arial" w:cs="Arial"/>
          <w:color w:val="856129"/>
          <w:sz w:val="33"/>
          <w:szCs w:val="33"/>
          <w:lang w:eastAsia="ru-RU"/>
        </w:rPr>
      </w:pPr>
      <w:r w:rsidRPr="00A76441">
        <w:rPr>
          <w:rFonts w:ascii="Arial" w:eastAsia="Times New Roman" w:hAnsi="Arial" w:cs="Arial"/>
          <w:color w:val="856129"/>
          <w:sz w:val="33"/>
          <w:szCs w:val="33"/>
          <w:lang w:eastAsia="ru-RU"/>
        </w:rPr>
        <w:t>Заключение</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Современная наука (география) рассматривает туризм как сложную социально-экономическую систему. Туризм - это отрасль экономики непроизводственной сферы, предприятия и организации которой удовлетворяют потребности туристов в материальных и нематериальных услугах, основная функция которого - обеспечить человека полноценным и рациональным отдыхом.</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 xml:space="preserve">В рамках исследовательской работы над </w:t>
      </w:r>
      <w:proofErr w:type="gramStart"/>
      <w:r w:rsidRPr="00A76441">
        <w:rPr>
          <w:rFonts w:ascii="Arial" w:eastAsia="Times New Roman" w:hAnsi="Arial" w:cs="Arial"/>
          <w:color w:val="000000"/>
          <w:sz w:val="24"/>
          <w:szCs w:val="24"/>
          <w:lang w:eastAsia="ru-RU"/>
        </w:rPr>
        <w:t>индивидуальным проектом</w:t>
      </w:r>
      <w:proofErr w:type="gramEnd"/>
      <w:r w:rsidRPr="00A76441">
        <w:rPr>
          <w:rFonts w:ascii="Arial" w:eastAsia="Times New Roman" w:hAnsi="Arial" w:cs="Arial"/>
          <w:color w:val="000000"/>
          <w:sz w:val="24"/>
          <w:szCs w:val="24"/>
          <w:lang w:eastAsia="ru-RU"/>
        </w:rPr>
        <w:t xml:space="preserve"> о речных круизах по России мы выяснили, что круизный туризм относится к специальным видам туризма, так как является достаточно трудоемким, капиталоемким видом туризма, сочетающим в себе несколько видов туризма, таких как рекреационный, спортивный, лечебно-оздоровительный, познавательный.</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Речной круизный туризм позволяет решить одновременно несколько задач, аккумулируя при этом в себе преимущества всех других видов туризма. С одной стороны, он, обладая высокой привлекательностью для туристов, удовлетворяет рекреационные потребности населения. С другой стороны, он дает импульсы развитию экономики прибрежных районов, обеспечивает дополнительными средствами для поддержания и сохранения в надлежащем состоянии памятников природы, истории и культуры, создает новые рабочие места в населенных пунктах, не имеющих промышленных предприятий.</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Основными мотивами выбора водных путешествий туристами является желание отдохнуть на воде, провести время в спокойной, размеренной и комфортной обстановке, увидеть новые города, посетить музеи, монастыри, церкви и другие достопримечательности. Следует также отметить, что отдых на воде, по мнению специалистов, наиболее полезен для здоровья (медленное перемещение по водным пространствам снимает стресс, а свежий воздух способствует оздоровлению организма).</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В последние годы туристы, собирающиеся в путешествие, интересуются не только условиями проживания, но и наличием и уровнем анимационной команды. В задачу аниматоров входит организация культурного отдыха, который является средством не только избавления от усталости, но и нейтрализации негативных воздействий повседневной жизни. Отдых, сочетаемый с развлечениями, отличается высоким уровнем эмоциональности и потому дает психологическую разрядку.</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 xml:space="preserve">Задачи, поставленные в процессе разработки </w:t>
      </w:r>
      <w:proofErr w:type="gramStart"/>
      <w:r w:rsidRPr="00A76441">
        <w:rPr>
          <w:rFonts w:ascii="Arial" w:eastAsia="Times New Roman" w:hAnsi="Arial" w:cs="Arial"/>
          <w:color w:val="000000"/>
          <w:sz w:val="24"/>
          <w:szCs w:val="24"/>
          <w:lang w:eastAsia="ru-RU"/>
        </w:rPr>
        <w:t>индивидуального проекта</w:t>
      </w:r>
      <w:proofErr w:type="gramEnd"/>
      <w:r w:rsidRPr="00A76441">
        <w:rPr>
          <w:rFonts w:ascii="Arial" w:eastAsia="Times New Roman" w:hAnsi="Arial" w:cs="Arial"/>
          <w:color w:val="000000"/>
          <w:sz w:val="24"/>
          <w:szCs w:val="24"/>
          <w:lang w:eastAsia="ru-RU"/>
        </w:rPr>
        <w:t xml:space="preserve"> на тему "Речные круизы по России" по географии, выполнены. Изучены правовые и исторические аспекты речного туризма. Речные круизы рассмотрены, как форма организации туристских путешествий и перспективное направление в туризме.</w:t>
      </w:r>
    </w:p>
    <w:p w:rsidR="00A76441" w:rsidRPr="00A76441" w:rsidRDefault="00A76441" w:rsidP="00A7644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 xml:space="preserve">Изучен опыт развития и специфика организации речных круизов. Рассмотрены особенности и современное состояние речных круизов. Доказана актуальность </w:t>
      </w:r>
      <w:r w:rsidRPr="00A76441">
        <w:rPr>
          <w:rFonts w:ascii="Arial" w:eastAsia="Times New Roman" w:hAnsi="Arial" w:cs="Arial"/>
          <w:color w:val="000000"/>
          <w:sz w:val="24"/>
          <w:szCs w:val="24"/>
          <w:lang w:eastAsia="ru-RU"/>
        </w:rPr>
        <w:lastRenderedPageBreak/>
        <w:t>речных маршрутов на туристическом рынке, цель индивидуального исследовательского проекта о речных круизах по России достигнута.</w:t>
      </w:r>
    </w:p>
    <w:p w:rsidR="00A76441" w:rsidRPr="00A76441" w:rsidRDefault="00A76441" w:rsidP="00A76441">
      <w:pPr>
        <w:shd w:val="clear" w:color="auto" w:fill="FFFFFF"/>
        <w:spacing w:before="100" w:beforeAutospacing="1" w:after="100" w:afterAutospacing="1" w:line="240" w:lineRule="auto"/>
        <w:jc w:val="center"/>
        <w:outlineLvl w:val="1"/>
        <w:rPr>
          <w:rFonts w:ascii="Arial" w:eastAsia="Times New Roman" w:hAnsi="Arial" w:cs="Arial"/>
          <w:color w:val="856129"/>
          <w:sz w:val="33"/>
          <w:szCs w:val="33"/>
          <w:lang w:eastAsia="ru-RU"/>
        </w:rPr>
      </w:pPr>
      <w:r w:rsidRPr="00A76441">
        <w:rPr>
          <w:rFonts w:ascii="Arial" w:eastAsia="Times New Roman" w:hAnsi="Arial" w:cs="Arial"/>
          <w:color w:val="856129"/>
          <w:sz w:val="33"/>
          <w:szCs w:val="33"/>
          <w:lang w:eastAsia="ru-RU"/>
        </w:rPr>
        <w:t>Список литературы</w:t>
      </w:r>
    </w:p>
    <w:p w:rsidR="00A76441" w:rsidRPr="00A76441" w:rsidRDefault="00A76441" w:rsidP="00A76441">
      <w:pPr>
        <w:numPr>
          <w:ilvl w:val="0"/>
          <w:numId w:val="9"/>
        </w:numPr>
        <w:shd w:val="clear" w:color="auto" w:fill="FFFFFF"/>
        <w:spacing w:before="48" w:after="48" w:line="288" w:lineRule="atLeast"/>
        <w:ind w:left="240"/>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Конституция Российской Федерации</w:t>
      </w:r>
    </w:p>
    <w:p w:rsidR="00A76441" w:rsidRPr="00A76441" w:rsidRDefault="00A76441" w:rsidP="00A76441">
      <w:pPr>
        <w:numPr>
          <w:ilvl w:val="0"/>
          <w:numId w:val="9"/>
        </w:numPr>
        <w:shd w:val="clear" w:color="auto" w:fill="FFFFFF"/>
        <w:spacing w:before="48" w:after="48" w:line="288" w:lineRule="atLeast"/>
        <w:ind w:left="240"/>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Закон РФ «О защите прав потребителей» от 07.02.1992 №2300-1 (ред. от 18.07.2019)</w:t>
      </w:r>
    </w:p>
    <w:p w:rsidR="00A76441" w:rsidRPr="00A76441" w:rsidRDefault="00A76441" w:rsidP="00A76441">
      <w:pPr>
        <w:numPr>
          <w:ilvl w:val="0"/>
          <w:numId w:val="9"/>
        </w:numPr>
        <w:shd w:val="clear" w:color="auto" w:fill="FFFFFF"/>
        <w:spacing w:before="48" w:after="48" w:line="288" w:lineRule="atLeast"/>
        <w:ind w:left="240"/>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ФЗ -132"Об основах туристской деятельности в Российской Федерации" от 24.11.1996 (Последняя редакция от 02.12.2019)</w:t>
      </w:r>
    </w:p>
    <w:p w:rsidR="00A76441" w:rsidRPr="00A76441" w:rsidRDefault="00A76441" w:rsidP="00A76441">
      <w:pPr>
        <w:numPr>
          <w:ilvl w:val="0"/>
          <w:numId w:val="9"/>
        </w:numPr>
        <w:shd w:val="clear" w:color="auto" w:fill="FFFFFF"/>
        <w:spacing w:before="48" w:after="48" w:line="288" w:lineRule="atLeast"/>
        <w:ind w:left="240"/>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 xml:space="preserve">ГОСТ </w:t>
      </w:r>
      <w:proofErr w:type="gramStart"/>
      <w:r w:rsidRPr="00A76441">
        <w:rPr>
          <w:rFonts w:ascii="Arial" w:eastAsia="Times New Roman" w:hAnsi="Arial" w:cs="Arial"/>
          <w:color w:val="000000"/>
          <w:sz w:val="24"/>
          <w:szCs w:val="24"/>
          <w:lang w:eastAsia="ru-RU"/>
        </w:rPr>
        <w:t>Р</w:t>
      </w:r>
      <w:proofErr w:type="gramEnd"/>
      <w:r w:rsidRPr="00A76441">
        <w:rPr>
          <w:rFonts w:ascii="Arial" w:eastAsia="Times New Roman" w:hAnsi="Arial" w:cs="Arial"/>
          <w:color w:val="000000"/>
          <w:sz w:val="24"/>
          <w:szCs w:val="24"/>
          <w:lang w:eastAsia="ru-RU"/>
        </w:rPr>
        <w:t xml:space="preserve"> 53522-2009 «Национальный стандарт РФ. Туристские и экскурсионные услуги» (Последняя редакция от 01.02.2020)</w:t>
      </w:r>
    </w:p>
    <w:p w:rsidR="00A76441" w:rsidRPr="00A76441" w:rsidRDefault="00A76441" w:rsidP="00A76441">
      <w:pPr>
        <w:numPr>
          <w:ilvl w:val="0"/>
          <w:numId w:val="9"/>
        </w:numPr>
        <w:shd w:val="clear" w:color="auto" w:fill="FFFFFF"/>
        <w:spacing w:before="48" w:after="48" w:line="288" w:lineRule="atLeast"/>
        <w:ind w:left="240"/>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ГОСТ 32611-2014. Межгосударственный стандарт. Туристские услуги. Требования по обеспечению безопасности туристов (Последняя редакция от 01.02.2020)</w:t>
      </w:r>
    </w:p>
    <w:p w:rsidR="00A76441" w:rsidRPr="00A76441" w:rsidRDefault="00A76441" w:rsidP="00A76441">
      <w:pPr>
        <w:numPr>
          <w:ilvl w:val="0"/>
          <w:numId w:val="9"/>
        </w:numPr>
        <w:shd w:val="clear" w:color="auto" w:fill="FFFFFF"/>
        <w:spacing w:before="48" w:after="48" w:line="288" w:lineRule="atLeast"/>
        <w:ind w:left="240"/>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 xml:space="preserve">ГОСТ </w:t>
      </w:r>
      <w:proofErr w:type="gramStart"/>
      <w:r w:rsidRPr="00A76441">
        <w:rPr>
          <w:rFonts w:ascii="Arial" w:eastAsia="Times New Roman" w:hAnsi="Arial" w:cs="Arial"/>
          <w:color w:val="000000"/>
          <w:sz w:val="24"/>
          <w:szCs w:val="24"/>
          <w:lang w:eastAsia="ru-RU"/>
        </w:rPr>
        <w:t>Р</w:t>
      </w:r>
      <w:proofErr w:type="gramEnd"/>
      <w:r w:rsidRPr="00A76441">
        <w:rPr>
          <w:rFonts w:ascii="Arial" w:eastAsia="Times New Roman" w:hAnsi="Arial" w:cs="Arial"/>
          <w:color w:val="000000"/>
          <w:sz w:val="24"/>
          <w:szCs w:val="24"/>
          <w:lang w:eastAsia="ru-RU"/>
        </w:rPr>
        <w:t xml:space="preserve"> 56221-2014. Национальный стандарт Российской Федерации. Туристские услуги. Речные круизы. Общие требования" (Последняя редакция от 01.02.2020).</w:t>
      </w:r>
    </w:p>
    <w:p w:rsidR="00A76441" w:rsidRPr="00A76441" w:rsidRDefault="00A76441" w:rsidP="00A76441">
      <w:pPr>
        <w:numPr>
          <w:ilvl w:val="0"/>
          <w:numId w:val="9"/>
        </w:numPr>
        <w:shd w:val="clear" w:color="auto" w:fill="FFFFFF"/>
        <w:spacing w:before="48" w:after="48" w:line="288" w:lineRule="atLeast"/>
        <w:ind w:left="240"/>
        <w:jc w:val="both"/>
        <w:rPr>
          <w:rFonts w:ascii="Arial" w:eastAsia="Times New Roman" w:hAnsi="Arial" w:cs="Arial"/>
          <w:color w:val="000000"/>
          <w:sz w:val="24"/>
          <w:szCs w:val="24"/>
          <w:lang w:eastAsia="ru-RU"/>
        </w:rPr>
      </w:pPr>
      <w:r w:rsidRPr="00A76441">
        <w:rPr>
          <w:rFonts w:ascii="Arial" w:eastAsia="Times New Roman" w:hAnsi="Arial" w:cs="Arial"/>
          <w:color w:val="000000"/>
          <w:sz w:val="24"/>
          <w:szCs w:val="24"/>
          <w:lang w:eastAsia="ru-RU"/>
        </w:rPr>
        <w:t xml:space="preserve">Березовая, Л. Г. История туризма и гостеприимства: учебник для СПО / Л. Г. Березовая. — М.: Издательство </w:t>
      </w:r>
      <w:proofErr w:type="spellStart"/>
      <w:r w:rsidRPr="00A76441">
        <w:rPr>
          <w:rFonts w:ascii="Arial" w:eastAsia="Times New Roman" w:hAnsi="Arial" w:cs="Arial"/>
          <w:color w:val="000000"/>
          <w:sz w:val="24"/>
          <w:szCs w:val="24"/>
          <w:lang w:eastAsia="ru-RU"/>
        </w:rPr>
        <w:t>Юрайт</w:t>
      </w:r>
      <w:proofErr w:type="spellEnd"/>
      <w:r w:rsidRPr="00A76441">
        <w:rPr>
          <w:rFonts w:ascii="Arial" w:eastAsia="Times New Roman" w:hAnsi="Arial" w:cs="Arial"/>
          <w:color w:val="000000"/>
          <w:sz w:val="24"/>
          <w:szCs w:val="24"/>
          <w:lang w:eastAsia="ru-RU"/>
        </w:rPr>
        <w:t>, 2019</w:t>
      </w:r>
    </w:p>
    <w:p w:rsidR="00E23683" w:rsidRDefault="00E23683"/>
    <w:sectPr w:rsidR="00E23683" w:rsidSect="00E236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1E80"/>
    <w:multiLevelType w:val="multilevel"/>
    <w:tmpl w:val="9C12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D04F9"/>
    <w:multiLevelType w:val="multilevel"/>
    <w:tmpl w:val="DC52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A6DCE"/>
    <w:multiLevelType w:val="multilevel"/>
    <w:tmpl w:val="AB9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22727"/>
    <w:multiLevelType w:val="multilevel"/>
    <w:tmpl w:val="8902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210692"/>
    <w:multiLevelType w:val="multilevel"/>
    <w:tmpl w:val="66DC7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2E00C2"/>
    <w:multiLevelType w:val="multilevel"/>
    <w:tmpl w:val="A160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E264BA"/>
    <w:multiLevelType w:val="multilevel"/>
    <w:tmpl w:val="F426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F7502A"/>
    <w:multiLevelType w:val="multilevel"/>
    <w:tmpl w:val="3AAA0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791A93"/>
    <w:multiLevelType w:val="multilevel"/>
    <w:tmpl w:val="5EDC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8"/>
  </w:num>
  <w:num w:numId="5">
    <w:abstractNumId w:val="0"/>
  </w:num>
  <w:num w:numId="6">
    <w:abstractNumId w:val="1"/>
  </w:num>
  <w:num w:numId="7">
    <w:abstractNumId w:val="6"/>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6441"/>
    <w:rsid w:val="00A76441"/>
    <w:rsid w:val="00E23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683"/>
  </w:style>
  <w:style w:type="paragraph" w:styleId="2">
    <w:name w:val="heading 2"/>
    <w:basedOn w:val="a"/>
    <w:link w:val="20"/>
    <w:uiPriority w:val="9"/>
    <w:qFormat/>
    <w:rsid w:val="00A764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764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644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76441"/>
    <w:rPr>
      <w:rFonts w:ascii="Times New Roman" w:eastAsia="Times New Roman" w:hAnsi="Times New Roman" w:cs="Times New Roman"/>
      <w:b/>
      <w:bCs/>
      <w:sz w:val="27"/>
      <w:szCs w:val="27"/>
      <w:lang w:eastAsia="ru-RU"/>
    </w:rPr>
  </w:style>
  <w:style w:type="character" w:customStyle="1" w:styleId="art-postheader">
    <w:name w:val="art-postheader"/>
    <w:basedOn w:val="a0"/>
    <w:rsid w:val="00A76441"/>
  </w:style>
  <w:style w:type="character" w:styleId="a3">
    <w:name w:val="Hyperlink"/>
    <w:basedOn w:val="a0"/>
    <w:uiPriority w:val="99"/>
    <w:semiHidden/>
    <w:unhideWhenUsed/>
    <w:rsid w:val="00A76441"/>
    <w:rPr>
      <w:color w:val="0000FF"/>
      <w:u w:val="single"/>
    </w:rPr>
  </w:style>
  <w:style w:type="character" w:customStyle="1" w:styleId="username">
    <w:name w:val="username"/>
    <w:basedOn w:val="a0"/>
    <w:rsid w:val="00A76441"/>
  </w:style>
  <w:style w:type="paragraph" w:styleId="a4">
    <w:name w:val="Normal (Web)"/>
    <w:basedOn w:val="a"/>
    <w:uiPriority w:val="99"/>
    <w:semiHidden/>
    <w:unhideWhenUsed/>
    <w:rsid w:val="00A76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336a81cc">
    <w:name w:val="k336a81cc"/>
    <w:basedOn w:val="a0"/>
    <w:rsid w:val="00A76441"/>
  </w:style>
  <w:style w:type="character" w:customStyle="1" w:styleId="n65dd95f7">
    <w:name w:val="n65dd95f7"/>
    <w:basedOn w:val="a0"/>
    <w:rsid w:val="00A76441"/>
  </w:style>
  <w:style w:type="character" w:styleId="a5">
    <w:name w:val="Strong"/>
    <w:basedOn w:val="a0"/>
    <w:uiPriority w:val="22"/>
    <w:qFormat/>
    <w:rsid w:val="00A76441"/>
    <w:rPr>
      <w:b/>
      <w:bCs/>
    </w:rPr>
  </w:style>
  <w:style w:type="character" w:customStyle="1" w:styleId="y13292d63">
    <w:name w:val="y13292d63"/>
    <w:basedOn w:val="a0"/>
    <w:rsid w:val="00A76441"/>
  </w:style>
  <w:style w:type="character" w:customStyle="1" w:styleId="n9fd9b33a">
    <w:name w:val="n9fd9b33a"/>
    <w:basedOn w:val="a0"/>
    <w:rsid w:val="00A76441"/>
  </w:style>
  <w:style w:type="character" w:customStyle="1" w:styleId="fe8e8e66f">
    <w:name w:val="fe8e8e66f"/>
    <w:basedOn w:val="a0"/>
    <w:rsid w:val="00A76441"/>
  </w:style>
  <w:style w:type="paragraph" w:styleId="a6">
    <w:name w:val="Balloon Text"/>
    <w:basedOn w:val="a"/>
    <w:link w:val="a7"/>
    <w:uiPriority w:val="99"/>
    <w:semiHidden/>
    <w:unhideWhenUsed/>
    <w:rsid w:val="00A764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64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5993758">
      <w:bodyDiv w:val="1"/>
      <w:marLeft w:val="0"/>
      <w:marRight w:val="0"/>
      <w:marTop w:val="0"/>
      <w:marBottom w:val="0"/>
      <w:divBdr>
        <w:top w:val="none" w:sz="0" w:space="0" w:color="auto"/>
        <w:left w:val="none" w:sz="0" w:space="0" w:color="auto"/>
        <w:bottom w:val="none" w:sz="0" w:space="0" w:color="auto"/>
        <w:right w:val="none" w:sz="0" w:space="0" w:color="auto"/>
      </w:divBdr>
      <w:divsChild>
        <w:div w:id="1153177748">
          <w:marLeft w:val="0"/>
          <w:marRight w:val="0"/>
          <w:marTop w:val="75"/>
          <w:marBottom w:val="0"/>
          <w:divBdr>
            <w:top w:val="none" w:sz="0" w:space="0" w:color="auto"/>
            <w:left w:val="none" w:sz="0" w:space="0" w:color="auto"/>
            <w:bottom w:val="none" w:sz="0" w:space="0" w:color="auto"/>
            <w:right w:val="none" w:sz="0" w:space="0" w:color="auto"/>
          </w:divBdr>
          <w:divsChild>
            <w:div w:id="1171488058">
              <w:marLeft w:val="0"/>
              <w:marRight w:val="0"/>
              <w:marTop w:val="0"/>
              <w:marBottom w:val="0"/>
              <w:divBdr>
                <w:top w:val="none" w:sz="0" w:space="0" w:color="auto"/>
                <w:left w:val="none" w:sz="0" w:space="0" w:color="auto"/>
                <w:bottom w:val="none" w:sz="0" w:space="0" w:color="auto"/>
                <w:right w:val="none" w:sz="0" w:space="0" w:color="auto"/>
              </w:divBdr>
              <w:divsChild>
                <w:div w:id="2051874882">
                  <w:marLeft w:val="0"/>
                  <w:marRight w:val="0"/>
                  <w:marTop w:val="0"/>
                  <w:marBottom w:val="0"/>
                  <w:divBdr>
                    <w:top w:val="none" w:sz="0" w:space="0" w:color="auto"/>
                    <w:left w:val="none" w:sz="0" w:space="0" w:color="auto"/>
                    <w:bottom w:val="none" w:sz="0" w:space="0" w:color="auto"/>
                    <w:right w:val="none" w:sz="0" w:space="0" w:color="auto"/>
                  </w:divBdr>
                  <w:divsChild>
                    <w:div w:id="829250466">
                      <w:marLeft w:val="0"/>
                      <w:marRight w:val="0"/>
                      <w:marTop w:val="0"/>
                      <w:marBottom w:val="0"/>
                      <w:divBdr>
                        <w:top w:val="none" w:sz="0" w:space="0" w:color="auto"/>
                        <w:left w:val="none" w:sz="0" w:space="0" w:color="auto"/>
                        <w:bottom w:val="none" w:sz="0" w:space="0" w:color="auto"/>
                        <w:right w:val="none" w:sz="0" w:space="0" w:color="auto"/>
                      </w:divBdr>
                      <w:divsChild>
                        <w:div w:id="16409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8911">
                  <w:marLeft w:val="0"/>
                  <w:marRight w:val="0"/>
                  <w:marTop w:val="0"/>
                  <w:marBottom w:val="0"/>
                  <w:divBdr>
                    <w:top w:val="none" w:sz="0" w:space="0" w:color="auto"/>
                    <w:left w:val="none" w:sz="0" w:space="0" w:color="auto"/>
                    <w:bottom w:val="none" w:sz="0" w:space="0" w:color="auto"/>
                    <w:right w:val="none" w:sz="0" w:space="0" w:color="auto"/>
                  </w:divBdr>
                  <w:divsChild>
                    <w:div w:id="830560610">
                      <w:marLeft w:val="0"/>
                      <w:marRight w:val="0"/>
                      <w:marTop w:val="0"/>
                      <w:marBottom w:val="0"/>
                      <w:divBdr>
                        <w:top w:val="none" w:sz="0" w:space="0" w:color="auto"/>
                        <w:left w:val="none" w:sz="0" w:space="0" w:color="auto"/>
                        <w:bottom w:val="none" w:sz="0" w:space="0" w:color="auto"/>
                        <w:right w:val="none" w:sz="0" w:space="0" w:color="auto"/>
                      </w:divBdr>
                      <w:divsChild>
                        <w:div w:id="856771757">
                          <w:marLeft w:val="0"/>
                          <w:marRight w:val="0"/>
                          <w:marTop w:val="0"/>
                          <w:marBottom w:val="0"/>
                          <w:divBdr>
                            <w:top w:val="none" w:sz="0" w:space="0" w:color="auto"/>
                            <w:left w:val="none" w:sz="0" w:space="0" w:color="auto"/>
                            <w:bottom w:val="none" w:sz="0" w:space="0" w:color="auto"/>
                            <w:right w:val="none" w:sz="0" w:space="0" w:color="auto"/>
                          </w:divBdr>
                          <w:divsChild>
                            <w:div w:id="3679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14319">
                  <w:marLeft w:val="0"/>
                  <w:marRight w:val="0"/>
                  <w:marTop w:val="0"/>
                  <w:marBottom w:val="0"/>
                  <w:divBdr>
                    <w:top w:val="none" w:sz="0" w:space="0" w:color="auto"/>
                    <w:left w:val="none" w:sz="0" w:space="0" w:color="auto"/>
                    <w:bottom w:val="none" w:sz="0" w:space="0" w:color="auto"/>
                    <w:right w:val="none" w:sz="0" w:space="0" w:color="auto"/>
                  </w:divBdr>
                  <w:divsChild>
                    <w:div w:id="521867414">
                      <w:marLeft w:val="0"/>
                      <w:marRight w:val="0"/>
                      <w:marTop w:val="0"/>
                      <w:marBottom w:val="0"/>
                      <w:divBdr>
                        <w:top w:val="none" w:sz="0" w:space="0" w:color="auto"/>
                        <w:left w:val="none" w:sz="0" w:space="0" w:color="auto"/>
                        <w:bottom w:val="none" w:sz="0" w:space="0" w:color="auto"/>
                        <w:right w:val="none" w:sz="0" w:space="0" w:color="auto"/>
                      </w:divBdr>
                      <w:divsChild>
                        <w:div w:id="304509200">
                          <w:marLeft w:val="0"/>
                          <w:marRight w:val="0"/>
                          <w:marTop w:val="0"/>
                          <w:marBottom w:val="0"/>
                          <w:divBdr>
                            <w:top w:val="none" w:sz="0" w:space="0" w:color="auto"/>
                            <w:left w:val="none" w:sz="0" w:space="0" w:color="auto"/>
                            <w:bottom w:val="none" w:sz="0" w:space="0" w:color="auto"/>
                            <w:right w:val="none" w:sz="0" w:space="0" w:color="auto"/>
                          </w:divBdr>
                          <w:divsChild>
                            <w:div w:id="12697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7726">
                  <w:marLeft w:val="0"/>
                  <w:marRight w:val="0"/>
                  <w:marTop w:val="0"/>
                  <w:marBottom w:val="0"/>
                  <w:divBdr>
                    <w:top w:val="none" w:sz="0" w:space="0" w:color="auto"/>
                    <w:left w:val="none" w:sz="0" w:space="0" w:color="auto"/>
                    <w:bottom w:val="none" w:sz="0" w:space="0" w:color="auto"/>
                    <w:right w:val="none" w:sz="0" w:space="0" w:color="auto"/>
                  </w:divBdr>
                  <w:divsChild>
                    <w:div w:id="1661738221">
                      <w:marLeft w:val="0"/>
                      <w:marRight w:val="0"/>
                      <w:marTop w:val="0"/>
                      <w:marBottom w:val="0"/>
                      <w:divBdr>
                        <w:top w:val="none" w:sz="0" w:space="0" w:color="auto"/>
                        <w:left w:val="none" w:sz="0" w:space="0" w:color="auto"/>
                        <w:bottom w:val="none" w:sz="0" w:space="0" w:color="auto"/>
                        <w:right w:val="none" w:sz="0" w:space="0" w:color="auto"/>
                      </w:divBdr>
                      <w:divsChild>
                        <w:div w:id="1818261895">
                          <w:marLeft w:val="0"/>
                          <w:marRight w:val="0"/>
                          <w:marTop w:val="0"/>
                          <w:marBottom w:val="0"/>
                          <w:divBdr>
                            <w:top w:val="none" w:sz="0" w:space="0" w:color="auto"/>
                            <w:left w:val="none" w:sz="0" w:space="0" w:color="auto"/>
                            <w:bottom w:val="none" w:sz="0" w:space="0" w:color="auto"/>
                            <w:right w:val="none" w:sz="0" w:space="0" w:color="auto"/>
                          </w:divBdr>
                          <w:divsChild>
                            <w:div w:id="9358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5623">
                  <w:marLeft w:val="0"/>
                  <w:marRight w:val="0"/>
                  <w:marTop w:val="0"/>
                  <w:marBottom w:val="0"/>
                  <w:divBdr>
                    <w:top w:val="none" w:sz="0" w:space="0" w:color="auto"/>
                    <w:left w:val="none" w:sz="0" w:space="0" w:color="auto"/>
                    <w:bottom w:val="none" w:sz="0" w:space="0" w:color="auto"/>
                    <w:right w:val="none" w:sz="0" w:space="0" w:color="auto"/>
                  </w:divBdr>
                  <w:divsChild>
                    <w:div w:id="1623729370">
                      <w:marLeft w:val="0"/>
                      <w:marRight w:val="0"/>
                      <w:marTop w:val="0"/>
                      <w:marBottom w:val="0"/>
                      <w:divBdr>
                        <w:top w:val="none" w:sz="0" w:space="0" w:color="auto"/>
                        <w:left w:val="none" w:sz="0" w:space="0" w:color="auto"/>
                        <w:bottom w:val="none" w:sz="0" w:space="0" w:color="auto"/>
                        <w:right w:val="none" w:sz="0" w:space="0" w:color="auto"/>
                      </w:divBdr>
                      <w:divsChild>
                        <w:div w:id="855577944">
                          <w:marLeft w:val="0"/>
                          <w:marRight w:val="0"/>
                          <w:marTop w:val="0"/>
                          <w:marBottom w:val="0"/>
                          <w:divBdr>
                            <w:top w:val="none" w:sz="0" w:space="0" w:color="auto"/>
                            <w:left w:val="none" w:sz="0" w:space="0" w:color="auto"/>
                            <w:bottom w:val="none" w:sz="0" w:space="0" w:color="auto"/>
                            <w:right w:val="none" w:sz="0" w:space="0" w:color="auto"/>
                          </w:divBdr>
                          <w:divsChild>
                            <w:div w:id="2876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46502">
                  <w:marLeft w:val="0"/>
                  <w:marRight w:val="0"/>
                  <w:marTop w:val="0"/>
                  <w:marBottom w:val="0"/>
                  <w:divBdr>
                    <w:top w:val="none" w:sz="0" w:space="0" w:color="auto"/>
                    <w:left w:val="none" w:sz="0" w:space="0" w:color="auto"/>
                    <w:bottom w:val="none" w:sz="0" w:space="0" w:color="auto"/>
                    <w:right w:val="none" w:sz="0" w:space="0" w:color="auto"/>
                  </w:divBdr>
                  <w:divsChild>
                    <w:div w:id="439373093">
                      <w:marLeft w:val="0"/>
                      <w:marRight w:val="0"/>
                      <w:marTop w:val="0"/>
                      <w:marBottom w:val="0"/>
                      <w:divBdr>
                        <w:top w:val="none" w:sz="0" w:space="0" w:color="auto"/>
                        <w:left w:val="none" w:sz="0" w:space="0" w:color="auto"/>
                        <w:bottom w:val="none" w:sz="0" w:space="0" w:color="auto"/>
                        <w:right w:val="none" w:sz="0" w:space="0" w:color="auto"/>
                      </w:divBdr>
                      <w:divsChild>
                        <w:div w:id="134836549">
                          <w:marLeft w:val="0"/>
                          <w:marRight w:val="0"/>
                          <w:marTop w:val="0"/>
                          <w:marBottom w:val="0"/>
                          <w:divBdr>
                            <w:top w:val="none" w:sz="0" w:space="0" w:color="auto"/>
                            <w:left w:val="none" w:sz="0" w:space="0" w:color="auto"/>
                            <w:bottom w:val="none" w:sz="0" w:space="0" w:color="auto"/>
                            <w:right w:val="none" w:sz="0" w:space="0" w:color="auto"/>
                          </w:divBdr>
                          <w:divsChild>
                            <w:div w:id="6904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5090">
                  <w:marLeft w:val="0"/>
                  <w:marRight w:val="0"/>
                  <w:marTop w:val="0"/>
                  <w:marBottom w:val="0"/>
                  <w:divBdr>
                    <w:top w:val="none" w:sz="0" w:space="0" w:color="auto"/>
                    <w:left w:val="none" w:sz="0" w:space="0" w:color="auto"/>
                    <w:bottom w:val="none" w:sz="0" w:space="0" w:color="auto"/>
                    <w:right w:val="none" w:sz="0" w:space="0" w:color="auto"/>
                  </w:divBdr>
                  <w:divsChild>
                    <w:div w:id="1949241029">
                      <w:marLeft w:val="0"/>
                      <w:marRight w:val="0"/>
                      <w:marTop w:val="0"/>
                      <w:marBottom w:val="0"/>
                      <w:divBdr>
                        <w:top w:val="none" w:sz="0" w:space="0" w:color="auto"/>
                        <w:left w:val="none" w:sz="0" w:space="0" w:color="auto"/>
                        <w:bottom w:val="none" w:sz="0" w:space="0" w:color="auto"/>
                        <w:right w:val="none" w:sz="0" w:space="0" w:color="auto"/>
                      </w:divBdr>
                      <w:divsChild>
                        <w:div w:id="22949534">
                          <w:marLeft w:val="0"/>
                          <w:marRight w:val="0"/>
                          <w:marTop w:val="0"/>
                          <w:marBottom w:val="0"/>
                          <w:divBdr>
                            <w:top w:val="none" w:sz="0" w:space="0" w:color="auto"/>
                            <w:left w:val="none" w:sz="0" w:space="0" w:color="auto"/>
                            <w:bottom w:val="none" w:sz="0" w:space="0" w:color="auto"/>
                            <w:right w:val="none" w:sz="0" w:space="0" w:color="auto"/>
                          </w:divBdr>
                          <w:divsChild>
                            <w:div w:id="1666206748">
                              <w:marLeft w:val="0"/>
                              <w:marRight w:val="0"/>
                              <w:marTop w:val="0"/>
                              <w:marBottom w:val="0"/>
                              <w:divBdr>
                                <w:top w:val="none" w:sz="0" w:space="0" w:color="auto"/>
                                <w:left w:val="none" w:sz="0" w:space="0" w:color="auto"/>
                                <w:bottom w:val="none" w:sz="0" w:space="0" w:color="auto"/>
                                <w:right w:val="none" w:sz="0" w:space="0" w:color="auto"/>
                              </w:divBdr>
                              <w:divsChild>
                                <w:div w:id="2068646448">
                                  <w:marLeft w:val="0"/>
                                  <w:marRight w:val="0"/>
                                  <w:marTop w:val="300"/>
                                  <w:marBottom w:val="0"/>
                                  <w:divBdr>
                                    <w:top w:val="none" w:sz="0" w:space="0" w:color="auto"/>
                                    <w:left w:val="none" w:sz="0" w:space="0" w:color="auto"/>
                                    <w:bottom w:val="none" w:sz="0" w:space="0" w:color="auto"/>
                                    <w:right w:val="none" w:sz="0" w:space="0" w:color="auto"/>
                                  </w:divBdr>
                                  <w:divsChild>
                                    <w:div w:id="2119984782">
                                      <w:marLeft w:val="0"/>
                                      <w:marRight w:val="0"/>
                                      <w:marTop w:val="0"/>
                                      <w:marBottom w:val="0"/>
                                      <w:divBdr>
                                        <w:top w:val="none" w:sz="0" w:space="0" w:color="auto"/>
                                        <w:left w:val="none" w:sz="0" w:space="0" w:color="auto"/>
                                        <w:bottom w:val="none" w:sz="0" w:space="0" w:color="auto"/>
                                        <w:right w:val="none" w:sz="0" w:space="0" w:color="auto"/>
                                      </w:divBdr>
                                      <w:divsChild>
                                        <w:div w:id="14229880">
                                          <w:marLeft w:val="0"/>
                                          <w:marRight w:val="0"/>
                                          <w:marTop w:val="0"/>
                                          <w:marBottom w:val="0"/>
                                          <w:divBdr>
                                            <w:top w:val="none" w:sz="0" w:space="0" w:color="auto"/>
                                            <w:left w:val="none" w:sz="0" w:space="0" w:color="auto"/>
                                            <w:bottom w:val="none" w:sz="0" w:space="0" w:color="auto"/>
                                            <w:right w:val="none" w:sz="0" w:space="0" w:color="auto"/>
                                          </w:divBdr>
                                          <w:divsChild>
                                            <w:div w:id="1023630566">
                                              <w:marLeft w:val="0"/>
                                              <w:marRight w:val="0"/>
                                              <w:marTop w:val="0"/>
                                              <w:marBottom w:val="0"/>
                                              <w:divBdr>
                                                <w:top w:val="none" w:sz="0" w:space="0" w:color="auto"/>
                                                <w:left w:val="none" w:sz="0" w:space="0" w:color="auto"/>
                                                <w:bottom w:val="none" w:sz="0" w:space="0" w:color="auto"/>
                                                <w:right w:val="none" w:sz="0" w:space="0" w:color="auto"/>
                                              </w:divBdr>
                                              <w:divsChild>
                                                <w:div w:id="1318458931">
                                                  <w:marLeft w:val="0"/>
                                                  <w:marRight w:val="0"/>
                                                  <w:marTop w:val="100"/>
                                                  <w:marBottom w:val="100"/>
                                                  <w:divBdr>
                                                    <w:top w:val="none" w:sz="0" w:space="0" w:color="auto"/>
                                                    <w:left w:val="none" w:sz="0" w:space="0" w:color="auto"/>
                                                    <w:bottom w:val="none" w:sz="0" w:space="0" w:color="auto"/>
                                                    <w:right w:val="none" w:sz="0" w:space="0" w:color="auto"/>
                                                  </w:divBdr>
                                                  <w:divsChild>
                                                    <w:div w:id="1402602014">
                                                      <w:marLeft w:val="0"/>
                                                      <w:marRight w:val="0"/>
                                                      <w:marTop w:val="100"/>
                                                      <w:marBottom w:val="100"/>
                                                      <w:divBdr>
                                                        <w:top w:val="none" w:sz="0" w:space="0" w:color="auto"/>
                                                        <w:left w:val="none" w:sz="0" w:space="0" w:color="auto"/>
                                                        <w:bottom w:val="none" w:sz="0" w:space="0" w:color="auto"/>
                                                        <w:right w:val="none" w:sz="0" w:space="0" w:color="auto"/>
                                                      </w:divBdr>
                                                      <w:divsChild>
                                                        <w:div w:id="1270745451">
                                                          <w:marLeft w:val="0"/>
                                                          <w:marRight w:val="0"/>
                                                          <w:marTop w:val="0"/>
                                                          <w:marBottom w:val="0"/>
                                                          <w:divBdr>
                                                            <w:top w:val="none" w:sz="0" w:space="0" w:color="auto"/>
                                                            <w:left w:val="none" w:sz="0" w:space="0" w:color="auto"/>
                                                            <w:bottom w:val="none" w:sz="0" w:space="0" w:color="auto"/>
                                                            <w:right w:val="none" w:sz="0" w:space="0" w:color="auto"/>
                                                          </w:divBdr>
                                                          <w:divsChild>
                                                            <w:div w:id="2136022063">
                                                              <w:marLeft w:val="0"/>
                                                              <w:marRight w:val="0"/>
                                                              <w:marTop w:val="0"/>
                                                              <w:marBottom w:val="0"/>
                                                              <w:divBdr>
                                                                <w:top w:val="none" w:sz="0" w:space="0" w:color="auto"/>
                                                                <w:left w:val="none" w:sz="0" w:space="0" w:color="auto"/>
                                                                <w:bottom w:val="none" w:sz="0" w:space="0" w:color="auto"/>
                                                                <w:right w:val="none" w:sz="0" w:space="0" w:color="auto"/>
                                                              </w:divBdr>
                                                              <w:divsChild>
                                                                <w:div w:id="491261229">
                                                                  <w:marLeft w:val="0"/>
                                                                  <w:marRight w:val="0"/>
                                                                  <w:marTop w:val="0"/>
                                                                  <w:marBottom w:val="0"/>
                                                                  <w:divBdr>
                                                                    <w:top w:val="none" w:sz="0" w:space="0" w:color="auto"/>
                                                                    <w:left w:val="none" w:sz="0" w:space="0" w:color="auto"/>
                                                                    <w:bottom w:val="none" w:sz="0" w:space="0" w:color="auto"/>
                                                                    <w:right w:val="none" w:sz="0" w:space="0" w:color="auto"/>
                                                                  </w:divBdr>
                                                                  <w:divsChild>
                                                                    <w:div w:id="786192834">
                                                                      <w:marLeft w:val="0"/>
                                                                      <w:marRight w:val="0"/>
                                                                      <w:marTop w:val="0"/>
                                                                      <w:marBottom w:val="0"/>
                                                                      <w:divBdr>
                                                                        <w:top w:val="none" w:sz="0" w:space="0" w:color="auto"/>
                                                                        <w:left w:val="none" w:sz="0" w:space="0" w:color="auto"/>
                                                                        <w:bottom w:val="none" w:sz="0" w:space="0" w:color="auto"/>
                                                                        <w:right w:val="none" w:sz="0" w:space="0" w:color="auto"/>
                                                                      </w:divBdr>
                                                                      <w:divsChild>
                                                                        <w:div w:id="1402362103">
                                                                          <w:marLeft w:val="0"/>
                                                                          <w:marRight w:val="0"/>
                                                                          <w:marTop w:val="0"/>
                                                                          <w:marBottom w:val="0"/>
                                                                          <w:divBdr>
                                                                            <w:top w:val="none" w:sz="0" w:space="0" w:color="auto"/>
                                                                            <w:left w:val="none" w:sz="0" w:space="0" w:color="auto"/>
                                                                            <w:bottom w:val="none" w:sz="0" w:space="0" w:color="auto"/>
                                                                            <w:right w:val="none" w:sz="0" w:space="0" w:color="auto"/>
                                                                          </w:divBdr>
                                                                          <w:divsChild>
                                                                            <w:div w:id="1881936936">
                                                                              <w:marLeft w:val="0"/>
                                                                              <w:marRight w:val="0"/>
                                                                              <w:marTop w:val="0"/>
                                                                              <w:marBottom w:val="0"/>
                                                                              <w:divBdr>
                                                                                <w:top w:val="none" w:sz="0" w:space="0" w:color="auto"/>
                                                                                <w:left w:val="none" w:sz="0" w:space="0" w:color="auto"/>
                                                                                <w:bottom w:val="none" w:sz="0" w:space="0" w:color="auto"/>
                                                                                <w:right w:val="none" w:sz="0" w:space="0" w:color="auto"/>
                                                                              </w:divBdr>
                                                                              <w:divsChild>
                                                                                <w:div w:id="768240760">
                                                                                  <w:marLeft w:val="0"/>
                                                                                  <w:marRight w:val="0"/>
                                                                                  <w:marTop w:val="0"/>
                                                                                  <w:marBottom w:val="0"/>
                                                                                  <w:divBdr>
                                                                                    <w:top w:val="none" w:sz="0" w:space="0" w:color="auto"/>
                                                                                    <w:left w:val="none" w:sz="0" w:space="0" w:color="auto"/>
                                                                                    <w:bottom w:val="none" w:sz="0" w:space="0" w:color="auto"/>
                                                                                    <w:right w:val="none" w:sz="0" w:space="0" w:color="auto"/>
                                                                                  </w:divBdr>
                                                                                  <w:divsChild>
                                                                                    <w:div w:id="2070305506">
                                                                                      <w:marLeft w:val="0"/>
                                                                                      <w:marRight w:val="0"/>
                                                                                      <w:marTop w:val="0"/>
                                                                                      <w:marBottom w:val="0"/>
                                                                                      <w:divBdr>
                                                                                        <w:top w:val="none" w:sz="0" w:space="0" w:color="auto"/>
                                                                                        <w:left w:val="none" w:sz="0" w:space="0" w:color="auto"/>
                                                                                        <w:bottom w:val="none" w:sz="0" w:space="0" w:color="auto"/>
                                                                                        <w:right w:val="none" w:sz="0" w:space="0" w:color="auto"/>
                                                                                      </w:divBdr>
                                                                                      <w:divsChild>
                                                                                        <w:div w:id="792335141">
                                                                                          <w:marLeft w:val="0"/>
                                                                                          <w:marRight w:val="0"/>
                                                                                          <w:marTop w:val="0"/>
                                                                                          <w:marBottom w:val="0"/>
                                                                                          <w:divBdr>
                                                                                            <w:top w:val="none" w:sz="0" w:space="0" w:color="auto"/>
                                                                                            <w:left w:val="none" w:sz="0" w:space="0" w:color="auto"/>
                                                                                            <w:bottom w:val="none" w:sz="0" w:space="0" w:color="auto"/>
                                                                                            <w:right w:val="none" w:sz="0" w:space="0" w:color="auto"/>
                                                                                          </w:divBdr>
                                                                                          <w:divsChild>
                                                                                            <w:div w:id="3489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10558">
                                                                              <w:marLeft w:val="0"/>
                                                                              <w:marRight w:val="0"/>
                                                                              <w:marTop w:val="0"/>
                                                                              <w:marBottom w:val="0"/>
                                                                              <w:divBdr>
                                                                                <w:top w:val="none" w:sz="0" w:space="0" w:color="auto"/>
                                                                                <w:left w:val="none" w:sz="0" w:space="0" w:color="auto"/>
                                                                                <w:bottom w:val="none" w:sz="0" w:space="0" w:color="auto"/>
                                                                                <w:right w:val="none" w:sz="0" w:space="0" w:color="auto"/>
                                                                              </w:divBdr>
                                                                              <w:divsChild>
                                                                                <w:div w:id="811139517">
                                                                                  <w:marLeft w:val="0"/>
                                                                                  <w:marRight w:val="0"/>
                                                                                  <w:marTop w:val="0"/>
                                                                                  <w:marBottom w:val="0"/>
                                                                                  <w:divBdr>
                                                                                    <w:top w:val="none" w:sz="0" w:space="0" w:color="auto"/>
                                                                                    <w:left w:val="none" w:sz="0" w:space="0" w:color="auto"/>
                                                                                    <w:bottom w:val="none" w:sz="0" w:space="0" w:color="auto"/>
                                                                                    <w:right w:val="none" w:sz="0" w:space="0" w:color="auto"/>
                                                                                  </w:divBdr>
                                                                                  <w:divsChild>
                                                                                    <w:div w:id="1957323731">
                                                                                      <w:marLeft w:val="0"/>
                                                                                      <w:marRight w:val="0"/>
                                                                                      <w:marTop w:val="0"/>
                                                                                      <w:marBottom w:val="0"/>
                                                                                      <w:divBdr>
                                                                                        <w:top w:val="none" w:sz="0" w:space="0" w:color="auto"/>
                                                                                        <w:left w:val="none" w:sz="0" w:space="0" w:color="auto"/>
                                                                                        <w:bottom w:val="none" w:sz="0" w:space="0" w:color="auto"/>
                                                                                        <w:right w:val="none" w:sz="0" w:space="0" w:color="auto"/>
                                                                                      </w:divBdr>
                                                                                      <w:divsChild>
                                                                                        <w:div w:id="1650547711">
                                                                                          <w:marLeft w:val="0"/>
                                                                                          <w:marRight w:val="0"/>
                                                                                          <w:marTop w:val="120"/>
                                                                                          <w:marBottom w:val="0"/>
                                                                                          <w:divBdr>
                                                                                            <w:top w:val="none" w:sz="0" w:space="0" w:color="auto"/>
                                                                                            <w:left w:val="none" w:sz="0" w:space="0" w:color="auto"/>
                                                                                            <w:bottom w:val="none" w:sz="0" w:space="0" w:color="auto"/>
                                                                                            <w:right w:val="none" w:sz="0" w:space="0" w:color="auto"/>
                                                                                          </w:divBdr>
                                                                                          <w:divsChild>
                                                                                            <w:div w:id="611667429">
                                                                                              <w:marLeft w:val="0"/>
                                                                                              <w:marRight w:val="0"/>
                                                                                              <w:marTop w:val="0"/>
                                                                                              <w:marBottom w:val="0"/>
                                                                                              <w:divBdr>
                                                                                                <w:top w:val="none" w:sz="0" w:space="0" w:color="auto"/>
                                                                                                <w:left w:val="none" w:sz="0" w:space="0" w:color="auto"/>
                                                                                                <w:bottom w:val="none" w:sz="0" w:space="0" w:color="auto"/>
                                                                                                <w:right w:val="none" w:sz="0" w:space="0" w:color="auto"/>
                                                                                              </w:divBdr>
                                                                                              <w:divsChild>
                                                                                                <w:div w:id="1181117272">
                                                                                                  <w:marLeft w:val="0"/>
                                                                                                  <w:marRight w:val="0"/>
                                                                                                  <w:marTop w:val="0"/>
                                                                                                  <w:marBottom w:val="0"/>
                                                                                                  <w:divBdr>
                                                                                                    <w:top w:val="none" w:sz="0" w:space="0" w:color="auto"/>
                                                                                                    <w:left w:val="none" w:sz="0" w:space="0" w:color="auto"/>
                                                                                                    <w:bottom w:val="none" w:sz="0" w:space="0" w:color="auto"/>
                                                                                                    <w:right w:val="none" w:sz="0" w:space="0" w:color="auto"/>
                                                                                                  </w:divBdr>
                                                                                                  <w:divsChild>
                                                                                                    <w:div w:id="1774783911">
                                                                                                      <w:marLeft w:val="0"/>
                                                                                                      <w:marRight w:val="0"/>
                                                                                                      <w:marTop w:val="0"/>
                                                                                                      <w:marBottom w:val="0"/>
                                                                                                      <w:divBdr>
                                                                                                        <w:top w:val="none" w:sz="0" w:space="0" w:color="auto"/>
                                                                                                        <w:left w:val="none" w:sz="0" w:space="0" w:color="auto"/>
                                                                                                        <w:bottom w:val="none" w:sz="0" w:space="0" w:color="auto"/>
                                                                                                        <w:right w:val="none" w:sz="0" w:space="0" w:color="auto"/>
                                                                                                      </w:divBdr>
                                                                                                      <w:divsChild>
                                                                                                        <w:div w:id="14764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462561">
                                                                                          <w:marLeft w:val="0"/>
                                                                                          <w:marRight w:val="0"/>
                                                                                          <w:marTop w:val="0"/>
                                                                                          <w:marBottom w:val="0"/>
                                                                                          <w:divBdr>
                                                                                            <w:top w:val="none" w:sz="0" w:space="0" w:color="auto"/>
                                                                                            <w:left w:val="none" w:sz="0" w:space="0" w:color="auto"/>
                                                                                            <w:bottom w:val="none" w:sz="0" w:space="0" w:color="auto"/>
                                                                                            <w:right w:val="none" w:sz="0" w:space="0" w:color="auto"/>
                                                                                          </w:divBdr>
                                                                                          <w:divsChild>
                                                                                            <w:div w:id="748623512">
                                                                                              <w:marLeft w:val="0"/>
                                                                                              <w:marRight w:val="0"/>
                                                                                              <w:marTop w:val="120"/>
                                                                                              <w:marBottom w:val="0"/>
                                                                                              <w:divBdr>
                                                                                                <w:top w:val="none" w:sz="0" w:space="0" w:color="auto"/>
                                                                                                <w:left w:val="none" w:sz="0" w:space="0" w:color="auto"/>
                                                                                                <w:bottom w:val="none" w:sz="0" w:space="0" w:color="auto"/>
                                                                                                <w:right w:val="none" w:sz="0" w:space="0" w:color="auto"/>
                                                                                              </w:divBdr>
                                                                                              <w:divsChild>
                                                                                                <w:div w:id="890120232">
                                                                                                  <w:marLeft w:val="0"/>
                                                                                                  <w:marRight w:val="0"/>
                                                                                                  <w:marTop w:val="0"/>
                                                                                                  <w:marBottom w:val="0"/>
                                                                                                  <w:divBdr>
                                                                                                    <w:top w:val="none" w:sz="0" w:space="0" w:color="auto"/>
                                                                                                    <w:left w:val="none" w:sz="0" w:space="0" w:color="auto"/>
                                                                                                    <w:bottom w:val="none" w:sz="0" w:space="0" w:color="auto"/>
                                                                                                    <w:right w:val="none" w:sz="0" w:space="0" w:color="auto"/>
                                                                                                  </w:divBdr>
                                                                                                  <w:divsChild>
                                                                                                    <w:div w:id="16580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4454">
                                                                                              <w:marLeft w:val="0"/>
                                                                                              <w:marRight w:val="0"/>
                                                                                              <w:marTop w:val="120"/>
                                                                                              <w:marBottom w:val="0"/>
                                                                                              <w:divBdr>
                                                                                                <w:top w:val="none" w:sz="0" w:space="0" w:color="auto"/>
                                                                                                <w:left w:val="none" w:sz="0" w:space="0" w:color="auto"/>
                                                                                                <w:bottom w:val="none" w:sz="0" w:space="0" w:color="auto"/>
                                                                                                <w:right w:val="none" w:sz="0" w:space="0" w:color="auto"/>
                                                                                              </w:divBdr>
                                                                                              <w:divsChild>
                                                                                                <w:div w:id="1089623059">
                                                                                                  <w:marLeft w:val="0"/>
                                                                                                  <w:marRight w:val="0"/>
                                                                                                  <w:marTop w:val="0"/>
                                                                                                  <w:marBottom w:val="0"/>
                                                                                                  <w:divBdr>
                                                                                                    <w:top w:val="none" w:sz="0" w:space="0" w:color="auto"/>
                                                                                                    <w:left w:val="none" w:sz="0" w:space="0" w:color="auto"/>
                                                                                                    <w:bottom w:val="none" w:sz="0" w:space="0" w:color="auto"/>
                                                                                                    <w:right w:val="none" w:sz="0" w:space="0" w:color="auto"/>
                                                                                                  </w:divBdr>
                                                                                                  <w:divsChild>
                                                                                                    <w:div w:id="15220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951544">
                              <w:marLeft w:val="0"/>
                              <w:marRight w:val="0"/>
                              <w:marTop w:val="0"/>
                              <w:marBottom w:val="0"/>
                              <w:divBdr>
                                <w:top w:val="none" w:sz="0" w:space="0" w:color="auto"/>
                                <w:left w:val="none" w:sz="0" w:space="0" w:color="auto"/>
                                <w:bottom w:val="none" w:sz="0" w:space="0" w:color="auto"/>
                                <w:right w:val="none" w:sz="0" w:space="0" w:color="auto"/>
                              </w:divBdr>
                              <w:divsChild>
                                <w:div w:id="1166213254">
                                  <w:marLeft w:val="0"/>
                                  <w:marRight w:val="0"/>
                                  <w:marTop w:val="0"/>
                                  <w:marBottom w:val="0"/>
                                  <w:divBdr>
                                    <w:top w:val="none" w:sz="0" w:space="0" w:color="auto"/>
                                    <w:left w:val="none" w:sz="0" w:space="0" w:color="auto"/>
                                    <w:bottom w:val="none" w:sz="0" w:space="0" w:color="auto"/>
                                    <w:right w:val="none" w:sz="0" w:space="0" w:color="auto"/>
                                  </w:divBdr>
                                  <w:divsChild>
                                    <w:div w:id="49574458">
                                      <w:marLeft w:val="0"/>
                                      <w:marRight w:val="0"/>
                                      <w:marTop w:val="0"/>
                                      <w:marBottom w:val="0"/>
                                      <w:divBdr>
                                        <w:top w:val="none" w:sz="0" w:space="0" w:color="auto"/>
                                        <w:left w:val="none" w:sz="0" w:space="0" w:color="auto"/>
                                        <w:bottom w:val="none" w:sz="0" w:space="0" w:color="auto"/>
                                        <w:right w:val="none" w:sz="0" w:space="0" w:color="auto"/>
                                      </w:divBdr>
                                      <w:divsChild>
                                        <w:div w:id="1526944407">
                                          <w:marLeft w:val="0"/>
                                          <w:marRight w:val="0"/>
                                          <w:marTop w:val="0"/>
                                          <w:marBottom w:val="0"/>
                                          <w:divBdr>
                                            <w:top w:val="none" w:sz="0" w:space="0" w:color="auto"/>
                                            <w:left w:val="none" w:sz="0" w:space="0" w:color="auto"/>
                                            <w:bottom w:val="none" w:sz="0" w:space="0" w:color="auto"/>
                                            <w:right w:val="none" w:sz="0" w:space="0" w:color="auto"/>
                                          </w:divBdr>
                                          <w:divsChild>
                                            <w:div w:id="535774539">
                                              <w:marLeft w:val="0"/>
                                              <w:marRight w:val="0"/>
                                              <w:marTop w:val="0"/>
                                              <w:marBottom w:val="0"/>
                                              <w:divBdr>
                                                <w:top w:val="none" w:sz="0" w:space="0" w:color="auto"/>
                                                <w:left w:val="none" w:sz="0" w:space="0" w:color="auto"/>
                                                <w:bottom w:val="none" w:sz="0" w:space="0" w:color="auto"/>
                                                <w:right w:val="none" w:sz="0" w:space="0" w:color="auto"/>
                                              </w:divBdr>
                                              <w:divsChild>
                                                <w:div w:id="1986353576">
                                                  <w:marLeft w:val="0"/>
                                                  <w:marRight w:val="0"/>
                                                  <w:marTop w:val="0"/>
                                                  <w:marBottom w:val="0"/>
                                                  <w:divBdr>
                                                    <w:top w:val="none" w:sz="0" w:space="0" w:color="auto"/>
                                                    <w:left w:val="none" w:sz="0" w:space="0" w:color="auto"/>
                                                    <w:bottom w:val="none" w:sz="0" w:space="0" w:color="auto"/>
                                                    <w:right w:val="none" w:sz="0" w:space="0" w:color="auto"/>
                                                  </w:divBdr>
                                                  <w:divsChild>
                                                    <w:div w:id="427123248">
                                                      <w:marLeft w:val="0"/>
                                                      <w:marRight w:val="0"/>
                                                      <w:marTop w:val="0"/>
                                                      <w:marBottom w:val="0"/>
                                                      <w:divBdr>
                                                        <w:top w:val="none" w:sz="0" w:space="0" w:color="auto"/>
                                                        <w:left w:val="none" w:sz="0" w:space="0" w:color="auto"/>
                                                        <w:bottom w:val="none" w:sz="0" w:space="0" w:color="auto"/>
                                                        <w:right w:val="none" w:sz="0" w:space="0" w:color="auto"/>
                                                      </w:divBdr>
                                                      <w:divsChild>
                                                        <w:div w:id="241182793">
                                                          <w:marLeft w:val="0"/>
                                                          <w:marRight w:val="0"/>
                                                          <w:marTop w:val="0"/>
                                                          <w:marBottom w:val="0"/>
                                                          <w:divBdr>
                                                            <w:top w:val="none" w:sz="0" w:space="0" w:color="auto"/>
                                                            <w:left w:val="none" w:sz="0" w:space="0" w:color="auto"/>
                                                            <w:bottom w:val="none" w:sz="0" w:space="0" w:color="auto"/>
                                                            <w:right w:val="none" w:sz="0" w:space="0" w:color="auto"/>
                                                          </w:divBdr>
                                                          <w:divsChild>
                                                            <w:div w:id="911626900">
                                                              <w:marLeft w:val="0"/>
                                                              <w:marRight w:val="0"/>
                                                              <w:marTop w:val="0"/>
                                                              <w:marBottom w:val="0"/>
                                                              <w:divBdr>
                                                                <w:top w:val="none" w:sz="0" w:space="0" w:color="auto"/>
                                                                <w:left w:val="none" w:sz="0" w:space="0" w:color="auto"/>
                                                                <w:bottom w:val="none" w:sz="0" w:space="0" w:color="auto"/>
                                                                <w:right w:val="none" w:sz="0" w:space="0" w:color="auto"/>
                                                              </w:divBdr>
                                                              <w:divsChild>
                                                                <w:div w:id="1994528278">
                                                                  <w:marLeft w:val="0"/>
                                                                  <w:marRight w:val="0"/>
                                                                  <w:marTop w:val="0"/>
                                                                  <w:marBottom w:val="0"/>
                                                                  <w:divBdr>
                                                                    <w:top w:val="none" w:sz="0" w:space="0" w:color="auto"/>
                                                                    <w:left w:val="none" w:sz="0" w:space="0" w:color="auto"/>
                                                                    <w:bottom w:val="none" w:sz="0" w:space="0" w:color="auto"/>
                                                                    <w:right w:val="none" w:sz="0" w:space="0" w:color="auto"/>
                                                                  </w:divBdr>
                                                                  <w:divsChild>
                                                                    <w:div w:id="1924337605">
                                                                      <w:marLeft w:val="0"/>
                                                                      <w:marRight w:val="0"/>
                                                                      <w:marTop w:val="0"/>
                                                                      <w:marBottom w:val="0"/>
                                                                      <w:divBdr>
                                                                        <w:top w:val="none" w:sz="0" w:space="0" w:color="auto"/>
                                                                        <w:left w:val="none" w:sz="0" w:space="0" w:color="auto"/>
                                                                        <w:bottom w:val="none" w:sz="0" w:space="0" w:color="auto"/>
                                                                        <w:right w:val="none" w:sz="0" w:space="0" w:color="auto"/>
                                                                      </w:divBdr>
                                                                      <w:divsChild>
                                                                        <w:div w:id="10029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590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330307">
                              <w:marLeft w:val="0"/>
                              <w:marRight w:val="0"/>
                              <w:marTop w:val="0"/>
                              <w:marBottom w:val="0"/>
                              <w:divBdr>
                                <w:top w:val="none" w:sz="0" w:space="0" w:color="auto"/>
                                <w:left w:val="none" w:sz="0" w:space="0" w:color="auto"/>
                                <w:bottom w:val="none" w:sz="0" w:space="0" w:color="auto"/>
                                <w:right w:val="none" w:sz="0" w:space="0" w:color="auto"/>
                              </w:divBdr>
                              <w:divsChild>
                                <w:div w:id="683286980">
                                  <w:marLeft w:val="0"/>
                                  <w:marRight w:val="0"/>
                                  <w:marTop w:val="300"/>
                                  <w:marBottom w:val="0"/>
                                  <w:divBdr>
                                    <w:top w:val="none" w:sz="0" w:space="0" w:color="auto"/>
                                    <w:left w:val="none" w:sz="0" w:space="0" w:color="auto"/>
                                    <w:bottom w:val="none" w:sz="0" w:space="0" w:color="auto"/>
                                    <w:right w:val="none" w:sz="0" w:space="0" w:color="auto"/>
                                  </w:divBdr>
                                  <w:divsChild>
                                    <w:div w:id="640311671">
                                      <w:marLeft w:val="0"/>
                                      <w:marRight w:val="0"/>
                                      <w:marTop w:val="0"/>
                                      <w:marBottom w:val="0"/>
                                      <w:divBdr>
                                        <w:top w:val="none" w:sz="0" w:space="0" w:color="auto"/>
                                        <w:left w:val="none" w:sz="0" w:space="0" w:color="auto"/>
                                        <w:bottom w:val="none" w:sz="0" w:space="0" w:color="auto"/>
                                        <w:right w:val="none" w:sz="0" w:space="0" w:color="auto"/>
                                      </w:divBdr>
                                      <w:divsChild>
                                        <w:div w:id="1042443666">
                                          <w:marLeft w:val="0"/>
                                          <w:marRight w:val="0"/>
                                          <w:marTop w:val="0"/>
                                          <w:marBottom w:val="0"/>
                                          <w:divBdr>
                                            <w:top w:val="none" w:sz="0" w:space="0" w:color="auto"/>
                                            <w:left w:val="none" w:sz="0" w:space="0" w:color="auto"/>
                                            <w:bottom w:val="none" w:sz="0" w:space="0" w:color="auto"/>
                                            <w:right w:val="none" w:sz="0" w:space="0" w:color="auto"/>
                                          </w:divBdr>
                                          <w:divsChild>
                                            <w:div w:id="2120642786">
                                              <w:marLeft w:val="0"/>
                                              <w:marRight w:val="0"/>
                                              <w:marTop w:val="0"/>
                                              <w:marBottom w:val="0"/>
                                              <w:divBdr>
                                                <w:top w:val="none" w:sz="0" w:space="0" w:color="auto"/>
                                                <w:left w:val="none" w:sz="0" w:space="0" w:color="auto"/>
                                                <w:bottom w:val="none" w:sz="0" w:space="0" w:color="auto"/>
                                                <w:right w:val="none" w:sz="0" w:space="0" w:color="auto"/>
                                              </w:divBdr>
                                              <w:divsChild>
                                                <w:div w:id="1989505662">
                                                  <w:marLeft w:val="0"/>
                                                  <w:marRight w:val="0"/>
                                                  <w:marTop w:val="100"/>
                                                  <w:marBottom w:val="100"/>
                                                  <w:divBdr>
                                                    <w:top w:val="none" w:sz="0" w:space="0" w:color="auto"/>
                                                    <w:left w:val="none" w:sz="0" w:space="0" w:color="auto"/>
                                                    <w:bottom w:val="none" w:sz="0" w:space="0" w:color="auto"/>
                                                    <w:right w:val="none" w:sz="0" w:space="0" w:color="auto"/>
                                                  </w:divBdr>
                                                  <w:divsChild>
                                                    <w:div w:id="700936590">
                                                      <w:marLeft w:val="0"/>
                                                      <w:marRight w:val="0"/>
                                                      <w:marTop w:val="100"/>
                                                      <w:marBottom w:val="100"/>
                                                      <w:divBdr>
                                                        <w:top w:val="none" w:sz="0" w:space="0" w:color="auto"/>
                                                        <w:left w:val="none" w:sz="0" w:space="0" w:color="auto"/>
                                                        <w:bottom w:val="none" w:sz="0" w:space="0" w:color="auto"/>
                                                        <w:right w:val="none" w:sz="0" w:space="0" w:color="auto"/>
                                                      </w:divBdr>
                                                      <w:divsChild>
                                                        <w:div w:id="1070229392">
                                                          <w:marLeft w:val="0"/>
                                                          <w:marRight w:val="0"/>
                                                          <w:marTop w:val="0"/>
                                                          <w:marBottom w:val="0"/>
                                                          <w:divBdr>
                                                            <w:top w:val="none" w:sz="0" w:space="0" w:color="auto"/>
                                                            <w:left w:val="none" w:sz="0" w:space="0" w:color="auto"/>
                                                            <w:bottom w:val="none" w:sz="0" w:space="0" w:color="auto"/>
                                                            <w:right w:val="none" w:sz="0" w:space="0" w:color="auto"/>
                                                          </w:divBdr>
                                                          <w:divsChild>
                                                            <w:div w:id="1894197993">
                                                              <w:marLeft w:val="0"/>
                                                              <w:marRight w:val="0"/>
                                                              <w:marTop w:val="0"/>
                                                              <w:marBottom w:val="0"/>
                                                              <w:divBdr>
                                                                <w:top w:val="none" w:sz="0" w:space="0" w:color="auto"/>
                                                                <w:left w:val="none" w:sz="0" w:space="0" w:color="auto"/>
                                                                <w:bottom w:val="none" w:sz="0" w:space="0" w:color="auto"/>
                                                                <w:right w:val="none" w:sz="0" w:space="0" w:color="auto"/>
                                                              </w:divBdr>
                                                              <w:divsChild>
                                                                <w:div w:id="1047489396">
                                                                  <w:marLeft w:val="0"/>
                                                                  <w:marRight w:val="0"/>
                                                                  <w:marTop w:val="0"/>
                                                                  <w:marBottom w:val="0"/>
                                                                  <w:divBdr>
                                                                    <w:top w:val="none" w:sz="0" w:space="0" w:color="auto"/>
                                                                    <w:left w:val="none" w:sz="0" w:space="0" w:color="auto"/>
                                                                    <w:bottom w:val="none" w:sz="0" w:space="0" w:color="auto"/>
                                                                    <w:right w:val="none" w:sz="0" w:space="0" w:color="auto"/>
                                                                  </w:divBdr>
                                                                  <w:divsChild>
                                                                    <w:div w:id="1089228273">
                                                                      <w:marLeft w:val="0"/>
                                                                      <w:marRight w:val="0"/>
                                                                      <w:marTop w:val="0"/>
                                                                      <w:marBottom w:val="0"/>
                                                                      <w:divBdr>
                                                                        <w:top w:val="none" w:sz="0" w:space="0" w:color="auto"/>
                                                                        <w:left w:val="none" w:sz="0" w:space="0" w:color="auto"/>
                                                                        <w:bottom w:val="none" w:sz="0" w:space="0" w:color="auto"/>
                                                                        <w:right w:val="none" w:sz="0" w:space="0" w:color="auto"/>
                                                                      </w:divBdr>
                                                                      <w:divsChild>
                                                                        <w:div w:id="1430269954">
                                                                          <w:marLeft w:val="0"/>
                                                                          <w:marRight w:val="0"/>
                                                                          <w:marTop w:val="0"/>
                                                                          <w:marBottom w:val="0"/>
                                                                          <w:divBdr>
                                                                            <w:top w:val="none" w:sz="0" w:space="0" w:color="auto"/>
                                                                            <w:left w:val="none" w:sz="0" w:space="0" w:color="auto"/>
                                                                            <w:bottom w:val="none" w:sz="0" w:space="0" w:color="auto"/>
                                                                            <w:right w:val="none" w:sz="0" w:space="0" w:color="auto"/>
                                                                          </w:divBdr>
                                                                          <w:divsChild>
                                                                            <w:div w:id="574586291">
                                                                              <w:marLeft w:val="0"/>
                                                                              <w:marRight w:val="0"/>
                                                                              <w:marTop w:val="0"/>
                                                                              <w:marBottom w:val="0"/>
                                                                              <w:divBdr>
                                                                                <w:top w:val="none" w:sz="0" w:space="0" w:color="auto"/>
                                                                                <w:left w:val="none" w:sz="0" w:space="0" w:color="auto"/>
                                                                                <w:bottom w:val="none" w:sz="0" w:space="0" w:color="auto"/>
                                                                                <w:right w:val="none" w:sz="0" w:space="0" w:color="auto"/>
                                                                              </w:divBdr>
                                                                              <w:divsChild>
                                                                                <w:div w:id="1950425468">
                                                                                  <w:marLeft w:val="0"/>
                                                                                  <w:marRight w:val="0"/>
                                                                                  <w:marTop w:val="0"/>
                                                                                  <w:marBottom w:val="0"/>
                                                                                  <w:divBdr>
                                                                                    <w:top w:val="none" w:sz="0" w:space="0" w:color="auto"/>
                                                                                    <w:left w:val="none" w:sz="0" w:space="0" w:color="auto"/>
                                                                                    <w:bottom w:val="none" w:sz="0" w:space="0" w:color="auto"/>
                                                                                    <w:right w:val="none" w:sz="0" w:space="0" w:color="auto"/>
                                                                                  </w:divBdr>
                                                                                  <w:divsChild>
                                                                                    <w:div w:id="261840228">
                                                                                      <w:marLeft w:val="0"/>
                                                                                      <w:marRight w:val="0"/>
                                                                                      <w:marTop w:val="0"/>
                                                                                      <w:marBottom w:val="0"/>
                                                                                      <w:divBdr>
                                                                                        <w:top w:val="none" w:sz="0" w:space="0" w:color="auto"/>
                                                                                        <w:left w:val="none" w:sz="0" w:space="0" w:color="auto"/>
                                                                                        <w:bottom w:val="none" w:sz="0" w:space="0" w:color="auto"/>
                                                                                        <w:right w:val="none" w:sz="0" w:space="0" w:color="auto"/>
                                                                                      </w:divBdr>
                                                                                      <w:divsChild>
                                                                                        <w:div w:id="963845946">
                                                                                          <w:marLeft w:val="0"/>
                                                                                          <w:marRight w:val="0"/>
                                                                                          <w:marTop w:val="0"/>
                                                                                          <w:marBottom w:val="0"/>
                                                                                          <w:divBdr>
                                                                                            <w:top w:val="none" w:sz="0" w:space="0" w:color="auto"/>
                                                                                            <w:left w:val="none" w:sz="0" w:space="0" w:color="auto"/>
                                                                                            <w:bottom w:val="none" w:sz="0" w:space="0" w:color="auto"/>
                                                                                            <w:right w:val="none" w:sz="0" w:space="0" w:color="auto"/>
                                                                                          </w:divBdr>
                                                                                          <w:divsChild>
                                                                                            <w:div w:id="6397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735855">
                                                                              <w:marLeft w:val="0"/>
                                                                              <w:marRight w:val="0"/>
                                                                              <w:marTop w:val="0"/>
                                                                              <w:marBottom w:val="0"/>
                                                                              <w:divBdr>
                                                                                <w:top w:val="none" w:sz="0" w:space="0" w:color="auto"/>
                                                                                <w:left w:val="none" w:sz="0" w:space="0" w:color="auto"/>
                                                                                <w:bottom w:val="none" w:sz="0" w:space="0" w:color="auto"/>
                                                                                <w:right w:val="none" w:sz="0" w:space="0" w:color="auto"/>
                                                                              </w:divBdr>
                                                                              <w:divsChild>
                                                                                <w:div w:id="561016025">
                                                                                  <w:marLeft w:val="0"/>
                                                                                  <w:marRight w:val="0"/>
                                                                                  <w:marTop w:val="0"/>
                                                                                  <w:marBottom w:val="0"/>
                                                                                  <w:divBdr>
                                                                                    <w:top w:val="none" w:sz="0" w:space="0" w:color="auto"/>
                                                                                    <w:left w:val="none" w:sz="0" w:space="0" w:color="auto"/>
                                                                                    <w:bottom w:val="none" w:sz="0" w:space="0" w:color="auto"/>
                                                                                    <w:right w:val="none" w:sz="0" w:space="0" w:color="auto"/>
                                                                                  </w:divBdr>
                                                                                  <w:divsChild>
                                                                                    <w:div w:id="210312718">
                                                                                      <w:marLeft w:val="0"/>
                                                                                      <w:marRight w:val="0"/>
                                                                                      <w:marTop w:val="0"/>
                                                                                      <w:marBottom w:val="0"/>
                                                                                      <w:divBdr>
                                                                                        <w:top w:val="none" w:sz="0" w:space="0" w:color="auto"/>
                                                                                        <w:left w:val="none" w:sz="0" w:space="0" w:color="auto"/>
                                                                                        <w:bottom w:val="none" w:sz="0" w:space="0" w:color="auto"/>
                                                                                        <w:right w:val="none" w:sz="0" w:space="0" w:color="auto"/>
                                                                                      </w:divBdr>
                                                                                      <w:divsChild>
                                                                                        <w:div w:id="932936571">
                                                                                          <w:marLeft w:val="0"/>
                                                                                          <w:marRight w:val="0"/>
                                                                                          <w:marTop w:val="120"/>
                                                                                          <w:marBottom w:val="0"/>
                                                                                          <w:divBdr>
                                                                                            <w:top w:val="none" w:sz="0" w:space="0" w:color="auto"/>
                                                                                            <w:left w:val="none" w:sz="0" w:space="0" w:color="auto"/>
                                                                                            <w:bottom w:val="none" w:sz="0" w:space="0" w:color="auto"/>
                                                                                            <w:right w:val="none" w:sz="0" w:space="0" w:color="auto"/>
                                                                                          </w:divBdr>
                                                                                          <w:divsChild>
                                                                                            <w:div w:id="1623800737">
                                                                                              <w:marLeft w:val="0"/>
                                                                                              <w:marRight w:val="0"/>
                                                                                              <w:marTop w:val="0"/>
                                                                                              <w:marBottom w:val="0"/>
                                                                                              <w:divBdr>
                                                                                                <w:top w:val="none" w:sz="0" w:space="0" w:color="auto"/>
                                                                                                <w:left w:val="none" w:sz="0" w:space="0" w:color="auto"/>
                                                                                                <w:bottom w:val="none" w:sz="0" w:space="0" w:color="auto"/>
                                                                                                <w:right w:val="none" w:sz="0" w:space="0" w:color="auto"/>
                                                                                              </w:divBdr>
                                                                                              <w:divsChild>
                                                                                                <w:div w:id="1264148446">
                                                                                                  <w:marLeft w:val="0"/>
                                                                                                  <w:marRight w:val="0"/>
                                                                                                  <w:marTop w:val="0"/>
                                                                                                  <w:marBottom w:val="0"/>
                                                                                                  <w:divBdr>
                                                                                                    <w:top w:val="none" w:sz="0" w:space="0" w:color="auto"/>
                                                                                                    <w:left w:val="none" w:sz="0" w:space="0" w:color="auto"/>
                                                                                                    <w:bottom w:val="none" w:sz="0" w:space="0" w:color="auto"/>
                                                                                                    <w:right w:val="none" w:sz="0" w:space="0" w:color="auto"/>
                                                                                                  </w:divBdr>
                                                                                                  <w:divsChild>
                                                                                                    <w:div w:id="100688314">
                                                                                                      <w:marLeft w:val="0"/>
                                                                                                      <w:marRight w:val="0"/>
                                                                                                      <w:marTop w:val="0"/>
                                                                                                      <w:marBottom w:val="0"/>
                                                                                                      <w:divBdr>
                                                                                                        <w:top w:val="none" w:sz="0" w:space="0" w:color="auto"/>
                                                                                                        <w:left w:val="none" w:sz="0" w:space="0" w:color="auto"/>
                                                                                                        <w:bottom w:val="none" w:sz="0" w:space="0" w:color="auto"/>
                                                                                                        <w:right w:val="none" w:sz="0" w:space="0" w:color="auto"/>
                                                                                                      </w:divBdr>
                                                                                                      <w:divsChild>
                                                                                                        <w:div w:id="18526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192481">
                                                                                          <w:marLeft w:val="0"/>
                                                                                          <w:marRight w:val="0"/>
                                                                                          <w:marTop w:val="0"/>
                                                                                          <w:marBottom w:val="0"/>
                                                                                          <w:divBdr>
                                                                                            <w:top w:val="none" w:sz="0" w:space="0" w:color="auto"/>
                                                                                            <w:left w:val="none" w:sz="0" w:space="0" w:color="auto"/>
                                                                                            <w:bottom w:val="none" w:sz="0" w:space="0" w:color="auto"/>
                                                                                            <w:right w:val="none" w:sz="0" w:space="0" w:color="auto"/>
                                                                                          </w:divBdr>
                                                                                          <w:divsChild>
                                                                                            <w:div w:id="1838307981">
                                                                                              <w:marLeft w:val="0"/>
                                                                                              <w:marRight w:val="0"/>
                                                                                              <w:marTop w:val="120"/>
                                                                                              <w:marBottom w:val="0"/>
                                                                                              <w:divBdr>
                                                                                                <w:top w:val="none" w:sz="0" w:space="0" w:color="auto"/>
                                                                                                <w:left w:val="none" w:sz="0" w:space="0" w:color="auto"/>
                                                                                                <w:bottom w:val="none" w:sz="0" w:space="0" w:color="auto"/>
                                                                                                <w:right w:val="none" w:sz="0" w:space="0" w:color="auto"/>
                                                                                              </w:divBdr>
                                                                                              <w:divsChild>
                                                                                                <w:div w:id="1143812005">
                                                                                                  <w:marLeft w:val="0"/>
                                                                                                  <w:marRight w:val="0"/>
                                                                                                  <w:marTop w:val="0"/>
                                                                                                  <w:marBottom w:val="0"/>
                                                                                                  <w:divBdr>
                                                                                                    <w:top w:val="none" w:sz="0" w:space="0" w:color="auto"/>
                                                                                                    <w:left w:val="none" w:sz="0" w:space="0" w:color="auto"/>
                                                                                                    <w:bottom w:val="none" w:sz="0" w:space="0" w:color="auto"/>
                                                                                                    <w:right w:val="none" w:sz="0" w:space="0" w:color="auto"/>
                                                                                                  </w:divBdr>
                                                                                                  <w:divsChild>
                                                                                                    <w:div w:id="12532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94">
                                                                                              <w:marLeft w:val="0"/>
                                                                                              <w:marRight w:val="0"/>
                                                                                              <w:marTop w:val="120"/>
                                                                                              <w:marBottom w:val="0"/>
                                                                                              <w:divBdr>
                                                                                                <w:top w:val="none" w:sz="0" w:space="0" w:color="auto"/>
                                                                                                <w:left w:val="none" w:sz="0" w:space="0" w:color="auto"/>
                                                                                                <w:bottom w:val="none" w:sz="0" w:space="0" w:color="auto"/>
                                                                                                <w:right w:val="none" w:sz="0" w:space="0" w:color="auto"/>
                                                                                              </w:divBdr>
                                                                                              <w:divsChild>
                                                                                                <w:div w:id="535194672">
                                                                                                  <w:marLeft w:val="0"/>
                                                                                                  <w:marRight w:val="0"/>
                                                                                                  <w:marTop w:val="0"/>
                                                                                                  <w:marBottom w:val="0"/>
                                                                                                  <w:divBdr>
                                                                                                    <w:top w:val="none" w:sz="0" w:space="0" w:color="auto"/>
                                                                                                    <w:left w:val="none" w:sz="0" w:space="0" w:color="auto"/>
                                                                                                    <w:bottom w:val="none" w:sz="0" w:space="0" w:color="auto"/>
                                                                                                    <w:right w:val="none" w:sz="0" w:space="0" w:color="auto"/>
                                                                                                  </w:divBdr>
                                                                                                  <w:divsChild>
                                                                                                    <w:div w:id="1153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556181">
                              <w:marLeft w:val="0"/>
                              <w:marRight w:val="0"/>
                              <w:marTop w:val="0"/>
                              <w:marBottom w:val="0"/>
                              <w:divBdr>
                                <w:top w:val="none" w:sz="0" w:space="0" w:color="auto"/>
                                <w:left w:val="none" w:sz="0" w:space="0" w:color="auto"/>
                                <w:bottom w:val="none" w:sz="0" w:space="0" w:color="auto"/>
                                <w:right w:val="none" w:sz="0" w:space="0" w:color="auto"/>
                              </w:divBdr>
                              <w:divsChild>
                                <w:div w:id="898782092">
                                  <w:marLeft w:val="0"/>
                                  <w:marRight w:val="0"/>
                                  <w:marTop w:val="0"/>
                                  <w:marBottom w:val="0"/>
                                  <w:divBdr>
                                    <w:top w:val="none" w:sz="0" w:space="0" w:color="auto"/>
                                    <w:left w:val="none" w:sz="0" w:space="0" w:color="auto"/>
                                    <w:bottom w:val="none" w:sz="0" w:space="0" w:color="auto"/>
                                    <w:right w:val="none" w:sz="0" w:space="0" w:color="auto"/>
                                  </w:divBdr>
                                  <w:divsChild>
                                    <w:div w:id="472988908">
                                      <w:marLeft w:val="0"/>
                                      <w:marRight w:val="0"/>
                                      <w:marTop w:val="0"/>
                                      <w:marBottom w:val="0"/>
                                      <w:divBdr>
                                        <w:top w:val="none" w:sz="0" w:space="0" w:color="auto"/>
                                        <w:left w:val="none" w:sz="0" w:space="0" w:color="auto"/>
                                        <w:bottom w:val="none" w:sz="0" w:space="0" w:color="auto"/>
                                        <w:right w:val="none" w:sz="0" w:space="0" w:color="auto"/>
                                      </w:divBdr>
                                      <w:divsChild>
                                        <w:div w:id="1765177643">
                                          <w:marLeft w:val="0"/>
                                          <w:marRight w:val="0"/>
                                          <w:marTop w:val="0"/>
                                          <w:marBottom w:val="0"/>
                                          <w:divBdr>
                                            <w:top w:val="none" w:sz="0" w:space="0" w:color="auto"/>
                                            <w:left w:val="none" w:sz="0" w:space="0" w:color="auto"/>
                                            <w:bottom w:val="none" w:sz="0" w:space="0" w:color="auto"/>
                                            <w:right w:val="none" w:sz="0" w:space="0" w:color="auto"/>
                                          </w:divBdr>
                                          <w:divsChild>
                                            <w:div w:id="1523086600">
                                              <w:marLeft w:val="0"/>
                                              <w:marRight w:val="0"/>
                                              <w:marTop w:val="300"/>
                                              <w:marBottom w:val="0"/>
                                              <w:divBdr>
                                                <w:top w:val="none" w:sz="0" w:space="0" w:color="auto"/>
                                                <w:left w:val="none" w:sz="0" w:space="0" w:color="auto"/>
                                                <w:bottom w:val="none" w:sz="0" w:space="0" w:color="auto"/>
                                                <w:right w:val="none" w:sz="0" w:space="0" w:color="auto"/>
                                              </w:divBdr>
                                              <w:divsChild>
                                                <w:div w:id="2974649">
                                                  <w:marLeft w:val="0"/>
                                                  <w:marRight w:val="0"/>
                                                  <w:marTop w:val="0"/>
                                                  <w:marBottom w:val="0"/>
                                                  <w:divBdr>
                                                    <w:top w:val="none" w:sz="0" w:space="0" w:color="auto"/>
                                                    <w:left w:val="none" w:sz="0" w:space="0" w:color="auto"/>
                                                    <w:bottom w:val="none" w:sz="0" w:space="0" w:color="auto"/>
                                                    <w:right w:val="none" w:sz="0" w:space="0" w:color="auto"/>
                                                  </w:divBdr>
                                                  <w:divsChild>
                                                    <w:div w:id="1380402758">
                                                      <w:marLeft w:val="0"/>
                                                      <w:marRight w:val="0"/>
                                                      <w:marTop w:val="0"/>
                                                      <w:marBottom w:val="0"/>
                                                      <w:divBdr>
                                                        <w:top w:val="none" w:sz="0" w:space="0" w:color="auto"/>
                                                        <w:left w:val="none" w:sz="0" w:space="0" w:color="auto"/>
                                                        <w:bottom w:val="none" w:sz="0" w:space="0" w:color="auto"/>
                                                        <w:right w:val="none" w:sz="0" w:space="0" w:color="auto"/>
                                                      </w:divBdr>
                                                      <w:divsChild>
                                                        <w:div w:id="2144417484">
                                                          <w:marLeft w:val="0"/>
                                                          <w:marRight w:val="0"/>
                                                          <w:marTop w:val="100"/>
                                                          <w:marBottom w:val="100"/>
                                                          <w:divBdr>
                                                            <w:top w:val="none" w:sz="0" w:space="0" w:color="auto"/>
                                                            <w:left w:val="none" w:sz="0" w:space="0" w:color="auto"/>
                                                            <w:bottom w:val="none" w:sz="0" w:space="0" w:color="auto"/>
                                                            <w:right w:val="none" w:sz="0" w:space="0" w:color="auto"/>
                                                          </w:divBdr>
                                                          <w:divsChild>
                                                            <w:div w:id="1541939382">
                                                              <w:marLeft w:val="0"/>
                                                              <w:marRight w:val="0"/>
                                                              <w:marTop w:val="100"/>
                                                              <w:marBottom w:val="100"/>
                                                              <w:divBdr>
                                                                <w:top w:val="none" w:sz="0" w:space="0" w:color="auto"/>
                                                                <w:left w:val="none" w:sz="0" w:space="0" w:color="auto"/>
                                                                <w:bottom w:val="none" w:sz="0" w:space="0" w:color="auto"/>
                                                                <w:right w:val="none" w:sz="0" w:space="0" w:color="auto"/>
                                                              </w:divBdr>
                                                              <w:divsChild>
                                                                <w:div w:id="839664113">
                                                                  <w:marLeft w:val="0"/>
                                                                  <w:marRight w:val="0"/>
                                                                  <w:marTop w:val="0"/>
                                                                  <w:marBottom w:val="0"/>
                                                                  <w:divBdr>
                                                                    <w:top w:val="none" w:sz="0" w:space="0" w:color="auto"/>
                                                                    <w:left w:val="none" w:sz="0" w:space="0" w:color="auto"/>
                                                                    <w:bottom w:val="none" w:sz="0" w:space="0" w:color="auto"/>
                                                                    <w:right w:val="none" w:sz="0" w:space="0" w:color="auto"/>
                                                                  </w:divBdr>
                                                                  <w:divsChild>
                                                                    <w:div w:id="1006205685">
                                                                      <w:marLeft w:val="0"/>
                                                                      <w:marRight w:val="0"/>
                                                                      <w:marTop w:val="0"/>
                                                                      <w:marBottom w:val="0"/>
                                                                      <w:divBdr>
                                                                        <w:top w:val="none" w:sz="0" w:space="0" w:color="auto"/>
                                                                        <w:left w:val="none" w:sz="0" w:space="0" w:color="auto"/>
                                                                        <w:bottom w:val="none" w:sz="0" w:space="0" w:color="auto"/>
                                                                        <w:right w:val="none" w:sz="0" w:space="0" w:color="auto"/>
                                                                      </w:divBdr>
                                                                      <w:divsChild>
                                                                        <w:div w:id="1823424811">
                                                                          <w:marLeft w:val="0"/>
                                                                          <w:marRight w:val="0"/>
                                                                          <w:marTop w:val="0"/>
                                                                          <w:marBottom w:val="0"/>
                                                                          <w:divBdr>
                                                                            <w:top w:val="none" w:sz="0" w:space="0" w:color="auto"/>
                                                                            <w:left w:val="none" w:sz="0" w:space="0" w:color="auto"/>
                                                                            <w:bottom w:val="none" w:sz="0" w:space="0" w:color="auto"/>
                                                                            <w:right w:val="none" w:sz="0" w:space="0" w:color="auto"/>
                                                                          </w:divBdr>
                                                                          <w:divsChild>
                                                                            <w:div w:id="280499041">
                                                                              <w:marLeft w:val="0"/>
                                                                              <w:marRight w:val="0"/>
                                                                              <w:marTop w:val="0"/>
                                                                              <w:marBottom w:val="0"/>
                                                                              <w:divBdr>
                                                                                <w:top w:val="none" w:sz="0" w:space="0" w:color="auto"/>
                                                                                <w:left w:val="none" w:sz="0" w:space="0" w:color="auto"/>
                                                                                <w:bottom w:val="none" w:sz="0" w:space="0" w:color="auto"/>
                                                                                <w:right w:val="none" w:sz="0" w:space="0" w:color="auto"/>
                                                                              </w:divBdr>
                                                                              <w:divsChild>
                                                                                <w:div w:id="42947126">
                                                                                  <w:marLeft w:val="0"/>
                                                                                  <w:marRight w:val="0"/>
                                                                                  <w:marTop w:val="0"/>
                                                                                  <w:marBottom w:val="0"/>
                                                                                  <w:divBdr>
                                                                                    <w:top w:val="none" w:sz="0" w:space="0" w:color="auto"/>
                                                                                    <w:left w:val="none" w:sz="0" w:space="0" w:color="auto"/>
                                                                                    <w:bottom w:val="none" w:sz="0" w:space="0" w:color="auto"/>
                                                                                    <w:right w:val="none" w:sz="0" w:space="0" w:color="auto"/>
                                                                                  </w:divBdr>
                                                                                  <w:divsChild>
                                                                                    <w:div w:id="97067007">
                                                                                      <w:marLeft w:val="0"/>
                                                                                      <w:marRight w:val="0"/>
                                                                                      <w:marTop w:val="120"/>
                                                                                      <w:marBottom w:val="0"/>
                                                                                      <w:divBdr>
                                                                                        <w:top w:val="none" w:sz="0" w:space="0" w:color="auto"/>
                                                                                        <w:left w:val="none" w:sz="0" w:space="0" w:color="auto"/>
                                                                                        <w:bottom w:val="none" w:sz="0" w:space="0" w:color="auto"/>
                                                                                        <w:right w:val="none" w:sz="0" w:space="0" w:color="auto"/>
                                                                                      </w:divBdr>
                                                                                      <w:divsChild>
                                                                                        <w:div w:id="531654770">
                                                                                          <w:marLeft w:val="0"/>
                                                                                          <w:marRight w:val="0"/>
                                                                                          <w:marTop w:val="0"/>
                                                                                          <w:marBottom w:val="0"/>
                                                                                          <w:divBdr>
                                                                                            <w:top w:val="none" w:sz="0" w:space="0" w:color="auto"/>
                                                                                            <w:left w:val="none" w:sz="0" w:space="0" w:color="auto"/>
                                                                                            <w:bottom w:val="none" w:sz="0" w:space="0" w:color="auto"/>
                                                                                            <w:right w:val="none" w:sz="0" w:space="0" w:color="auto"/>
                                                                                          </w:divBdr>
                                                                                          <w:divsChild>
                                                                                            <w:div w:id="557589330">
                                                                                              <w:marLeft w:val="0"/>
                                                                                              <w:marRight w:val="0"/>
                                                                                              <w:marTop w:val="0"/>
                                                                                              <w:marBottom w:val="0"/>
                                                                                              <w:divBdr>
                                                                                                <w:top w:val="none" w:sz="0" w:space="0" w:color="auto"/>
                                                                                                <w:left w:val="none" w:sz="0" w:space="0" w:color="auto"/>
                                                                                                <w:bottom w:val="none" w:sz="0" w:space="0" w:color="auto"/>
                                                                                                <w:right w:val="none" w:sz="0" w:space="0" w:color="auto"/>
                                                                                              </w:divBdr>
                                                                                              <w:divsChild>
                                                                                                <w:div w:id="1203665067">
                                                                                                  <w:marLeft w:val="0"/>
                                                                                                  <w:marRight w:val="0"/>
                                                                                                  <w:marTop w:val="0"/>
                                                                                                  <w:marBottom w:val="0"/>
                                                                                                  <w:divBdr>
                                                                                                    <w:top w:val="none" w:sz="0" w:space="0" w:color="auto"/>
                                                                                                    <w:left w:val="none" w:sz="0" w:space="0" w:color="auto"/>
                                                                                                    <w:bottom w:val="none" w:sz="0" w:space="0" w:color="auto"/>
                                                                                                    <w:right w:val="none" w:sz="0" w:space="0" w:color="auto"/>
                                                                                                  </w:divBdr>
                                                                                                  <w:divsChild>
                                                                                                    <w:div w:id="158889801">
                                                                                                      <w:marLeft w:val="0"/>
                                                                                                      <w:marRight w:val="0"/>
                                                                                                      <w:marTop w:val="0"/>
                                                                                                      <w:marBottom w:val="0"/>
                                                                                                      <w:divBdr>
                                                                                                        <w:top w:val="none" w:sz="0" w:space="0" w:color="auto"/>
                                                                                                        <w:left w:val="none" w:sz="0" w:space="0" w:color="auto"/>
                                                                                                        <w:bottom w:val="none" w:sz="0" w:space="0" w:color="auto"/>
                                                                                                        <w:right w:val="none" w:sz="0" w:space="0" w:color="auto"/>
                                                                                                      </w:divBdr>
                                                                                                      <w:divsChild>
                                                                                                        <w:div w:id="252974008">
                                                                                                          <w:marLeft w:val="0"/>
                                                                                                          <w:marRight w:val="0"/>
                                                                                                          <w:marTop w:val="0"/>
                                                                                                          <w:marBottom w:val="0"/>
                                                                                                          <w:divBdr>
                                                                                                            <w:top w:val="none" w:sz="0" w:space="0" w:color="auto"/>
                                                                                                            <w:left w:val="none" w:sz="0" w:space="0" w:color="auto"/>
                                                                                                            <w:bottom w:val="none" w:sz="0" w:space="0" w:color="auto"/>
                                                                                                            <w:right w:val="none" w:sz="0" w:space="0" w:color="auto"/>
                                                                                                          </w:divBdr>
                                                                                                          <w:divsChild>
                                                                                                            <w:div w:id="1664890003">
                                                                                                              <w:marLeft w:val="0"/>
                                                                                                              <w:marRight w:val="0"/>
                                                                                                              <w:marTop w:val="0"/>
                                                                                                              <w:marBottom w:val="0"/>
                                                                                                              <w:divBdr>
                                                                                                                <w:top w:val="none" w:sz="0" w:space="0" w:color="auto"/>
                                                                                                                <w:left w:val="none" w:sz="0" w:space="0" w:color="auto"/>
                                                                                                                <w:bottom w:val="none" w:sz="0" w:space="0" w:color="auto"/>
                                                                                                                <w:right w:val="none" w:sz="0" w:space="0" w:color="auto"/>
                                                                                                              </w:divBdr>
                                                                                                              <w:divsChild>
                                                                                                                <w:div w:id="9964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211313">
                                                                                                  <w:marLeft w:val="0"/>
                                                                                                  <w:marRight w:val="0"/>
                                                                                                  <w:marTop w:val="0"/>
                                                                                                  <w:marBottom w:val="0"/>
                                                                                                  <w:divBdr>
                                                                                                    <w:top w:val="none" w:sz="0" w:space="0" w:color="auto"/>
                                                                                                    <w:left w:val="none" w:sz="0" w:space="0" w:color="auto"/>
                                                                                                    <w:bottom w:val="none" w:sz="0" w:space="0" w:color="auto"/>
                                                                                                    <w:right w:val="none" w:sz="0" w:space="0" w:color="auto"/>
                                                                                                  </w:divBdr>
                                                                                                  <w:divsChild>
                                                                                                    <w:div w:id="2129659971">
                                                                                                      <w:marLeft w:val="0"/>
                                                                                                      <w:marRight w:val="0"/>
                                                                                                      <w:marTop w:val="0"/>
                                                                                                      <w:marBottom w:val="0"/>
                                                                                                      <w:divBdr>
                                                                                                        <w:top w:val="none" w:sz="0" w:space="0" w:color="auto"/>
                                                                                                        <w:left w:val="none" w:sz="0" w:space="0" w:color="auto"/>
                                                                                                        <w:bottom w:val="none" w:sz="0" w:space="0" w:color="auto"/>
                                                                                                        <w:right w:val="none" w:sz="0" w:space="0" w:color="auto"/>
                                                                                                      </w:divBdr>
                                                                                                      <w:divsChild>
                                                                                                        <w:div w:id="1664429633">
                                                                                                          <w:marLeft w:val="0"/>
                                                                                                          <w:marRight w:val="0"/>
                                                                                                          <w:marTop w:val="0"/>
                                                                                                          <w:marBottom w:val="0"/>
                                                                                                          <w:divBdr>
                                                                                                            <w:top w:val="none" w:sz="0" w:space="0" w:color="auto"/>
                                                                                                            <w:left w:val="none" w:sz="0" w:space="0" w:color="auto"/>
                                                                                                            <w:bottom w:val="none" w:sz="0" w:space="0" w:color="auto"/>
                                                                                                            <w:right w:val="none" w:sz="0" w:space="0" w:color="auto"/>
                                                                                                          </w:divBdr>
                                                                                                          <w:divsChild>
                                                                                                            <w:div w:id="2095201583">
                                                                                                              <w:marLeft w:val="0"/>
                                                                                                              <w:marRight w:val="0"/>
                                                                                                              <w:marTop w:val="0"/>
                                                                                                              <w:marBottom w:val="0"/>
                                                                                                              <w:divBdr>
                                                                                                                <w:top w:val="none" w:sz="0" w:space="0" w:color="auto"/>
                                                                                                                <w:left w:val="none" w:sz="0" w:space="0" w:color="auto"/>
                                                                                                                <w:bottom w:val="none" w:sz="0" w:space="0" w:color="auto"/>
                                                                                                                <w:right w:val="none" w:sz="0" w:space="0" w:color="auto"/>
                                                                                                              </w:divBdr>
                                                                                                              <w:divsChild>
                                                                                                                <w:div w:id="1465269088">
                                                                                                                  <w:marLeft w:val="0"/>
                                                                                                                  <w:marRight w:val="0"/>
                                                                                                                  <w:marTop w:val="0"/>
                                                                                                                  <w:marBottom w:val="0"/>
                                                                                                                  <w:divBdr>
                                                                                                                    <w:top w:val="none" w:sz="0" w:space="0" w:color="auto"/>
                                                                                                                    <w:left w:val="none" w:sz="0" w:space="0" w:color="auto"/>
                                                                                                                    <w:bottom w:val="none" w:sz="0" w:space="0" w:color="auto"/>
                                                                                                                    <w:right w:val="none" w:sz="0" w:space="0" w:color="auto"/>
                                                                                                                  </w:divBdr>
                                                                                                                  <w:divsChild>
                                                                                                                    <w:div w:id="1504517268">
                                                                                                                      <w:marLeft w:val="0"/>
                                                                                                                      <w:marRight w:val="0"/>
                                                                                                                      <w:marTop w:val="0"/>
                                                                                                                      <w:marBottom w:val="0"/>
                                                                                                                      <w:divBdr>
                                                                                                                        <w:top w:val="none" w:sz="0" w:space="0" w:color="auto"/>
                                                                                                                        <w:left w:val="none" w:sz="0" w:space="0" w:color="auto"/>
                                                                                                                        <w:bottom w:val="none" w:sz="0" w:space="0" w:color="auto"/>
                                                                                                                        <w:right w:val="none" w:sz="0" w:space="0" w:color="auto"/>
                                                                                                                      </w:divBdr>
                                                                                                                      <w:divsChild>
                                                                                                                        <w:div w:id="1741438239">
                                                                                                                          <w:marLeft w:val="0"/>
                                                                                                                          <w:marRight w:val="90"/>
                                                                                                                          <w:marTop w:val="0"/>
                                                                                                                          <w:marBottom w:val="0"/>
                                                                                                                          <w:divBdr>
                                                                                                                            <w:top w:val="none" w:sz="0" w:space="0" w:color="auto"/>
                                                                                                                            <w:left w:val="none" w:sz="0" w:space="0" w:color="auto"/>
                                                                                                                            <w:bottom w:val="none" w:sz="0" w:space="0" w:color="auto"/>
                                                                                                                            <w:right w:val="none" w:sz="0" w:space="0" w:color="auto"/>
                                                                                                                          </w:divBdr>
                                                                                                                        </w:div>
                                                                                                                        <w:div w:id="1732580763">
                                                                                                                          <w:marLeft w:val="0"/>
                                                                                                                          <w:marRight w:val="0"/>
                                                                                                                          <w:marTop w:val="0"/>
                                                                                                                          <w:marBottom w:val="0"/>
                                                                                                                          <w:divBdr>
                                                                                                                            <w:top w:val="none" w:sz="0" w:space="0" w:color="auto"/>
                                                                                                                            <w:left w:val="none" w:sz="0" w:space="0" w:color="auto"/>
                                                                                                                            <w:bottom w:val="none" w:sz="0" w:space="0" w:color="auto"/>
                                                                                                                            <w:right w:val="none" w:sz="0" w:space="0" w:color="auto"/>
                                                                                                                          </w:divBdr>
                                                                                                                          <w:divsChild>
                                                                                                                            <w:div w:id="197290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42631">
                                                                                                              <w:marLeft w:val="0"/>
                                                                                                              <w:marRight w:val="0"/>
                                                                                                              <w:marTop w:val="180"/>
                                                                                                              <w:marBottom w:val="0"/>
                                                                                                              <w:divBdr>
                                                                                                                <w:top w:val="none" w:sz="0" w:space="0" w:color="auto"/>
                                                                                                                <w:left w:val="none" w:sz="0" w:space="0" w:color="auto"/>
                                                                                                                <w:bottom w:val="none" w:sz="0" w:space="0" w:color="auto"/>
                                                                                                                <w:right w:val="none" w:sz="0" w:space="0" w:color="auto"/>
                                                                                                              </w:divBdr>
                                                                                                              <w:divsChild>
                                                                                                                <w:div w:id="489760078">
                                                                                                                  <w:marLeft w:val="0"/>
                                                                                                                  <w:marRight w:val="0"/>
                                                                                                                  <w:marTop w:val="0"/>
                                                                                                                  <w:marBottom w:val="0"/>
                                                                                                                  <w:divBdr>
                                                                                                                    <w:top w:val="none" w:sz="0" w:space="0" w:color="auto"/>
                                                                                                                    <w:left w:val="none" w:sz="0" w:space="0" w:color="auto"/>
                                                                                                                    <w:bottom w:val="none" w:sz="0" w:space="0" w:color="auto"/>
                                                                                                                    <w:right w:val="none" w:sz="0" w:space="0" w:color="auto"/>
                                                                                                                  </w:divBdr>
                                                                                                                  <w:divsChild>
                                                                                                                    <w:div w:id="15856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8884">
                                                                                                              <w:marLeft w:val="0"/>
                                                                                                              <w:marRight w:val="0"/>
                                                                                                              <w:marTop w:val="0"/>
                                                                                                              <w:marBottom w:val="0"/>
                                                                                                              <w:divBdr>
                                                                                                                <w:top w:val="none" w:sz="0" w:space="0" w:color="auto"/>
                                                                                                                <w:left w:val="none" w:sz="0" w:space="0" w:color="auto"/>
                                                                                                                <w:bottom w:val="none" w:sz="0" w:space="0" w:color="auto"/>
                                                                                                                <w:right w:val="none" w:sz="0" w:space="0" w:color="auto"/>
                                                                                                              </w:divBdr>
                                                                                                              <w:divsChild>
                                                                                                                <w:div w:id="316495662">
                                                                                                                  <w:marLeft w:val="0"/>
                                                                                                                  <w:marRight w:val="0"/>
                                                                                                                  <w:marTop w:val="0"/>
                                                                                                                  <w:marBottom w:val="0"/>
                                                                                                                  <w:divBdr>
                                                                                                                    <w:top w:val="none" w:sz="0" w:space="0" w:color="auto"/>
                                                                                                                    <w:left w:val="none" w:sz="0" w:space="0" w:color="auto"/>
                                                                                                                    <w:bottom w:val="none" w:sz="0" w:space="0" w:color="auto"/>
                                                                                                                    <w:right w:val="none" w:sz="0" w:space="0" w:color="auto"/>
                                                                                                                  </w:divBdr>
                                                                                                                  <w:divsChild>
                                                                                                                    <w:div w:id="1770731107">
                                                                                                                      <w:marLeft w:val="0"/>
                                                                                                                      <w:marRight w:val="0"/>
                                                                                                                      <w:marTop w:val="0"/>
                                                                                                                      <w:marBottom w:val="0"/>
                                                                                                                      <w:divBdr>
                                                                                                                        <w:top w:val="none" w:sz="0" w:space="0" w:color="auto"/>
                                                                                                                        <w:left w:val="none" w:sz="0" w:space="0" w:color="auto"/>
                                                                                                                        <w:bottom w:val="none" w:sz="0" w:space="0" w:color="auto"/>
                                                                                                                        <w:right w:val="none" w:sz="0" w:space="0" w:color="auto"/>
                                                                                                                      </w:divBdr>
                                                                                                                    </w:div>
                                                                                                                  </w:divsChild>
                                                                                                                </w:div>
                                                                                                                <w:div w:id="2146265693">
                                                                                                                  <w:marLeft w:val="0"/>
                                                                                                                  <w:marRight w:val="0"/>
                                                                                                                  <w:marTop w:val="0"/>
                                                                                                                  <w:marBottom w:val="0"/>
                                                                                                                  <w:divBdr>
                                                                                                                    <w:top w:val="none" w:sz="0" w:space="0" w:color="auto"/>
                                                                                                                    <w:left w:val="none" w:sz="0" w:space="0" w:color="auto"/>
                                                                                                                    <w:bottom w:val="none" w:sz="0" w:space="0" w:color="auto"/>
                                                                                                                    <w:right w:val="none" w:sz="0" w:space="0" w:color="auto"/>
                                                                                                                  </w:divBdr>
                                                                                                                  <w:divsChild>
                                                                                                                    <w:div w:id="5227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85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347753">
                              <w:marLeft w:val="0"/>
                              <w:marRight w:val="0"/>
                              <w:marTop w:val="0"/>
                              <w:marBottom w:val="0"/>
                              <w:divBdr>
                                <w:top w:val="none" w:sz="0" w:space="0" w:color="auto"/>
                                <w:left w:val="none" w:sz="0" w:space="0" w:color="auto"/>
                                <w:bottom w:val="none" w:sz="0" w:space="0" w:color="auto"/>
                                <w:right w:val="none" w:sz="0" w:space="0" w:color="auto"/>
                              </w:divBdr>
                              <w:divsChild>
                                <w:div w:id="1514804641">
                                  <w:marLeft w:val="0"/>
                                  <w:marRight w:val="0"/>
                                  <w:marTop w:val="0"/>
                                  <w:marBottom w:val="0"/>
                                  <w:divBdr>
                                    <w:top w:val="none" w:sz="0" w:space="0" w:color="auto"/>
                                    <w:left w:val="none" w:sz="0" w:space="0" w:color="auto"/>
                                    <w:bottom w:val="none" w:sz="0" w:space="0" w:color="auto"/>
                                    <w:right w:val="none" w:sz="0" w:space="0" w:color="auto"/>
                                  </w:divBdr>
                                  <w:divsChild>
                                    <w:div w:id="292444519">
                                      <w:marLeft w:val="0"/>
                                      <w:marRight w:val="0"/>
                                      <w:marTop w:val="0"/>
                                      <w:marBottom w:val="0"/>
                                      <w:divBdr>
                                        <w:top w:val="none" w:sz="0" w:space="0" w:color="auto"/>
                                        <w:left w:val="none" w:sz="0" w:space="0" w:color="auto"/>
                                        <w:bottom w:val="none" w:sz="0" w:space="0" w:color="auto"/>
                                        <w:right w:val="none" w:sz="0" w:space="0" w:color="auto"/>
                                      </w:divBdr>
                                      <w:divsChild>
                                        <w:div w:id="1974173055">
                                          <w:marLeft w:val="0"/>
                                          <w:marRight w:val="0"/>
                                          <w:marTop w:val="0"/>
                                          <w:marBottom w:val="0"/>
                                          <w:divBdr>
                                            <w:top w:val="none" w:sz="0" w:space="0" w:color="auto"/>
                                            <w:left w:val="none" w:sz="0" w:space="0" w:color="auto"/>
                                            <w:bottom w:val="none" w:sz="0" w:space="0" w:color="auto"/>
                                            <w:right w:val="none" w:sz="0" w:space="0" w:color="auto"/>
                                          </w:divBdr>
                                          <w:divsChild>
                                            <w:div w:id="958955292">
                                              <w:marLeft w:val="0"/>
                                              <w:marRight w:val="0"/>
                                              <w:marTop w:val="0"/>
                                              <w:marBottom w:val="0"/>
                                              <w:divBdr>
                                                <w:top w:val="none" w:sz="0" w:space="0" w:color="auto"/>
                                                <w:left w:val="none" w:sz="0" w:space="0" w:color="auto"/>
                                                <w:bottom w:val="none" w:sz="0" w:space="0" w:color="auto"/>
                                                <w:right w:val="none" w:sz="0" w:space="0" w:color="auto"/>
                                              </w:divBdr>
                                              <w:divsChild>
                                                <w:div w:id="977226919">
                                                  <w:marLeft w:val="0"/>
                                                  <w:marRight w:val="0"/>
                                                  <w:marTop w:val="300"/>
                                                  <w:marBottom w:val="0"/>
                                                  <w:divBdr>
                                                    <w:top w:val="none" w:sz="0" w:space="0" w:color="auto"/>
                                                    <w:left w:val="none" w:sz="0" w:space="0" w:color="auto"/>
                                                    <w:bottom w:val="none" w:sz="0" w:space="0" w:color="auto"/>
                                                    <w:right w:val="none" w:sz="0" w:space="0" w:color="auto"/>
                                                  </w:divBdr>
                                                  <w:divsChild>
                                                    <w:div w:id="2029526623">
                                                      <w:marLeft w:val="0"/>
                                                      <w:marRight w:val="0"/>
                                                      <w:marTop w:val="0"/>
                                                      <w:marBottom w:val="0"/>
                                                      <w:divBdr>
                                                        <w:top w:val="none" w:sz="0" w:space="0" w:color="auto"/>
                                                        <w:left w:val="none" w:sz="0" w:space="0" w:color="auto"/>
                                                        <w:bottom w:val="none" w:sz="0" w:space="0" w:color="auto"/>
                                                        <w:right w:val="none" w:sz="0" w:space="0" w:color="auto"/>
                                                      </w:divBdr>
                                                      <w:divsChild>
                                                        <w:div w:id="1554586205">
                                                          <w:marLeft w:val="0"/>
                                                          <w:marRight w:val="0"/>
                                                          <w:marTop w:val="0"/>
                                                          <w:marBottom w:val="0"/>
                                                          <w:divBdr>
                                                            <w:top w:val="none" w:sz="0" w:space="0" w:color="auto"/>
                                                            <w:left w:val="none" w:sz="0" w:space="0" w:color="auto"/>
                                                            <w:bottom w:val="none" w:sz="0" w:space="0" w:color="auto"/>
                                                            <w:right w:val="none" w:sz="0" w:space="0" w:color="auto"/>
                                                          </w:divBdr>
                                                          <w:divsChild>
                                                            <w:div w:id="1048454482">
                                                              <w:marLeft w:val="0"/>
                                                              <w:marRight w:val="0"/>
                                                              <w:marTop w:val="0"/>
                                                              <w:marBottom w:val="0"/>
                                                              <w:divBdr>
                                                                <w:top w:val="none" w:sz="0" w:space="0" w:color="auto"/>
                                                                <w:left w:val="none" w:sz="0" w:space="0" w:color="auto"/>
                                                                <w:bottom w:val="none" w:sz="0" w:space="0" w:color="auto"/>
                                                                <w:right w:val="none" w:sz="0" w:space="0" w:color="auto"/>
                                                              </w:divBdr>
                                                              <w:divsChild>
                                                                <w:div w:id="1873568796">
                                                                  <w:marLeft w:val="0"/>
                                                                  <w:marRight w:val="0"/>
                                                                  <w:marTop w:val="0"/>
                                                                  <w:marBottom w:val="0"/>
                                                                  <w:divBdr>
                                                                    <w:top w:val="none" w:sz="0" w:space="0" w:color="auto"/>
                                                                    <w:left w:val="none" w:sz="0" w:space="0" w:color="auto"/>
                                                                    <w:bottom w:val="none" w:sz="0" w:space="0" w:color="auto"/>
                                                                    <w:right w:val="none" w:sz="0" w:space="0" w:color="auto"/>
                                                                  </w:divBdr>
                                                                  <w:divsChild>
                                                                    <w:div w:id="870722155">
                                                                      <w:marLeft w:val="0"/>
                                                                      <w:marRight w:val="0"/>
                                                                      <w:marTop w:val="0"/>
                                                                      <w:marBottom w:val="0"/>
                                                                      <w:divBdr>
                                                                        <w:top w:val="none" w:sz="0" w:space="0" w:color="auto"/>
                                                                        <w:left w:val="none" w:sz="0" w:space="0" w:color="auto"/>
                                                                        <w:bottom w:val="none" w:sz="0" w:space="0" w:color="auto"/>
                                                                        <w:right w:val="none" w:sz="0" w:space="0" w:color="auto"/>
                                                                      </w:divBdr>
                                                                      <w:divsChild>
                                                                        <w:div w:id="209997347">
                                                                          <w:marLeft w:val="0"/>
                                                                          <w:marRight w:val="300"/>
                                                                          <w:marTop w:val="0"/>
                                                                          <w:marBottom w:val="0"/>
                                                                          <w:divBdr>
                                                                            <w:top w:val="none" w:sz="0" w:space="0" w:color="auto"/>
                                                                            <w:left w:val="none" w:sz="0" w:space="0" w:color="auto"/>
                                                                            <w:bottom w:val="none" w:sz="0" w:space="0" w:color="auto"/>
                                                                            <w:right w:val="none" w:sz="0" w:space="0" w:color="auto"/>
                                                                          </w:divBdr>
                                                                          <w:divsChild>
                                                                            <w:div w:id="1238633239">
                                                                              <w:marLeft w:val="0"/>
                                                                              <w:marRight w:val="3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417795702">
                                                                                      <w:marLeft w:val="0"/>
                                                                                      <w:marRight w:val="0"/>
                                                                                      <w:marTop w:val="0"/>
                                                                                      <w:marBottom w:val="0"/>
                                                                                      <w:divBdr>
                                                                                        <w:top w:val="none" w:sz="0" w:space="0" w:color="auto"/>
                                                                                        <w:left w:val="none" w:sz="0" w:space="0" w:color="auto"/>
                                                                                        <w:bottom w:val="none" w:sz="0" w:space="0" w:color="auto"/>
                                                                                        <w:right w:val="none" w:sz="0" w:space="0" w:color="auto"/>
                                                                                      </w:divBdr>
                                                                                      <w:divsChild>
                                                                                        <w:div w:id="780227660">
                                                                                          <w:marLeft w:val="0"/>
                                                                                          <w:marRight w:val="0"/>
                                                                                          <w:marTop w:val="0"/>
                                                                                          <w:marBottom w:val="0"/>
                                                                                          <w:divBdr>
                                                                                            <w:top w:val="none" w:sz="0" w:space="0" w:color="auto"/>
                                                                                            <w:left w:val="none" w:sz="0" w:space="0" w:color="auto"/>
                                                                                            <w:bottom w:val="none" w:sz="0" w:space="0" w:color="auto"/>
                                                                                            <w:right w:val="none" w:sz="0" w:space="0" w:color="auto"/>
                                                                                          </w:divBdr>
                                                                                        </w:div>
                                                                                      </w:divsChild>
                                                                                    </w:div>
                                                                                    <w:div w:id="11063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01015">
                                                                          <w:marLeft w:val="0"/>
                                                                          <w:marRight w:val="0"/>
                                                                          <w:marTop w:val="0"/>
                                                                          <w:marBottom w:val="0"/>
                                                                          <w:divBdr>
                                                                            <w:top w:val="none" w:sz="0" w:space="0" w:color="auto"/>
                                                                            <w:left w:val="none" w:sz="0" w:space="0" w:color="auto"/>
                                                                            <w:bottom w:val="none" w:sz="0" w:space="0" w:color="auto"/>
                                                                            <w:right w:val="none" w:sz="0" w:space="0" w:color="auto"/>
                                                                          </w:divBdr>
                                                                          <w:divsChild>
                                                                            <w:div w:id="1047340506">
                                                                              <w:marLeft w:val="0"/>
                                                                              <w:marRight w:val="0"/>
                                                                              <w:marTop w:val="0"/>
                                                                              <w:marBottom w:val="0"/>
                                                                              <w:divBdr>
                                                                                <w:top w:val="none" w:sz="0" w:space="0" w:color="auto"/>
                                                                                <w:left w:val="none" w:sz="0" w:space="0" w:color="auto"/>
                                                                                <w:bottom w:val="none" w:sz="0" w:space="0" w:color="auto"/>
                                                                                <w:right w:val="none" w:sz="0" w:space="0" w:color="auto"/>
                                                                              </w:divBdr>
                                                                              <w:divsChild>
                                                                                <w:div w:id="1786805934">
                                                                                  <w:marLeft w:val="0"/>
                                                                                  <w:marRight w:val="0"/>
                                                                                  <w:marTop w:val="0"/>
                                                                                  <w:marBottom w:val="0"/>
                                                                                  <w:divBdr>
                                                                                    <w:top w:val="none" w:sz="0" w:space="0" w:color="auto"/>
                                                                                    <w:left w:val="none" w:sz="0" w:space="0" w:color="auto"/>
                                                                                    <w:bottom w:val="none" w:sz="0" w:space="0" w:color="auto"/>
                                                                                    <w:right w:val="none" w:sz="0" w:space="0" w:color="auto"/>
                                                                                  </w:divBdr>
                                                                                  <w:divsChild>
                                                                                    <w:div w:id="1541210265">
                                                                                      <w:marLeft w:val="0"/>
                                                                                      <w:marRight w:val="0"/>
                                                                                      <w:marTop w:val="0"/>
                                                                                      <w:marBottom w:val="0"/>
                                                                                      <w:divBdr>
                                                                                        <w:top w:val="none" w:sz="0" w:space="0" w:color="auto"/>
                                                                                        <w:left w:val="none" w:sz="0" w:space="0" w:color="auto"/>
                                                                                        <w:bottom w:val="none" w:sz="0" w:space="0" w:color="auto"/>
                                                                                        <w:right w:val="none" w:sz="0" w:space="0" w:color="auto"/>
                                                                                      </w:divBdr>
                                                                                      <w:divsChild>
                                                                                        <w:div w:id="10292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ndex.ru/an/count/WYqejI_zOoVX2LaI0lqG0EFTSYOQbKgbKga4mGHzFfSxUxRVkVE6Er-_u_M6ErofqmcDuYMgGZyra892F6qfFhLjg1GlKHNwAI8ACc73Q4PI417LWnqmPTE6w4SXpbRfQniz3ZaqmA3Zc24Eh5CkG4XU0OqHAEe5bCybdCy5D6bWNAG0RGDZS07Q1iPs1MWR6DSLeFrHGjxIieRbQAM0R0czhPol27XUgZw4QR4FNk-1Qy8myiYSYIy16E1BYWI3WXuQ4YGvUHwu88GP7Am_37Dxc1tXeARSUCba143XGSw7ZTUVbRrj0CSy-uI81_dOlWQ9rEKzeR852Pc6IzDiMv1Tq6600qYBbFk-xniFu0k5bYZDxWYG8FiEAWpQ9blvSGc6hCzEvL7jFh2K6LhOUYQiFaFUcQIRsT9NEJBPl366t6p6w3IC6UPx0FL4pF98RGFJpTfmGABbcb2RUlwihCdrPsNDdNxxOWnZF-m0Zm-6QVnV6B3lzV3bQt7sVbQ5LjTr7KkRctM3RejqemXaUiVWnRxiw_BAN4_suILgY7xiyppuW2HkS8h-6_CMASJ9UqSWuzeTcicuTeTUcxFeH-Yp5HIre2uSISkLIgNo-Y84BtkPGVcrHMCjRyAi51hyjeSYfps4YAQ01sq1C3mvogMtT6OfMEPPgAITCufEkyB9LVcy4jiCqA44SO_TAdt3BhUnAALe1gdnPz3RyMKFR3UqisGhmOpngNJml16P10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an/count/WnCejI_zOoVX2Lb50oqO08FgfIOQbKgbKga4mGHzFfSxUxRVkVE6Er-_u_M6Eznd_MFNHbQae9yJEGWxnJE7bOXQD7qwRJj7LUYdo4X8XXKfnnBI21f6HKOpWfQ0Z7848IKf1I4bvSZnwHEAEsyxQkUe2b5pFF4d_hIXE0xDKHMIaMCQZKgbKATjvwWA1UMevYDCPQ2808C9B3ZnCm6AdmasYA051Yz-NAHeGK6A1tuq-AaW1Oe8OFpuf8Zniq7FYny8Da0HmGGH_5WmmSyB5IaeUD7pWaZ928YAWyGIqWYbgxL8YQeq8Wa7cB9fG_J3nCsWqjSsVa8AgC2WuvWX3gnJ1W6CySiTePObX3fR9HrvK7TZhnuXpvkI0XeZKDGBA9zBE9yBQDB0k4W1sWR6u0Aq3Opj2j0sCAuhGFkZXBobPGtBqKe1sH9wMpbV4VpMl7m8qu0VlDu3rmJZr-6L1O9u0tn9aM1GqFDSGKC6pmCNX323W_M7OMuFioCSr9GRhnw9sWXNo_bymsJZzMTbRnl0CSyohJSyCBQlmHfT0v6wl2TKjY0Xqt1fccqBiWiw3700QP5ot_Tzum5yeT0IfTaT0H9atq65GTjaApykmP3rsQaygjq7bZ932rlFXDLdo3XUTiniwIiKCjaOM41YoCrcZ4x3c66-1r0To8xegMrWkbaR3aYqN1DgKy-VbJMv_goikIyXl_W283zCszbzi05v_oj3_bxFXUHhHtJzh0gjhkiwbZOlYt0X9Ub6dyQDe_SDN8zOUbi0dVLrX7XWtanJ-RAF4xpwysGVhY8MvSS-puCF23TYnVmtvisAMUoz8_pG8i8r_z0YmlNQ73r6IP-j8AMjqEjU25WKOrKKi5FaXIDfkLAfL5vVX71bCrCeFuuwIm6H493W42JyG7_5Y-mAIoWnV1RvWZzgGDA66CHDrUBI1SgfvE6aOXYG52b8a5SpbAuJkf6eUHLj8uFs0Cdn1I_XtwkIgK1ocBMf5cwOmLNim8oRmhVnqEr6RmGsA9rbWzZEG_l1FdRuvJh3TF1C3xq7~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3940</Words>
  <Characters>22459</Characters>
  <Application>Microsoft Office Word</Application>
  <DocSecurity>0</DocSecurity>
  <Lines>187</Lines>
  <Paragraphs>52</Paragraphs>
  <ScaleCrop>false</ScaleCrop>
  <Company/>
  <LinksUpToDate>false</LinksUpToDate>
  <CharactersWithSpaces>26347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Biblioteka</cp:lastModifiedBy>
  <cp:revision>2</cp:revision>
  <dcterms:created xsi:type="dcterms:W3CDTF">2024-05-27T11:14:00Z</dcterms:created>
  <dcterms:modified xsi:type="dcterms:W3CDTF">2024-05-27T11:14:00Z</dcterms:modified>
</cp:coreProperties>
</file>