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9"/>
        <w:tblGridChange w:id="0">
          <w:tblGrid>
            <w:gridCol w:w="93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                          государственно бюджетное общеобразовательное учреждение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7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Свердловской области «Асбестовская школа-интернат, реализующая адаптированные основные общеобразовательные программы»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3619500" cy="2571750"/>
                  <wp:effectExtent b="0" l="0" r="0" t="0"/>
                  <wp:docPr descr="https://gas-kvas.com/grafic/uploads/posts/2023-10/1696453786_gas-kvas-com-p-kartinki-listya-osennie-46.jpg" id="50" name="image10.jpg"/>
                  <a:graphic>
                    <a:graphicData uri="http://schemas.openxmlformats.org/drawingml/2006/picture">
                      <pic:pic>
                        <pic:nvPicPr>
                          <pic:cNvPr descr="https://gas-kvas.com/grafic/uploads/posts/2023-10/1696453786_gas-kvas-com-p-kartinki-listya-osennie-46.jpg" id="0" name="image10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2571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Конспект урока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Тема: «Чудеса нам дарит осень»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7-г и 8-г класс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Баженова Т.И., учитель ВКК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«Окружающий природный мир»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2023 -2024 учебный год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rtl w:val="0"/>
        </w:rPr>
        <w:t xml:space="preserve">                           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Конспект урока по предмету «Окружающий природный мир»</w:t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«Чудеса нам дарит осень»</w:t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5"/>
        <w:gridCol w:w="3259"/>
        <w:gridCol w:w="2971"/>
        <w:tblGridChange w:id="0">
          <w:tblGrid>
            <w:gridCol w:w="3115"/>
            <w:gridCol w:w="3259"/>
            <w:gridCol w:w="29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Цели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Задачи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Планируемый результат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Коррекционно-образовательная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Формирование представлений об изменениях в природе в осенний период.</w:t>
            </w:r>
          </w:p>
        </w:tc>
        <w:tc>
          <w:tcPr/>
          <w:p w:rsidR="00000000" w:rsidDel="00000000" w:rsidP="00000000" w:rsidRDefault="00000000" w:rsidRPr="00000000" w14:paraId="0000002D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1.Расширить знания детей об осеннем времени года, о щедрости природы.</w:t>
            </w:r>
          </w:p>
          <w:p w:rsidR="00000000" w:rsidDel="00000000" w:rsidP="00000000" w:rsidRDefault="00000000" w:rsidRPr="00000000" w14:paraId="0000002E">
            <w:pPr>
              <w:shd w:fill="ffffff" w:val="clear"/>
              <w:jc w:val="both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2.Уточнить их представления о видах даров природы.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hd w:fill="ffffff" w:val="clear"/>
              <w:ind w:left="0" w:hanging="36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Формирующиеся  представления об особенностях окружающей природы.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Коррекционно- развивающая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Развитие внимания, мыслительных операций (сравнения, анализа, синтеза, классификации).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Расширение объёма, развитие точности и полноты зрительного восприятия.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1.Развивать долговременную память. 2. Учить навыкам коммуникативного общения. 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highlight w:val="white"/>
                <w:rtl w:val="0"/>
              </w:rPr>
              <w:t xml:space="preserve">3.Уточнять, обогащать и активизировать словарь обучающихся. 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1.Формирующиеся навыки коммуникативного общения, умения отвечать на вопросы, ведения диалога.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Формирующиеся навыки наблюдения за изменениями в природе.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Коррекционно- воспитательная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Воспитание у обучающихся чувства единения с природой. Показать, что, только работая, люди могут владеть дарами природы.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1.Развивать желание трудиться, выполнять работу качественно.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2.Формировать уважительное отношение к людям труда, бережное отношение к результатам труда.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1.Приобретение элементарных социальных знаний, представлений о труде людей  по обеспечению населения продуктами питания.</w:t>
            </w:r>
          </w:p>
        </w:tc>
      </w:tr>
    </w:tbl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Оборудование: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1.Наборы натуральных овощей, фруктов, ягод, хлебобулочных изделий, мёда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2.Карточки с изображениями осенних картин, овощей, фруктов, грибов, ягод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3.Изображения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смайликов.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https://ya.ru/images/search?from=tabbar&amp;text=смайлики%20картинки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4.Картина «Осень»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https://ya.ru/images/search?from=tabbar&amp;text=картина%20%22Осень%20в%20виде%20девушки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5. Презентация «Уборка урожая»: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https://ru.freepik.com/free-photos-vectors/дети-собирают-урожай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9">
      <w:pPr>
        <w:widowControl w:val="0"/>
        <w:spacing w:after="0" w:before="240" w:line="276" w:lineRule="auto"/>
        <w:rPr>
          <w:rFonts w:ascii="Arial" w:cs="Arial" w:eastAsia="Arial" w:hAnsi="Arial"/>
          <w:color w:val="2e75b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«Фрукты-овощи»: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color w:val="2e75b6"/>
            <w:sz w:val="24"/>
            <w:szCs w:val="24"/>
            <w:u w:val="single"/>
            <w:rtl w:val="0"/>
          </w:rPr>
          <w:t xml:space="preserve">https://www.igraemsa.ru/igry-dlja-detej/poznavatelnye-igry/frukty-i-ovoshhi-igra-1</w:t>
        </w:r>
      </w:hyperlink>
      <w:r w:rsidDel="00000000" w:rsidR="00000000" w:rsidRPr="00000000">
        <w:rPr>
          <w:rFonts w:ascii="Arial" w:cs="Arial" w:eastAsia="Arial" w:hAnsi="Arial"/>
          <w:color w:val="2e75b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Ход урока по предмету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«Окружающий природный мир»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«Чудеса нам дарит осень!»</w:t>
      </w:r>
    </w:p>
    <w:tbl>
      <w:tblPr>
        <w:tblStyle w:val="Table3"/>
        <w:tblW w:w="9776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7"/>
        <w:gridCol w:w="2988"/>
        <w:gridCol w:w="2155"/>
        <w:gridCol w:w="2646"/>
        <w:tblGridChange w:id="0">
          <w:tblGrid>
            <w:gridCol w:w="1987"/>
            <w:gridCol w:w="2988"/>
            <w:gridCol w:w="2155"/>
            <w:gridCol w:w="26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Этап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учителя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Деятельность обучающихся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1.Орг.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момент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 приветствует детей, гостей.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-Ребята, посмотрите на наших гостей, улыбнитесь им и постарайтесь понравиться им своей работой на уроке.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-Скажите, какое время года началось? А месяц? Какое сегодня число? Чем интересен месяц декабрь? Кто является символом Нового года?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-Сегодня у нас необычное занятие.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Прежде давайте посмотрим на этих смайликов и послушаем стихотворение: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Если на деревьях листья пожелтели,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Если в тёплый край уж птицы улетели ,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Если небо хмурое, если дождик льётся,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Это время года, скажите, как зовётся?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Скажите, который смайлик подходит к этим стихам?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Но мы сегодня грустить не будем, мы будем  удивляться. Покажите смайлика, который будет делать это вместе с нами. У нас и тема урока звучит так: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Чудеса нам дарит осень!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Слово «Чудеса» - это что-то необычное, удивительное, что привлекает наше внимание.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Дети отвечают на вопросы.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781050" cy="571500"/>
                  <wp:effectExtent b="0" l="0" r="0" t="0"/>
                  <wp:docPr descr="https://uroki-risovanie.ru/wp-content/uploads/2022/11/grustnyy-smayl.png" id="52" name="image8.png"/>
                  <a:graphic>
                    <a:graphicData uri="http://schemas.openxmlformats.org/drawingml/2006/picture">
                      <pic:pic>
                        <pic:nvPicPr>
                          <pic:cNvPr descr="https://uroki-risovanie.ru/wp-content/uploads/2022/11/grustnyy-smayl.png"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51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Дети получают смайликов, которые удивляются, чтобы выкладывать их, когда будут удивляться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666750" cy="685800"/>
                  <wp:effectExtent b="0" l="0" r="0" t="0"/>
                  <wp:docPr descr="https://gas-kvas.com/grafic/uploads/posts/2024-01/gas-kvas-com-p-serditii-smailik-na-prozrachnom-fone-12.jpg" id="54" name="image21.jpg"/>
                  <a:graphic>
                    <a:graphicData uri="http://schemas.openxmlformats.org/drawingml/2006/picture">
                      <pic:pic>
                        <pic:nvPicPr>
                          <pic:cNvPr descr="https://gas-kvas.com/grafic/uploads/posts/2024-01/gas-kvas-com-p-serditii-smailik-na-prozrachnom-fone-12.jpg" id="0" name="image21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781050" cy="695325"/>
                  <wp:effectExtent b="0" l="0" r="0" t="0"/>
                  <wp:docPr descr="https://uroki-risovanie.ru/wp-content/uploads/2022/11/grustnyy-smayl.png" id="53" name="image8.png"/>
                  <a:graphic>
                    <a:graphicData uri="http://schemas.openxmlformats.org/drawingml/2006/picture">
                      <pic:pic>
                        <pic:nvPicPr>
                          <pic:cNvPr descr="https://uroki-risovanie.ru/wp-content/uploads/2022/11/grustnyy-smayl.png"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762000" cy="723900"/>
                  <wp:effectExtent b="0" l="0" r="0" t="0"/>
                  <wp:docPr descr="https://avatars.mds.yandex.net/i?id=770cfa4bfd7148ff5a9c24a59cf7c9b74a17d9cc-12416107-images-thumbs&amp;n=13" id="56" name="image6.jpg"/>
                  <a:graphic>
                    <a:graphicData uri="http://schemas.openxmlformats.org/drawingml/2006/picture">
                      <pic:pic>
                        <pic:nvPicPr>
                          <pic:cNvPr descr="https://avatars.mds.yandex.net/i?id=770cfa4bfd7148ff5a9c24a59cf7c9b74a17d9cc-12416107-images-thumbs&amp;n=13" id="0" name="image6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311241" cy="671184"/>
                  <wp:effectExtent b="0" l="0" r="0" t="0"/>
                  <wp:docPr descr="https://papik.pro/grafic/uploads/posts/2023-04/1682758617_papik-pro-p-smail-silnogo-udivleniya-png-15.jpg" id="55" name="image1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1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41" cy="6711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21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210"/>
              <w:tblGridChange w:id="0">
                <w:tblGrid>
                  <w:gridCol w:w="221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E">
                  <w:pPr>
                    <w:jc w:val="center"/>
                    <w:rPr>
                      <w:rFonts w:ascii="Times New Roman" w:cs="Times New Roman" w:eastAsia="Times New Roman" w:hAnsi="Times New Roman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8"/>
                      <w:szCs w:val="28"/>
                      <w:rtl w:val="0"/>
                    </w:rPr>
                    <w:t xml:space="preserve">Чудеса нам дарит осень!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2.Подготовка к сознательному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усвоению материала. 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-Скажите, с чего начинается осень?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летом листья на деревьях какого цвета? Вас удивляет, что листья меняют цвет?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Мы с вами собирали разноцветные листья и выполняли поделки. Вот такая коллективная работа была выполнена.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Листья берёзы, листья рябины, листья тополя и яркой осины мы собирали и яркий букет вместе мы составляли!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-Вспомните, какое дерево мы представляли на осеннем празднике. А оно привлекает внимание тем, что 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 Это дерево-трусишка,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оно трясётся как зайчишка! 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Листья – красные монетки, целый день дрожат на ветке!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Удивительное явление, когда видишь, как осина дрожит каждым листиком!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 на вопросы.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Проговаривают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Стихотворение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(демонстрация коллажа).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Вспоминают,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называют,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показывают ветку осины, изготовленную для праздника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60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262705" cy="1806271"/>
                  <wp:effectExtent b="0" l="0" r="0" t="0"/>
                  <wp:docPr descr="https://www.maam.ru/upload/blogs/detsad-61083-1449302554.jpg" id="58" name="image5.jpg"/>
                  <a:graphic>
                    <a:graphicData uri="http://schemas.openxmlformats.org/drawingml/2006/picture">
                      <pic:pic>
                        <pic:nvPicPr>
                          <pic:cNvPr descr="https://www.maam.ru/upload/blogs/detsad-61083-1449302554.jpg" id="0" name="image5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705" cy="18062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65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527615" cy="1440045"/>
                  <wp:effectExtent b="0" l="0" r="0" t="0"/>
                  <wp:docPr descr="https://sun9-4.userapi.com/impg/iY8vjhZD7VkyK0xDYqXX3fy_Tt9cwdL2qn08xQ/t1ATFPGbdeI.jpg?size=895x595&amp;quality=95&amp;sign=b065f17809be624dcbbb9eb899eb3d15&amp;c_uniq_tag=eMqF9fvd9FE9bGqpr14HB62D7SIkKjEp_eI--ctJEFU&amp;type=album" id="61" name="image17.jpg"/>
                  <a:graphic>
                    <a:graphicData uri="http://schemas.openxmlformats.org/drawingml/2006/picture">
                      <pic:pic>
                        <pic:nvPicPr>
                          <pic:cNvPr descr="https://sun9-4.userapi.com/impg/iY8vjhZD7VkyK0xDYqXX3fy_Tt9cwdL2qn08xQ/t1ATFPGbdeI.jpg?size=895x595&amp;quality=95&amp;sign=b065f17809be624dcbbb9eb899eb3d15&amp;c_uniq_tag=eMqF9fvd9FE9bGqpr14HB62D7SIkKjEp_eI--ctJEFU&amp;type=album" id="0" name="image17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615" cy="1440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63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3.Знакомство с новым материалом.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-Посмотрите на красавицу Осень: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Ходит Осень в нашем парке, дарит Осень всем подарки: бусы красные рябине, платье яркое осине. Жёлтый дождик тополям, а что же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дарит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Осень нам?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-Здравствуй, Осень!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Здравствуй, Осень!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Хорошо, что ты пришла! 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У тебя сейчас мы спросим: нам что в подарок принесла?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Осень парки украшает разноцветною листвой.</w:t>
            </w:r>
          </w:p>
          <w:p w:rsidR="00000000" w:rsidDel="00000000" w:rsidP="00000000" w:rsidRDefault="00000000" w:rsidRPr="00000000" w14:paraId="000000DE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Осень кормит урожаем птиц, зверей и нас с тобой.</w:t>
            </w:r>
          </w:p>
          <w:p w:rsidR="00000000" w:rsidDel="00000000" w:rsidP="00000000" w:rsidRDefault="00000000" w:rsidRPr="00000000" w14:paraId="000000DF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И в садах, и огородах, и в лесу, и у воды приготовила природа ароматные плоды!</w:t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Появляется корзина, наполненная дарами природы.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Осень в гости к нам пришла, угощенье принесла: не конфеты, не печенье и не сладкий мармелад, а фрукты, ягоды, орехи, мёд, овощи, грибы – этому, надеюсь, обрадуетесь вы?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0E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Учитель раздаёт детям карточки с названиями даров природы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Физ пауза.</w:t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Проговаривают и выполняют движения: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Яблоки мы соберём в корзину, груши с веточек сорвём! Вот такууую тыкву на тележке увезём. А подсолнух вон какой – до шляпы не дотянешься рукой1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Вопросы 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u w:val="single"/>
                <w:rtl w:val="0"/>
              </w:rPr>
              <w:t xml:space="preserve">подсолнухе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-Кто знает, как растёт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подсолнух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? А знаете, за что он получил такое название? Растение всегда смотрит в сторону солнца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-Сажают одно семечко, а вырастает их вон как много. Семечек столько, что и не сосчитать. Как мы используем семечки подсолнуха? Спасибо вашим родителям, которые покупают  семечки, чтобы вы подкармливали птиц долгой зимой.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Рассматривают красавицу Осень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66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Дети получают карточки с названиями даров природы: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1.Овощи. </w:t>
            </w:r>
          </w:p>
          <w:p w:rsidR="00000000" w:rsidDel="00000000" w:rsidP="00000000" w:rsidRDefault="00000000" w:rsidRPr="00000000" w14:paraId="000001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2.Фрукты.</w:t>
            </w:r>
          </w:p>
          <w:p w:rsidR="00000000" w:rsidDel="00000000" w:rsidP="00000000" w:rsidRDefault="00000000" w:rsidRPr="00000000" w14:paraId="0000011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3.Ягоды.</w:t>
            </w:r>
          </w:p>
          <w:p w:rsidR="00000000" w:rsidDel="00000000" w:rsidP="00000000" w:rsidRDefault="00000000" w:rsidRPr="00000000" w14:paraId="0000012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4.Орехи.</w:t>
            </w:r>
          </w:p>
          <w:p w:rsidR="00000000" w:rsidDel="00000000" w:rsidP="00000000" w:rsidRDefault="00000000" w:rsidRPr="00000000" w14:paraId="0000012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5.Хлеб.  6.Мёд.</w:t>
            </w:r>
          </w:p>
          <w:p w:rsidR="00000000" w:rsidDel="00000000" w:rsidP="00000000" w:rsidRDefault="00000000" w:rsidRPr="00000000" w14:paraId="000001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 выбирают из корзины предметы и карточки с названиями.</w:t>
            </w:r>
          </w:p>
          <w:p w:rsidR="00000000" w:rsidDel="00000000" w:rsidP="00000000" w:rsidRDefault="00000000" w:rsidRPr="00000000" w14:paraId="000001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 на вопросы.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548519" cy="2106371"/>
                  <wp:effectExtent b="0" l="0" r="0" t="0"/>
                  <wp:docPr descr="https://papik.pro/uploads/posts/2023-01/1674330366_papik-pro-p-koroleva-oseni-risunok-4.jpg" id="68" name="image15.jpg"/>
                  <a:graphic>
                    <a:graphicData uri="http://schemas.openxmlformats.org/drawingml/2006/picture">
                      <pic:pic>
                        <pic:nvPicPr>
                          <pic:cNvPr descr="https://papik.pro/uploads/posts/2023-01/1674330366_papik-pro-p-koroleva-oseni-risunok-4.jpg" id="0" name="image15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519" cy="21063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69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213195" cy="1077754"/>
                  <wp:effectExtent b="0" l="0" r="0" t="0"/>
                  <wp:docPr descr="http://img-fotki.yandex.ru/get/6422/107301928.69/0_a2d45_ed7563d7_XXL.jpg" id="71" name="image20.jpg"/>
                  <a:graphic>
                    <a:graphicData uri="http://schemas.openxmlformats.org/drawingml/2006/picture">
                      <pic:pic>
                        <pic:nvPicPr>
                          <pic:cNvPr descr="http://img-fotki.yandex.ru/get/6422/107301928.69/0_a2d45_ed7563d7_XXL.jpg" id="0" name="image20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95" cy="10777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72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Дети удивились, узнав, что арбуз относится к ягодам.</w:t>
            </w:r>
          </w:p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423150" cy="1115442"/>
                  <wp:effectExtent b="0" l="0" r="0" t="0"/>
                  <wp:docPr descr="https://gas-kvas.com/grafic/uploads/posts/2023-09/1695824323_gas-kvas-com-p-kartinki-arbuz-10.jpg" id="73" name="image16.jpg"/>
                  <a:graphic>
                    <a:graphicData uri="http://schemas.openxmlformats.org/drawingml/2006/picture">
                      <pic:pic>
                        <pic:nvPicPr>
                          <pic:cNvPr descr="https://gas-kvas.com/grafic/uploads/posts/2023-09/1695824323_gas-kvas-com-p-kartinki-arbuz-10.jpg" id="0" name="image16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150" cy="11154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339591" cy="1157789"/>
                  <wp:effectExtent b="0" l="0" r="0" t="0"/>
                  <wp:docPr descr="https://gas-kvas.com/grafic/uploads/posts/2023-09/1695928408_gas-kvas-com-p-kartinki-podsolnukh-23.jpg" id="74" name="image19.jpg"/>
                  <a:graphic>
                    <a:graphicData uri="http://schemas.openxmlformats.org/drawingml/2006/picture">
                      <pic:pic>
                        <pic:nvPicPr>
                          <pic:cNvPr descr="https://gas-kvas.com/grafic/uploads/posts/2023-09/1695928408_gas-kvas-com-p-kartinki-podsolnukh-23.jpg" id="0" name="image19.jp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591" cy="11577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75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293796" cy="1447135"/>
                  <wp:effectExtent b="0" l="0" r="0" t="0"/>
                  <wp:docPr descr="https://gas-kvas.com/grafic/uploads/posts/2023-09/1695928411_gas-kvas-com-p-kartinki-podsolnukh-29.jpg" id="39" name="image11.jpg"/>
                  <a:graphic>
                    <a:graphicData uri="http://schemas.openxmlformats.org/drawingml/2006/picture">
                      <pic:pic>
                        <pic:nvPicPr>
                          <pic:cNvPr descr="https://gas-kvas.com/grafic/uploads/posts/2023-09/1695928411_gas-kvas-com-p-kartinki-podsolnukh-29.jpg" id="0" name="image11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796" cy="14471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40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Домашнее задание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Д/з такое: Помогать маме выбирать продукты в магазине, приносить их домой и раскладывать по полкам холодильника. Вам было дано задание: понаблюдать, что ваша мама готовит, помогать ей мыть овощи и фрукты. Учитесь  всему, что делает мама на кухне, С вашей помощью всё будет получаться быстрее и вкуснее! Запомните это!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41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5.Закрепление материала.</w:t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-Ребята, я задаю  главный вопрос: а где осень берёт всё это?</w:t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-Правильно, это всё выращивают люди, вкладывая в эту работу много сил.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Собирают люди осенью урожай плодов!</w:t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Много всем нам радости после их трудов!</w:t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Зимушку встречаем богатым урожаем!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С овощами, фруктами и хлебом мы не заскучаем!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***</w:t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Сейчас  посмотрим, как люди собирают урожай даров природы  в огородах, садах и на полях (просмотр сопровождается вопросами по содержанию презентации). 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Отвечают на вопрос.</w:t>
            </w:r>
          </w:p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-Выращивают в огородах, садах и на полях.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Презентация.</w:t>
            </w:r>
          </w:p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Демонстрация иллюстраций «Сбор урожая» с пояснениями:</w:t>
            </w:r>
          </w:p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ins w:author="Пользователь" w:id="0" w:date="2024-04-21T17:54:00Z">
                  <w:r w:rsidDel="00000000" w:rsidR="00000000" w:rsidRPr="00000000">
                    <w:rPr/>
                    <w:drawing>
                      <wp:inline distB="0" distT="0" distL="0" distR="0">
                        <wp:extent cx="1532392" cy="1185435"/>
                        <wp:effectExtent b="0" l="0" r="0" t="0"/>
                        <wp:docPr descr="https://kartinki.pics/uploads/posts/2022-03/1646270396_24-kartinkin-net-p-sbor-urozhaya-kartinki-24.jpg" id="42" name="image7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kartinki.pics/uploads/posts/2022-03/1646270396_24-kartinkin-net-p-sbor-urozhaya-kartinki-24.jpg" id="0" name="image7.jpg"/>
                                <pic:cNvPicPr preferRelativeResize="0"/>
                              </pic:nvPicPr>
                              <pic:blipFill>
                                <a:blip r:embed="rId2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392" cy="11854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186739" cy="476641"/>
                  <wp:effectExtent b="0" l="0" r="0" t="0"/>
                  <wp:docPr descr="https://papik.pro/grafic/uploads/posts/2023-04/1682758617_papik-pro-p-smail-silnogo-udivleniya-png-15.jpg" id="43" name="image2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6739" cy="4766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6.Подведение итога урока.</w:t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Скажите, кто нам выращивает дары природы? Только ли осенью люди трудятся, чтобы собрать урожай? 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Весной готовят землю, высаживают семена, часто поливают, борются с вредителями</w:t>
            </w:r>
          </w:p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кто собирает мёд?</w:t>
            </w:r>
          </w:p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Где растут грибы?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7-г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Вы ходите в столовую, где вам часто дают суп с названием «борщ». Выберите на картинках те овощи, которые кладут в этот суп. </w:t>
            </w:r>
          </w:p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8-г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–Раскрасьте по одному из фруктов.</w:t>
            </w:r>
          </w:p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как используются фрукты? Можно ли есть немытые фрукты и овощи?</w:t>
            </w:r>
          </w:p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Что варят из ягод?</w:t>
            </w:r>
          </w:p>
          <w:p w:rsidR="00000000" w:rsidDel="00000000" w:rsidP="00000000" w:rsidRDefault="00000000" w:rsidRPr="00000000" w14:paraId="00000199">
            <w:pPr>
              <w:widowControl w:val="0"/>
              <w:rPr>
                <w:rFonts w:ascii="Arial" w:cs="Arial" w:eastAsia="Arial" w:hAnsi="Arial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color w:val="0097a7"/>
                  <w:u w:val="single"/>
                  <w:rtl w:val="0"/>
                </w:rPr>
                <w:t xml:space="preserve">https://www.igraemsa.ru/igry-dlja-detej/poznavatelnye-igry/frukty-i-ovoshhi-igra-1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-Как вы считаете, полезен ли вам этот урок? Понравился ли он вам? </w:t>
            </w:r>
          </w:p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-Дети, к какому смайлику вы подойдёте: к весёлому или грустному?</w:t>
            </w:r>
          </w:p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 все – молодцы, я довольна вами,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спасибо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Мы ещё много будем работать в этом направлении.</w:t>
            </w:r>
          </w:p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-Давайте посчитаем смайликов, которые удивляются. Сколько раз мы удивились?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 сегодня мы устроим чаепитие с дарами природы!</w:t>
            </w:r>
          </w:p>
          <w:p w:rsidR="00000000" w:rsidDel="00000000" w:rsidP="00000000" w:rsidRDefault="00000000" w:rsidRPr="00000000" w14:paraId="000001A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Дети отвечают, показывают картинки. </w:t>
            </w:r>
          </w:p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Выбирают среди овощей только те, которые кладут в борщ.</w:t>
            </w:r>
          </w:p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Находят и раскрашивают фрукты.</w:t>
            </w:r>
          </w:p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Разберите фрукты и овощи по ящикам.</w:t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114300" distT="114300" distL="114300" distR="114300">
                  <wp:extent cx="1143000" cy="877357"/>
                  <wp:effectExtent b="0" l="0" r="0" t="0"/>
                  <wp:docPr id="4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7735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114300" distT="114300" distL="114300" distR="114300">
                  <wp:extent cx="1343025" cy="1238947"/>
                  <wp:effectExtent b="0" l="0" r="0" t="0"/>
                  <wp:docPr id="70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2389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Считают смайликов. </w:t>
            </w:r>
          </w:p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344804" cy="1084623"/>
                  <wp:effectExtent b="0" l="0" r="0" t="0"/>
                  <wp:docPr descr="https://w7.pngwing.com/pngs/812/394/png-transparent-bee-drawing-honeycomb-honeycomb-honey-bee-photography-insects.png" id="44" name="image12.png"/>
                  <a:graphic>
                    <a:graphicData uri="http://schemas.openxmlformats.org/drawingml/2006/picture">
                      <pic:pic>
                        <pic:nvPicPr>
                          <pic:cNvPr descr="https://w7.pngwing.com/pngs/812/394/png-transparent-bee-drawing-honeycomb-honeycomb-honey-bee-photography-insects.png" id="0" name="image12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804" cy="10846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352550" cy="838200"/>
                  <wp:effectExtent b="0" l="0" r="0" t="0"/>
                  <wp:docPr descr="https://avatars.mds.yandex.net/i?id=9bee2edf9487f0596bedf8be6a472ec18221f9fe-11454708-images-thumbs&amp;n=13" id="45" name="image18.jpg"/>
                  <a:graphic>
                    <a:graphicData uri="http://schemas.openxmlformats.org/drawingml/2006/picture">
                      <pic:pic>
                        <pic:nvPicPr>
                          <pic:cNvPr descr="https://avatars.mds.yandex.net/i?id=9bee2edf9487f0596bedf8be6a472ec18221f9fe-11454708-images-thumbs&amp;n=13" id="0" name="image18.jp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200896" cy="1037251"/>
                  <wp:effectExtent b="0" l="0" r="0" t="0"/>
                  <wp:docPr descr="https://img.razrisyika.ru/kart/54/1200/215608-belyy-grib-6.jpg" id="46" name="image4.jpg"/>
                  <a:graphic>
                    <a:graphicData uri="http://schemas.openxmlformats.org/drawingml/2006/picture">
                      <pic:pic>
                        <pic:nvPicPr>
                          <pic:cNvPr descr="https://img.razrisyika.ru/kart/54/1200/215608-belyy-grib-6.jpg" id="0" name="image4.jp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896" cy="10372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1249881" cy="1210782"/>
                  <wp:effectExtent b="0" l="0" r="0" t="0"/>
                  <wp:docPr descr="https://gas-kvas.com/grafic/uploads/posts/2023-09/1695977756_gas-kvas-com-p-kartinki-varene-11.jpg" id="47" name="image13.jpg"/>
                  <a:graphic>
                    <a:graphicData uri="http://schemas.openxmlformats.org/drawingml/2006/picture">
                      <pic:pic>
                        <pic:nvPicPr>
                          <pic:cNvPr descr="https://gas-kvas.com/grafic/uploads/posts/2023-09/1695977756_gas-kvas-com-p-kartinki-varene-11.jpg" id="0" name="image13.jp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881" cy="12107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603101" cy="301551"/>
                  <wp:effectExtent b="0" l="0" r="0" t="0"/>
                  <wp:docPr descr="https://papik.pro/grafic/uploads/posts/2023-04/1682758617_papik-pro-p-smail-silnogo-udivleniya-png-15.jpg" id="48" name="image9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9.jp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01" cy="3015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603101" cy="301551"/>
                  <wp:effectExtent b="0" l="0" r="0" t="0"/>
                  <wp:docPr descr="https://papik.pro/grafic/uploads/posts/2023-04/1682758617_papik-pro-p-smail-silnogo-udivleniya-png-15.jpg" id="57" name="image9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9.jp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01" cy="3015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603101" cy="301551"/>
                  <wp:effectExtent b="0" l="0" r="0" t="0"/>
                  <wp:docPr descr="https://papik.pro/grafic/uploads/posts/2023-04/1682758617_papik-pro-p-smail-silnogo-udivleniya-png-15.jpg" id="59" name="image9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9.jp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01" cy="3015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603101" cy="301551"/>
                  <wp:effectExtent b="0" l="0" r="0" t="0"/>
                  <wp:docPr descr="https://papik.pro/grafic/uploads/posts/2023-04/1682758617_papik-pro-p-smail-silnogo-udivleniya-png-15.jpg" id="62" name="image9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9.jp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01" cy="3015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603101" cy="301551"/>
                  <wp:effectExtent b="0" l="0" r="0" t="0"/>
                  <wp:docPr descr="https://papik.pro/grafic/uploads/posts/2023-04/1682758617_papik-pro-p-smail-silnogo-udivleniya-png-15.jpg" id="64" name="image9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9.jp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01" cy="3015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603101" cy="301551"/>
                  <wp:effectExtent b="0" l="0" r="0" t="0"/>
                  <wp:docPr descr="https://papik.pro/grafic/uploads/posts/2023-04/1682758617_papik-pro-p-smail-silnogo-udivleniya-png-15.jpg" id="67" name="image9.jpg"/>
                  <a:graphic>
                    <a:graphicData uri="http://schemas.openxmlformats.org/drawingml/2006/picture">
                      <pic:pic>
                        <pic:nvPicPr>
                          <pic:cNvPr descr="https://papik.pro/grafic/uploads/posts/2023-04/1682758617_papik-pro-p-smail-silnogo-udivleniya-png-15.jpg" id="0" name="image9.jp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01" cy="3015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042E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903C5C"/>
    <w:pPr>
      <w:ind w:left="720"/>
      <w:contextualSpacing w:val="1"/>
    </w:pPr>
  </w:style>
  <w:style w:type="paragraph" w:styleId="richfactdown-paragraph" w:customStyle="1">
    <w:name w:val="richfactdown-paragraph"/>
    <w:basedOn w:val="a"/>
    <w:rsid w:val="00EC04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 w:val="1"/>
    <w:rsid w:val="00DA203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8050B3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jpg"/><Relationship Id="rId22" Type="http://schemas.openxmlformats.org/officeDocument/2006/relationships/image" Target="media/image20.jpg"/><Relationship Id="rId21" Type="http://schemas.openxmlformats.org/officeDocument/2006/relationships/image" Target="media/image15.jpg"/><Relationship Id="rId24" Type="http://schemas.openxmlformats.org/officeDocument/2006/relationships/image" Target="media/image19.jpg"/><Relationship Id="rId23" Type="http://schemas.openxmlformats.org/officeDocument/2006/relationships/image" Target="media/image1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.ru/images/search?from=tabbar&amp;text=%D0%BA%D0%B0%D1%80%D1%82%D0%B8%D0%BD%D0%B0%20%22%D0%9E%D1%81%D0%B5%D0%BD%D1%8C%20%D0%B2%20%D0%B2%D0%B8%D0%B4%D0%B5%20%D0%B4%D0%B5%D0%B2%D1%83%D1%88%D0%BA%D0%B8" TargetMode="External"/><Relationship Id="rId26" Type="http://schemas.openxmlformats.org/officeDocument/2006/relationships/image" Target="media/image7.jpg"/><Relationship Id="rId25" Type="http://schemas.openxmlformats.org/officeDocument/2006/relationships/image" Target="media/image11.jpg"/><Relationship Id="rId28" Type="http://schemas.openxmlformats.org/officeDocument/2006/relationships/image" Target="media/image3.png"/><Relationship Id="rId27" Type="http://schemas.openxmlformats.org/officeDocument/2006/relationships/hyperlink" Target="https://www.igraemsa.ru/igry-dlja-detej/poznavatelnye-igry/frukty-i-ovoshhi-igra-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4.png"/><Relationship Id="rId7" Type="http://schemas.openxmlformats.org/officeDocument/2006/relationships/image" Target="media/image10.jpg"/><Relationship Id="rId8" Type="http://schemas.openxmlformats.org/officeDocument/2006/relationships/hyperlink" Target="https://ya.ru/images/search?from=tabbar&amp;text=%D1%81%D0%BC%D0%B0%D0%B9%D0%BB%D0%B8%D0%BA%D0%B8%20%D0%BA%D0%B0%D1%80%D1%82%D0%B8%D0%BD%D0%BA%D0%B8" TargetMode="External"/><Relationship Id="rId31" Type="http://schemas.openxmlformats.org/officeDocument/2006/relationships/image" Target="media/image18.jpg"/><Relationship Id="rId30" Type="http://schemas.openxmlformats.org/officeDocument/2006/relationships/image" Target="media/image12.png"/><Relationship Id="rId11" Type="http://schemas.openxmlformats.org/officeDocument/2006/relationships/hyperlink" Target="https://ru.freepik.com/free-photos-vectors/%D0%B4%D0%B5%D1%82%D0%B8-%D1%81%D0%BE%D0%B1%D0%B8%D1%80%D0%B0%D1%8E%D1%82-%D1%83%D1%80%D0%BE%D0%B6%D0%B0%D0%B9" TargetMode="External"/><Relationship Id="rId33" Type="http://schemas.openxmlformats.org/officeDocument/2006/relationships/image" Target="media/image13.jpg"/><Relationship Id="rId10" Type="http://schemas.openxmlformats.org/officeDocument/2006/relationships/hyperlink" Target="https://ru.freepik.com/free-photos-vectors/%D0%B4%D0%B5%D1%82%D0%B8-%D1%81%D0%BE%D0%B1%D0%B8%D1%80%D0%B0%D1%8E%D1%82-%D1%83%D1%80%D0%BE%D0%B6%D0%B0%D0%B9" TargetMode="External"/><Relationship Id="rId32" Type="http://schemas.openxmlformats.org/officeDocument/2006/relationships/image" Target="media/image4.jpg"/><Relationship Id="rId13" Type="http://schemas.openxmlformats.org/officeDocument/2006/relationships/hyperlink" Target="https://www.igraemsa.ru/igry-dlja-detej/poznavatelnye-igry/frukty-i-ovoshhi-igra-1" TargetMode="External"/><Relationship Id="rId12" Type="http://schemas.openxmlformats.org/officeDocument/2006/relationships/hyperlink" Target="https://www.igraemsa.ru/igry-dlja-detej/poznavatelnye-igry/frukty-i-ovoshhi-igra-1" TargetMode="External"/><Relationship Id="rId34" Type="http://schemas.openxmlformats.org/officeDocument/2006/relationships/image" Target="media/image9.jpg"/><Relationship Id="rId15" Type="http://schemas.openxmlformats.org/officeDocument/2006/relationships/image" Target="media/image2.jpg"/><Relationship Id="rId14" Type="http://schemas.openxmlformats.org/officeDocument/2006/relationships/image" Target="media/image8.png"/><Relationship Id="rId17" Type="http://schemas.openxmlformats.org/officeDocument/2006/relationships/image" Target="media/image6.jpg"/><Relationship Id="rId16" Type="http://schemas.openxmlformats.org/officeDocument/2006/relationships/image" Target="media/image21.jpg"/><Relationship Id="rId19" Type="http://schemas.openxmlformats.org/officeDocument/2006/relationships/image" Target="media/image5.jpg"/><Relationship Id="rId1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EA/gjUPTXu5VXKDjxX/j6YSyw==">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2024-04-20T22:58:00Z</dcterms:created>
  <dc:creator>Пользователь</dc:creator>
</cp:coreProperties>
</file>