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56" w:rsidRPr="008B1A56" w:rsidRDefault="008B1A56" w:rsidP="00DC5CBB">
      <w:pPr>
        <w:spacing w:after="0" w:line="240" w:lineRule="auto"/>
        <w:jc w:val="center"/>
        <w:rPr>
          <w:rFonts w:ascii="Times New Roman" w:hAnsi="Times New Roman" w:cs="Times New Roman"/>
          <w:sz w:val="28"/>
          <w:szCs w:val="28"/>
        </w:rPr>
      </w:pPr>
      <w:r w:rsidRPr="008B1A56">
        <w:rPr>
          <w:rFonts w:ascii="Times New Roman" w:hAnsi="Times New Roman" w:cs="Times New Roman"/>
          <w:sz w:val="28"/>
          <w:szCs w:val="28"/>
        </w:rPr>
        <w:t>Муниципальное бюджетное учреждение</w:t>
      </w:r>
    </w:p>
    <w:p w:rsidR="008B1A56" w:rsidRPr="008B1A56" w:rsidRDefault="008B1A56" w:rsidP="00DC5CBB">
      <w:pPr>
        <w:spacing w:after="0" w:line="240" w:lineRule="auto"/>
        <w:jc w:val="center"/>
        <w:rPr>
          <w:rFonts w:ascii="Times New Roman" w:hAnsi="Times New Roman" w:cs="Times New Roman"/>
          <w:sz w:val="28"/>
          <w:szCs w:val="28"/>
        </w:rPr>
      </w:pPr>
      <w:r w:rsidRPr="008B1A56">
        <w:rPr>
          <w:rFonts w:ascii="Times New Roman" w:hAnsi="Times New Roman" w:cs="Times New Roman"/>
          <w:sz w:val="28"/>
          <w:szCs w:val="28"/>
        </w:rPr>
        <w:t xml:space="preserve"> дополнительного образования «Дом детства и юношества»</w:t>
      </w:r>
    </w:p>
    <w:p w:rsidR="008B1A56" w:rsidRDefault="008B1A56" w:rsidP="00DC5CBB">
      <w:pPr>
        <w:spacing w:after="0" w:line="240" w:lineRule="auto"/>
        <w:jc w:val="center"/>
        <w:rPr>
          <w:rFonts w:ascii="Times New Roman" w:hAnsi="Times New Roman" w:cs="Times New Roman"/>
          <w:b/>
          <w:sz w:val="28"/>
          <w:szCs w:val="28"/>
        </w:rPr>
      </w:pPr>
    </w:p>
    <w:p w:rsidR="008B1A56" w:rsidRDefault="008B1A56" w:rsidP="00DC5CBB">
      <w:pPr>
        <w:spacing w:after="0" w:line="240" w:lineRule="auto"/>
        <w:jc w:val="center"/>
        <w:rPr>
          <w:rFonts w:ascii="Times New Roman" w:hAnsi="Times New Roman" w:cs="Times New Roman"/>
          <w:b/>
          <w:sz w:val="28"/>
          <w:szCs w:val="28"/>
        </w:rPr>
      </w:pPr>
    </w:p>
    <w:p w:rsidR="008B1A56" w:rsidRDefault="008B1A56" w:rsidP="00DC5CBB">
      <w:pPr>
        <w:spacing w:after="0" w:line="240" w:lineRule="auto"/>
        <w:jc w:val="center"/>
        <w:rPr>
          <w:rFonts w:ascii="Times New Roman" w:hAnsi="Times New Roman" w:cs="Times New Roman"/>
          <w:b/>
          <w:sz w:val="28"/>
          <w:szCs w:val="28"/>
        </w:rPr>
      </w:pPr>
    </w:p>
    <w:p w:rsidR="008B1A56" w:rsidRDefault="008B1A56" w:rsidP="00DC5CBB">
      <w:pPr>
        <w:spacing w:after="0" w:line="240" w:lineRule="auto"/>
        <w:jc w:val="center"/>
        <w:rPr>
          <w:rFonts w:ascii="Times New Roman" w:hAnsi="Times New Roman" w:cs="Times New Roman"/>
          <w:b/>
          <w:sz w:val="28"/>
          <w:szCs w:val="28"/>
        </w:rPr>
      </w:pPr>
    </w:p>
    <w:p w:rsidR="008B1A56" w:rsidRDefault="008B1A56" w:rsidP="00DC5CBB">
      <w:pPr>
        <w:spacing w:after="0" w:line="240" w:lineRule="auto"/>
        <w:jc w:val="center"/>
        <w:rPr>
          <w:rFonts w:ascii="Times New Roman" w:hAnsi="Times New Roman" w:cs="Times New Roman"/>
          <w:b/>
          <w:sz w:val="28"/>
          <w:szCs w:val="28"/>
        </w:rPr>
      </w:pPr>
    </w:p>
    <w:p w:rsidR="008B1A56" w:rsidRDefault="008B1A56" w:rsidP="00DC5CBB">
      <w:pPr>
        <w:spacing w:after="0" w:line="240" w:lineRule="auto"/>
        <w:jc w:val="center"/>
        <w:rPr>
          <w:rFonts w:ascii="Times New Roman" w:hAnsi="Times New Roman" w:cs="Times New Roman"/>
          <w:b/>
          <w:sz w:val="28"/>
          <w:szCs w:val="28"/>
        </w:rPr>
      </w:pPr>
    </w:p>
    <w:p w:rsidR="008B1A56" w:rsidRDefault="008B1A56" w:rsidP="00DC5CBB">
      <w:pPr>
        <w:spacing w:after="0" w:line="240" w:lineRule="auto"/>
        <w:jc w:val="center"/>
        <w:rPr>
          <w:rFonts w:ascii="Times New Roman" w:hAnsi="Times New Roman" w:cs="Times New Roman"/>
          <w:b/>
          <w:sz w:val="28"/>
          <w:szCs w:val="28"/>
        </w:rPr>
      </w:pPr>
    </w:p>
    <w:p w:rsidR="008B1A56" w:rsidRDefault="008B1A56" w:rsidP="00DC5CBB">
      <w:pPr>
        <w:spacing w:after="0" w:line="240" w:lineRule="auto"/>
        <w:jc w:val="center"/>
        <w:rPr>
          <w:rFonts w:ascii="Times New Roman" w:hAnsi="Times New Roman" w:cs="Times New Roman"/>
          <w:b/>
          <w:sz w:val="28"/>
          <w:szCs w:val="28"/>
        </w:rPr>
      </w:pPr>
    </w:p>
    <w:p w:rsidR="008B1A56" w:rsidRDefault="008B1A56" w:rsidP="00DC5CBB">
      <w:pPr>
        <w:spacing w:after="0" w:line="240" w:lineRule="auto"/>
        <w:jc w:val="center"/>
        <w:rPr>
          <w:rFonts w:ascii="Times New Roman" w:hAnsi="Times New Roman" w:cs="Times New Roman"/>
          <w:b/>
          <w:sz w:val="28"/>
          <w:szCs w:val="28"/>
        </w:rPr>
      </w:pPr>
    </w:p>
    <w:p w:rsidR="008B1A56" w:rsidRDefault="008B1A56" w:rsidP="00DC5CBB">
      <w:pPr>
        <w:spacing w:after="0" w:line="240" w:lineRule="auto"/>
        <w:jc w:val="center"/>
        <w:rPr>
          <w:rFonts w:ascii="Times New Roman" w:hAnsi="Times New Roman" w:cs="Times New Roman"/>
          <w:b/>
          <w:sz w:val="28"/>
          <w:szCs w:val="28"/>
        </w:rPr>
      </w:pPr>
    </w:p>
    <w:p w:rsidR="008B1A56" w:rsidRDefault="008B1A56" w:rsidP="00DC5CBB">
      <w:pPr>
        <w:spacing w:after="0" w:line="240" w:lineRule="auto"/>
        <w:jc w:val="center"/>
        <w:rPr>
          <w:rFonts w:ascii="Times New Roman" w:hAnsi="Times New Roman" w:cs="Times New Roman"/>
          <w:b/>
          <w:sz w:val="28"/>
          <w:szCs w:val="28"/>
        </w:rPr>
      </w:pPr>
    </w:p>
    <w:p w:rsidR="008B1A56" w:rsidRDefault="008B1A56" w:rsidP="00DC5CBB">
      <w:pPr>
        <w:spacing w:after="0" w:line="240" w:lineRule="auto"/>
        <w:jc w:val="center"/>
        <w:rPr>
          <w:rFonts w:ascii="Times New Roman" w:hAnsi="Times New Roman" w:cs="Times New Roman"/>
          <w:b/>
          <w:sz w:val="28"/>
          <w:szCs w:val="28"/>
        </w:rPr>
      </w:pPr>
    </w:p>
    <w:p w:rsidR="008B1A56" w:rsidRPr="008B1A56" w:rsidRDefault="008B1A56" w:rsidP="00DC5CBB">
      <w:pPr>
        <w:spacing w:after="0" w:line="240" w:lineRule="auto"/>
        <w:jc w:val="center"/>
        <w:rPr>
          <w:rFonts w:ascii="Times New Roman" w:hAnsi="Times New Roman" w:cs="Times New Roman"/>
          <w:b/>
          <w:sz w:val="36"/>
          <w:szCs w:val="36"/>
        </w:rPr>
      </w:pPr>
      <w:r w:rsidRPr="008B1A56">
        <w:rPr>
          <w:rFonts w:ascii="Times New Roman" w:hAnsi="Times New Roman" w:cs="Times New Roman"/>
          <w:b/>
          <w:sz w:val="36"/>
          <w:szCs w:val="36"/>
        </w:rPr>
        <w:t>Семинар</w:t>
      </w:r>
    </w:p>
    <w:p w:rsidR="00DC5CBB" w:rsidRPr="00DC5CBB" w:rsidRDefault="008B1A56" w:rsidP="00DC5C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DC5CBB" w:rsidRPr="00DC5CBB">
        <w:rPr>
          <w:rFonts w:ascii="Times New Roman" w:hAnsi="Times New Roman" w:cs="Times New Roman"/>
          <w:b/>
          <w:sz w:val="28"/>
          <w:szCs w:val="28"/>
        </w:rPr>
        <w:t>СПОСОБЫ ФОРМИРОВАНИЯ КОМПЕТЕНЦИЙ «4К»</w:t>
      </w:r>
    </w:p>
    <w:p w:rsidR="00725880" w:rsidRPr="00DC5CBB" w:rsidRDefault="00DC5CBB" w:rsidP="00DC5CBB">
      <w:pPr>
        <w:spacing w:after="0" w:line="240" w:lineRule="auto"/>
        <w:jc w:val="center"/>
        <w:rPr>
          <w:rFonts w:ascii="Times New Roman" w:hAnsi="Times New Roman" w:cs="Times New Roman"/>
          <w:b/>
          <w:sz w:val="28"/>
          <w:szCs w:val="28"/>
        </w:rPr>
      </w:pPr>
      <w:r w:rsidRPr="00DC5CBB">
        <w:rPr>
          <w:rFonts w:ascii="Times New Roman" w:hAnsi="Times New Roman" w:cs="Times New Roman"/>
          <w:b/>
          <w:sz w:val="28"/>
          <w:szCs w:val="28"/>
        </w:rPr>
        <w:t xml:space="preserve"> </w:t>
      </w:r>
      <w:proofErr w:type="gramStart"/>
      <w:r w:rsidRPr="00DC5CBB">
        <w:rPr>
          <w:rFonts w:ascii="Times New Roman" w:hAnsi="Times New Roman" w:cs="Times New Roman"/>
          <w:b/>
          <w:sz w:val="28"/>
          <w:szCs w:val="28"/>
        </w:rPr>
        <w:t>ОБУЧАЮЩИХСЯ</w:t>
      </w:r>
      <w:proofErr w:type="gramEnd"/>
      <w:r w:rsidRPr="00DC5CBB">
        <w:rPr>
          <w:rFonts w:ascii="Times New Roman" w:hAnsi="Times New Roman" w:cs="Times New Roman"/>
          <w:b/>
          <w:sz w:val="28"/>
          <w:szCs w:val="28"/>
        </w:rPr>
        <w:t xml:space="preserve"> СРЕДСТВАМИ ДООП</w:t>
      </w:r>
      <w:r w:rsidR="008B1A56">
        <w:rPr>
          <w:rFonts w:ascii="Times New Roman" w:hAnsi="Times New Roman" w:cs="Times New Roman"/>
          <w:b/>
          <w:sz w:val="28"/>
          <w:szCs w:val="28"/>
        </w:rPr>
        <w:t>»</w:t>
      </w:r>
    </w:p>
    <w:p w:rsidR="008B1A56" w:rsidRPr="008B1A56" w:rsidRDefault="008B1A56" w:rsidP="008B1A56">
      <w:pPr>
        <w:shd w:val="clear" w:color="auto" w:fill="FFFFFF"/>
        <w:spacing w:after="0" w:line="381" w:lineRule="atLeast"/>
        <w:jc w:val="center"/>
        <w:textAlignment w:val="baseline"/>
        <w:rPr>
          <w:rFonts w:ascii="Times New Roman" w:eastAsia="Times New Roman" w:hAnsi="Times New Roman" w:cs="Times New Roman"/>
          <w:i/>
          <w:sz w:val="28"/>
          <w:szCs w:val="28"/>
        </w:rPr>
      </w:pPr>
      <w:r w:rsidRPr="008B1A56">
        <w:rPr>
          <w:rFonts w:ascii="Times New Roman" w:eastAsia="Times New Roman" w:hAnsi="Times New Roman" w:cs="Times New Roman"/>
          <w:i/>
          <w:sz w:val="28"/>
          <w:szCs w:val="28"/>
        </w:rPr>
        <w:t>(методическая разработка)</w:t>
      </w: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Pr="008B1A56" w:rsidRDefault="008B1A56" w:rsidP="008B1A56">
      <w:pPr>
        <w:shd w:val="clear" w:color="auto" w:fill="FFFFFF"/>
        <w:spacing w:after="0" w:line="381" w:lineRule="atLeast"/>
        <w:jc w:val="right"/>
        <w:textAlignment w:val="baseline"/>
        <w:rPr>
          <w:rFonts w:ascii="Times New Roman" w:eastAsia="Times New Roman" w:hAnsi="Times New Roman" w:cs="Times New Roman"/>
          <w:bCs/>
          <w:color w:val="000000"/>
          <w:sz w:val="28"/>
          <w:szCs w:val="28"/>
          <w:bdr w:val="none" w:sz="0" w:space="0" w:color="auto" w:frame="1"/>
        </w:rPr>
      </w:pPr>
      <w:r w:rsidRPr="008B1A56">
        <w:rPr>
          <w:rFonts w:ascii="Times New Roman" w:eastAsia="Times New Roman" w:hAnsi="Times New Roman" w:cs="Times New Roman"/>
          <w:bCs/>
          <w:color w:val="000000"/>
          <w:sz w:val="28"/>
          <w:szCs w:val="28"/>
          <w:bdr w:val="none" w:sz="0" w:space="0" w:color="auto" w:frame="1"/>
        </w:rPr>
        <w:t>Акулова Елена Евгеньевна,</w:t>
      </w:r>
    </w:p>
    <w:p w:rsidR="008B1A56" w:rsidRPr="008B1A56" w:rsidRDefault="008B1A56" w:rsidP="008B1A56">
      <w:pPr>
        <w:shd w:val="clear" w:color="auto" w:fill="FFFFFF"/>
        <w:spacing w:after="0" w:line="381" w:lineRule="atLeast"/>
        <w:jc w:val="right"/>
        <w:textAlignment w:val="baseline"/>
        <w:rPr>
          <w:rFonts w:ascii="Times New Roman" w:eastAsia="Times New Roman" w:hAnsi="Times New Roman" w:cs="Times New Roman"/>
          <w:bCs/>
          <w:color w:val="000000"/>
          <w:sz w:val="28"/>
          <w:szCs w:val="28"/>
          <w:bdr w:val="none" w:sz="0" w:space="0" w:color="auto" w:frame="1"/>
        </w:rPr>
      </w:pPr>
      <w:r w:rsidRPr="008B1A56">
        <w:rPr>
          <w:rFonts w:ascii="Times New Roman" w:eastAsia="Times New Roman" w:hAnsi="Times New Roman" w:cs="Times New Roman"/>
          <w:bCs/>
          <w:color w:val="000000"/>
          <w:sz w:val="28"/>
          <w:szCs w:val="28"/>
          <w:bdr w:val="none" w:sz="0" w:space="0" w:color="auto" w:frame="1"/>
        </w:rPr>
        <w:t>ЗДУМР/ ПДО</w:t>
      </w: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Default="008B1A56" w:rsidP="008B1A56">
      <w:pPr>
        <w:shd w:val="clear" w:color="auto" w:fill="FFFFFF"/>
        <w:spacing w:after="0" w:line="381" w:lineRule="atLeast"/>
        <w:jc w:val="center"/>
        <w:textAlignment w:val="baseline"/>
        <w:rPr>
          <w:rFonts w:ascii="Times New Roman" w:eastAsia="Times New Roman" w:hAnsi="Times New Roman" w:cs="Times New Roman"/>
          <w:b/>
          <w:bCs/>
          <w:color w:val="000000"/>
          <w:sz w:val="28"/>
          <w:szCs w:val="28"/>
          <w:bdr w:val="none" w:sz="0" w:space="0" w:color="auto" w:frame="1"/>
        </w:rPr>
      </w:pPr>
    </w:p>
    <w:p w:rsidR="008B1A56" w:rsidRDefault="008B1A56" w:rsidP="008B1A56">
      <w:pPr>
        <w:shd w:val="clear" w:color="auto" w:fill="FFFFFF"/>
        <w:spacing w:after="0" w:line="381" w:lineRule="atLeast"/>
        <w:jc w:val="center"/>
        <w:textAlignment w:val="baseline"/>
        <w:rPr>
          <w:rFonts w:ascii="Times New Roman" w:eastAsia="Times New Roman" w:hAnsi="Times New Roman" w:cs="Times New Roman"/>
          <w:b/>
          <w:bCs/>
          <w:color w:val="000000"/>
          <w:sz w:val="28"/>
          <w:szCs w:val="28"/>
          <w:bdr w:val="none" w:sz="0" w:space="0" w:color="auto" w:frame="1"/>
        </w:rPr>
      </w:pPr>
    </w:p>
    <w:p w:rsidR="008B1A56" w:rsidRPr="008B1A56" w:rsidRDefault="008B1A56" w:rsidP="008B1A56">
      <w:pPr>
        <w:shd w:val="clear" w:color="auto" w:fill="FFFFFF"/>
        <w:spacing w:after="0" w:line="381" w:lineRule="atLeast"/>
        <w:jc w:val="center"/>
        <w:textAlignment w:val="baseline"/>
        <w:rPr>
          <w:rFonts w:ascii="Times New Roman" w:eastAsia="Times New Roman" w:hAnsi="Times New Roman" w:cs="Times New Roman"/>
          <w:bCs/>
          <w:color w:val="000000"/>
          <w:sz w:val="28"/>
          <w:szCs w:val="28"/>
          <w:bdr w:val="none" w:sz="0" w:space="0" w:color="auto" w:frame="1"/>
        </w:rPr>
      </w:pPr>
      <w:r w:rsidRPr="008B1A56">
        <w:rPr>
          <w:rFonts w:ascii="Times New Roman" w:eastAsia="Times New Roman" w:hAnsi="Times New Roman" w:cs="Times New Roman"/>
          <w:bCs/>
          <w:color w:val="000000"/>
          <w:sz w:val="28"/>
          <w:szCs w:val="28"/>
          <w:bdr w:val="none" w:sz="0" w:space="0" w:color="auto" w:frame="1"/>
        </w:rPr>
        <w:t>Щучье 2024</w:t>
      </w:r>
    </w:p>
    <w:p w:rsidR="008B1A56" w:rsidRDefault="008B1A56" w:rsidP="008B1A56">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8B1A56" w:rsidRPr="008B1A56" w:rsidRDefault="008B1A56" w:rsidP="008B1A56">
      <w:pPr>
        <w:shd w:val="clear" w:color="auto" w:fill="FFFFFF"/>
        <w:spacing w:after="0" w:line="381" w:lineRule="atLeast"/>
        <w:jc w:val="both"/>
        <w:textAlignment w:val="baseline"/>
        <w:rPr>
          <w:rFonts w:ascii="Times New Roman" w:eastAsia="Times New Roman" w:hAnsi="Times New Roman" w:cs="Times New Roman"/>
          <w:color w:val="000000"/>
          <w:sz w:val="28"/>
          <w:szCs w:val="28"/>
        </w:rPr>
      </w:pPr>
      <w:r w:rsidRPr="008B1A56">
        <w:rPr>
          <w:rFonts w:ascii="Times New Roman" w:eastAsia="Times New Roman" w:hAnsi="Times New Roman" w:cs="Times New Roman"/>
          <w:b/>
          <w:bCs/>
          <w:color w:val="000000"/>
          <w:sz w:val="28"/>
          <w:szCs w:val="28"/>
          <w:bdr w:val="none" w:sz="0" w:space="0" w:color="auto" w:frame="1"/>
        </w:rPr>
        <w:lastRenderedPageBreak/>
        <w:t>Цель: </w:t>
      </w:r>
      <w:r w:rsidRPr="008B1A56">
        <w:rPr>
          <w:rFonts w:ascii="Times New Roman" w:eastAsia="Times New Roman" w:hAnsi="Times New Roman" w:cs="Times New Roman"/>
          <w:color w:val="000000"/>
          <w:sz w:val="28"/>
          <w:szCs w:val="28"/>
        </w:rPr>
        <w:t>познакомить педагогов с методами и приемами формирования компетенций «4К»</w:t>
      </w:r>
    </w:p>
    <w:p w:rsidR="008B1A56" w:rsidRPr="008B1A56" w:rsidRDefault="008B1A56" w:rsidP="008B1A56">
      <w:pPr>
        <w:shd w:val="clear" w:color="auto" w:fill="FFFFFF"/>
        <w:spacing w:after="0" w:line="381" w:lineRule="atLeast"/>
        <w:textAlignment w:val="baseline"/>
        <w:rPr>
          <w:rFonts w:ascii="Times New Roman" w:eastAsia="Times New Roman" w:hAnsi="Times New Roman" w:cs="Times New Roman"/>
          <w:color w:val="000000"/>
          <w:sz w:val="28"/>
          <w:szCs w:val="28"/>
        </w:rPr>
      </w:pPr>
      <w:r w:rsidRPr="008B1A56">
        <w:rPr>
          <w:rFonts w:ascii="Times New Roman" w:eastAsia="Times New Roman" w:hAnsi="Times New Roman" w:cs="Times New Roman"/>
          <w:b/>
          <w:bCs/>
          <w:color w:val="000000"/>
          <w:sz w:val="28"/>
          <w:szCs w:val="28"/>
          <w:bdr w:val="none" w:sz="0" w:space="0" w:color="auto" w:frame="1"/>
        </w:rPr>
        <w:t>Задачи:</w:t>
      </w:r>
    </w:p>
    <w:p w:rsidR="008B1A56" w:rsidRPr="008B1A56" w:rsidRDefault="008B1A56" w:rsidP="008B1A56">
      <w:pPr>
        <w:pStyle w:val="a4"/>
        <w:numPr>
          <w:ilvl w:val="0"/>
          <w:numId w:val="33"/>
        </w:numPr>
        <w:shd w:val="clear" w:color="auto" w:fill="FFFFFF"/>
        <w:spacing w:after="0" w:line="381" w:lineRule="atLeast"/>
        <w:jc w:val="both"/>
        <w:textAlignment w:val="baseline"/>
        <w:rPr>
          <w:rFonts w:ascii="Times New Roman" w:eastAsia="Times New Roman" w:hAnsi="Times New Roman" w:cs="Times New Roman"/>
          <w:color w:val="000000"/>
          <w:sz w:val="28"/>
          <w:szCs w:val="28"/>
        </w:rPr>
      </w:pPr>
      <w:r w:rsidRPr="008B1A56">
        <w:rPr>
          <w:rFonts w:ascii="Times New Roman" w:eastAsia="Times New Roman" w:hAnsi="Times New Roman" w:cs="Times New Roman"/>
          <w:color w:val="000000"/>
          <w:sz w:val="28"/>
          <w:szCs w:val="28"/>
        </w:rPr>
        <w:t>продемонстрировать приемы и методы технологии формирования компетенций «4К»</w:t>
      </w:r>
    </w:p>
    <w:p w:rsidR="008B1A56" w:rsidRPr="008B1A56" w:rsidRDefault="008B1A56" w:rsidP="008B1A56">
      <w:pPr>
        <w:pStyle w:val="a4"/>
        <w:numPr>
          <w:ilvl w:val="0"/>
          <w:numId w:val="33"/>
        </w:numPr>
        <w:shd w:val="clear" w:color="auto" w:fill="FFFFFF"/>
        <w:spacing w:after="0" w:line="381" w:lineRule="atLeast"/>
        <w:jc w:val="both"/>
        <w:textAlignment w:val="baseline"/>
        <w:rPr>
          <w:rFonts w:ascii="Times New Roman" w:eastAsia="Times New Roman" w:hAnsi="Times New Roman" w:cs="Times New Roman"/>
          <w:color w:val="000000"/>
          <w:sz w:val="28"/>
          <w:szCs w:val="28"/>
        </w:rPr>
      </w:pPr>
      <w:r w:rsidRPr="008B1A56">
        <w:rPr>
          <w:rFonts w:ascii="Times New Roman" w:eastAsia="Times New Roman" w:hAnsi="Times New Roman" w:cs="Times New Roman"/>
          <w:color w:val="000000"/>
          <w:sz w:val="28"/>
          <w:szCs w:val="28"/>
        </w:rPr>
        <w:t>создать условия для активного взаимодействия участников семинара </w:t>
      </w:r>
      <w:r w:rsidRPr="008B1A56">
        <w:rPr>
          <w:rFonts w:ascii="Times New Roman" w:eastAsia="Times New Roman" w:hAnsi="Times New Roman" w:cs="Times New Roman"/>
          <w:color w:val="000000"/>
          <w:sz w:val="28"/>
          <w:szCs w:val="28"/>
          <w:bdr w:val="none" w:sz="0" w:space="0" w:color="auto" w:frame="1"/>
        </w:rPr>
        <w:t> </w:t>
      </w:r>
      <w:r w:rsidRPr="008B1A56">
        <w:rPr>
          <w:rFonts w:ascii="Times New Roman" w:eastAsia="Times New Roman" w:hAnsi="Times New Roman" w:cs="Times New Roman"/>
          <w:color w:val="000000"/>
          <w:sz w:val="28"/>
          <w:szCs w:val="28"/>
        </w:rPr>
        <w:t>между собой</w:t>
      </w:r>
    </w:p>
    <w:p w:rsidR="008B1A56" w:rsidRPr="008B1A56" w:rsidRDefault="008B1A56" w:rsidP="008B1A56">
      <w:pPr>
        <w:pStyle w:val="a4"/>
        <w:numPr>
          <w:ilvl w:val="0"/>
          <w:numId w:val="33"/>
        </w:numPr>
        <w:shd w:val="clear" w:color="auto" w:fill="FFFFFF"/>
        <w:spacing w:after="0" w:line="381" w:lineRule="atLeast"/>
        <w:jc w:val="both"/>
        <w:textAlignment w:val="baseline"/>
        <w:rPr>
          <w:rFonts w:ascii="Times New Roman" w:eastAsia="Times New Roman" w:hAnsi="Times New Roman" w:cs="Times New Roman"/>
          <w:sz w:val="28"/>
          <w:szCs w:val="28"/>
        </w:rPr>
      </w:pPr>
      <w:r w:rsidRPr="008B1A56">
        <w:rPr>
          <w:rFonts w:ascii="Times New Roman" w:eastAsia="Times New Roman" w:hAnsi="Times New Roman" w:cs="Times New Roman"/>
          <w:color w:val="000000"/>
          <w:sz w:val="28"/>
          <w:szCs w:val="28"/>
        </w:rPr>
        <w:t>организовать рефлексию семинара с целью определения его результативности</w:t>
      </w:r>
    </w:p>
    <w:p w:rsidR="008B1A56" w:rsidRPr="008B1A56" w:rsidRDefault="008B1A56" w:rsidP="008B1A56">
      <w:pPr>
        <w:shd w:val="clear" w:color="auto" w:fill="FFFFFF"/>
        <w:spacing w:after="0" w:line="381" w:lineRule="atLeast"/>
        <w:jc w:val="both"/>
        <w:textAlignment w:val="baseline"/>
        <w:rPr>
          <w:rFonts w:ascii="Times New Roman" w:hAnsi="Times New Roman" w:cs="Times New Roman"/>
          <w:sz w:val="28"/>
          <w:szCs w:val="28"/>
        </w:rPr>
      </w:pPr>
      <w:r w:rsidRPr="008B1A56">
        <w:rPr>
          <w:rFonts w:ascii="Times New Roman" w:hAnsi="Times New Roman" w:cs="Times New Roman"/>
          <w:b/>
          <w:sz w:val="28"/>
          <w:szCs w:val="28"/>
        </w:rPr>
        <w:t>Форма проведения семинара:</w:t>
      </w:r>
      <w:r w:rsidRPr="008B1A56">
        <w:rPr>
          <w:rFonts w:ascii="Times New Roman" w:hAnsi="Times New Roman" w:cs="Times New Roman"/>
          <w:sz w:val="28"/>
          <w:szCs w:val="28"/>
        </w:rPr>
        <w:t xml:space="preserve"> </w:t>
      </w:r>
      <w:proofErr w:type="gramStart"/>
      <w:r w:rsidRPr="008B1A56">
        <w:rPr>
          <w:rFonts w:ascii="Times New Roman" w:hAnsi="Times New Roman" w:cs="Times New Roman"/>
          <w:sz w:val="28"/>
          <w:szCs w:val="28"/>
        </w:rPr>
        <w:t>теоретический</w:t>
      </w:r>
      <w:proofErr w:type="gramEnd"/>
      <w:r>
        <w:rPr>
          <w:rFonts w:ascii="Times New Roman" w:hAnsi="Times New Roman" w:cs="Times New Roman"/>
          <w:sz w:val="28"/>
          <w:szCs w:val="28"/>
        </w:rPr>
        <w:t xml:space="preserve"> с элементами</w:t>
      </w:r>
      <w:r w:rsidR="00970A5D">
        <w:rPr>
          <w:rFonts w:ascii="Times New Roman" w:hAnsi="Times New Roman" w:cs="Times New Roman"/>
          <w:sz w:val="28"/>
          <w:szCs w:val="28"/>
        </w:rPr>
        <w:t xml:space="preserve"> технологии деловой игры</w:t>
      </w:r>
    </w:p>
    <w:p w:rsidR="008B1A56" w:rsidRPr="008B1A56" w:rsidRDefault="008B1A56" w:rsidP="008B1A56">
      <w:pPr>
        <w:shd w:val="clear" w:color="auto" w:fill="FFFFFF"/>
        <w:spacing w:after="0" w:line="381" w:lineRule="atLeast"/>
        <w:jc w:val="both"/>
        <w:textAlignment w:val="baseline"/>
        <w:rPr>
          <w:rFonts w:ascii="Times New Roman" w:hAnsi="Times New Roman" w:cs="Times New Roman"/>
          <w:sz w:val="28"/>
          <w:szCs w:val="28"/>
        </w:rPr>
      </w:pPr>
      <w:r w:rsidRPr="00970A5D">
        <w:rPr>
          <w:rFonts w:ascii="Times New Roman" w:hAnsi="Times New Roman" w:cs="Times New Roman"/>
          <w:b/>
          <w:sz w:val="28"/>
          <w:szCs w:val="28"/>
        </w:rPr>
        <w:t>Целевая аудитория:</w:t>
      </w:r>
      <w:r w:rsidRPr="008B1A56">
        <w:rPr>
          <w:rFonts w:ascii="Times New Roman" w:hAnsi="Times New Roman" w:cs="Times New Roman"/>
          <w:sz w:val="28"/>
          <w:szCs w:val="28"/>
        </w:rPr>
        <w:t xml:space="preserve"> педагоги дополнительного образования Дома детства и юношества</w:t>
      </w:r>
    </w:p>
    <w:p w:rsidR="008B1A56" w:rsidRPr="008B1A56" w:rsidRDefault="008B1A56" w:rsidP="008B1A56">
      <w:pPr>
        <w:shd w:val="clear" w:color="auto" w:fill="FFFFFF"/>
        <w:spacing w:after="0" w:line="381" w:lineRule="atLeast"/>
        <w:jc w:val="both"/>
        <w:textAlignment w:val="baseline"/>
        <w:rPr>
          <w:rFonts w:ascii="Times New Roman" w:eastAsia="Times New Roman" w:hAnsi="Times New Roman" w:cs="Times New Roman"/>
          <w:sz w:val="28"/>
          <w:szCs w:val="28"/>
        </w:rPr>
      </w:pPr>
      <w:r w:rsidRPr="00970A5D">
        <w:rPr>
          <w:rFonts w:ascii="Times New Roman" w:hAnsi="Times New Roman" w:cs="Times New Roman"/>
          <w:b/>
          <w:sz w:val="28"/>
          <w:szCs w:val="28"/>
        </w:rPr>
        <w:t>Дата проведения:</w:t>
      </w:r>
      <w:r w:rsidRPr="008B1A56">
        <w:rPr>
          <w:rFonts w:ascii="Times New Roman" w:hAnsi="Times New Roman" w:cs="Times New Roman"/>
          <w:sz w:val="28"/>
          <w:szCs w:val="28"/>
        </w:rPr>
        <w:t xml:space="preserve"> 29 января 2024</w:t>
      </w: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970A5D" w:rsidRDefault="00970A5D"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p>
    <w:p w:rsidR="00207677" w:rsidRDefault="00207677" w:rsidP="00207677">
      <w:pPr>
        <w:shd w:val="clear" w:color="auto" w:fill="FFFFFF"/>
        <w:spacing w:after="150" w:line="300" w:lineRule="atLeast"/>
        <w:jc w:val="both"/>
        <w:rPr>
          <w:rFonts w:ascii="Times New Roman" w:eastAsia="Times New Roman" w:hAnsi="Times New Roman" w:cs="Times New Roman"/>
          <w:sz w:val="28"/>
          <w:szCs w:val="28"/>
        </w:rPr>
      </w:pPr>
    </w:p>
    <w:p w:rsidR="00207677" w:rsidRPr="00207677" w:rsidRDefault="00DC5CBB" w:rsidP="0020767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46D61">
        <w:rPr>
          <w:rFonts w:ascii="Times New Roman" w:eastAsia="Times New Roman" w:hAnsi="Times New Roman" w:cs="Times New Roman"/>
          <w:sz w:val="28"/>
          <w:szCs w:val="28"/>
        </w:rPr>
        <w:lastRenderedPageBreak/>
        <w:tab/>
      </w:r>
      <w:r w:rsidR="00207677" w:rsidRPr="00207677">
        <w:rPr>
          <w:rFonts w:ascii="Times New Roman" w:eastAsia="Times New Roman" w:hAnsi="Times New Roman" w:cs="Times New Roman"/>
          <w:color w:val="333333"/>
          <w:sz w:val="28"/>
          <w:szCs w:val="28"/>
          <w:lang w:eastAsia="ru-RU"/>
        </w:rPr>
        <w:t>Добрый день, уважаемые коллеги! Приятн</w:t>
      </w:r>
      <w:r w:rsidR="00207677">
        <w:rPr>
          <w:rFonts w:ascii="Times New Roman" w:eastAsia="Times New Roman" w:hAnsi="Times New Roman" w:cs="Times New Roman"/>
          <w:color w:val="333333"/>
          <w:sz w:val="28"/>
          <w:szCs w:val="28"/>
          <w:lang w:eastAsia="ru-RU"/>
        </w:rPr>
        <w:t>о видеть вас в этой аудитории, я</w:t>
      </w:r>
      <w:r w:rsidR="00207677" w:rsidRPr="00207677">
        <w:rPr>
          <w:rFonts w:ascii="Times New Roman" w:eastAsia="Times New Roman" w:hAnsi="Times New Roman" w:cs="Times New Roman"/>
          <w:color w:val="333333"/>
          <w:sz w:val="28"/>
          <w:szCs w:val="28"/>
          <w:lang w:eastAsia="ru-RU"/>
        </w:rPr>
        <w:t xml:space="preserve"> очень надеюсь, что у нас с вами получится интересный и полезный разговор. </w:t>
      </w:r>
    </w:p>
    <w:p w:rsidR="00207677" w:rsidRDefault="00207677" w:rsidP="00207677">
      <w:pPr>
        <w:spacing w:after="0" w:line="240" w:lineRule="auto"/>
        <w:jc w:val="both"/>
        <w:rPr>
          <w:rFonts w:ascii="Times New Roman" w:hAnsi="Times New Roman" w:cs="Times New Roman"/>
          <w:bCs/>
          <w:color w:val="000000"/>
          <w:sz w:val="28"/>
          <w:szCs w:val="28"/>
        </w:rPr>
      </w:pPr>
      <w:r w:rsidRPr="00207677">
        <w:rPr>
          <w:rFonts w:ascii="Times New Roman" w:hAnsi="Times New Roman" w:cs="Times New Roman"/>
          <w:bCs/>
          <w:color w:val="000000"/>
          <w:sz w:val="28"/>
          <w:szCs w:val="28"/>
        </w:rPr>
        <w:t>Я приглашаю вас на игровую площадку фантазии</w:t>
      </w:r>
      <w:r>
        <w:rPr>
          <w:rFonts w:ascii="Times New Roman" w:hAnsi="Times New Roman" w:cs="Times New Roman"/>
          <w:bCs/>
          <w:color w:val="000000"/>
          <w:sz w:val="28"/>
          <w:szCs w:val="28"/>
        </w:rPr>
        <w:t>, творчества и вдохновения</w:t>
      </w:r>
      <w:r w:rsidRPr="00207677">
        <w:rPr>
          <w:rFonts w:ascii="Times New Roman" w:hAnsi="Times New Roman" w:cs="Times New Roman"/>
          <w:bCs/>
          <w:color w:val="000000"/>
          <w:sz w:val="28"/>
          <w:szCs w:val="28"/>
        </w:rPr>
        <w:t>.</w:t>
      </w:r>
    </w:p>
    <w:p w:rsidR="006A5CA5" w:rsidRDefault="00207677" w:rsidP="00207677">
      <w:pPr>
        <w:spacing w:after="0" w:line="240" w:lineRule="auto"/>
        <w:jc w:val="both"/>
        <w:rPr>
          <w:rFonts w:ascii="Times New Roman" w:hAnsi="Times New Roman" w:cs="Times New Roman"/>
          <w:bCs/>
          <w:color w:val="000000"/>
          <w:sz w:val="28"/>
          <w:szCs w:val="28"/>
        </w:rPr>
      </w:pPr>
      <w:r w:rsidRPr="00207677">
        <w:rPr>
          <w:rFonts w:ascii="Times New Roman" w:hAnsi="Times New Roman" w:cs="Times New Roman"/>
          <w:bCs/>
          <w:color w:val="000000"/>
          <w:sz w:val="28"/>
          <w:szCs w:val="28"/>
        </w:rPr>
        <w:t xml:space="preserve">Сегодня хозяином этой площадки будем мы с вами и «4К» компетенции. </w:t>
      </w:r>
    </w:p>
    <w:p w:rsidR="00207677" w:rsidRPr="00207677" w:rsidRDefault="00207677" w:rsidP="00207677">
      <w:pPr>
        <w:spacing w:after="0" w:line="240" w:lineRule="auto"/>
        <w:jc w:val="both"/>
        <w:rPr>
          <w:rFonts w:ascii="Times New Roman" w:hAnsi="Times New Roman" w:cs="Times New Roman"/>
          <w:b/>
          <w:sz w:val="28"/>
          <w:szCs w:val="28"/>
        </w:rPr>
      </w:pPr>
      <w:r w:rsidRPr="00207677">
        <w:rPr>
          <w:rFonts w:ascii="Times New Roman" w:hAnsi="Times New Roman" w:cs="Times New Roman"/>
          <w:bCs/>
          <w:color w:val="000000"/>
          <w:sz w:val="28"/>
          <w:szCs w:val="28"/>
        </w:rPr>
        <w:t xml:space="preserve">Наше общение пройдет в форме теоретического семинара с элементами деловой игры </w:t>
      </w:r>
      <w:r w:rsidRPr="00207677">
        <w:rPr>
          <w:rFonts w:ascii="Times New Roman" w:hAnsi="Times New Roman" w:cs="Times New Roman"/>
          <w:b/>
          <w:sz w:val="28"/>
          <w:szCs w:val="28"/>
        </w:rPr>
        <w:t>«СПОСОБЫ ФОРМИРОВАНИЯ КОМПЕТЕНЦИЙ «4К»</w:t>
      </w:r>
      <w:r>
        <w:rPr>
          <w:rFonts w:ascii="Times New Roman" w:hAnsi="Times New Roman" w:cs="Times New Roman"/>
          <w:b/>
          <w:sz w:val="28"/>
          <w:szCs w:val="28"/>
        </w:rPr>
        <w:t xml:space="preserve"> </w:t>
      </w:r>
      <w:r w:rsidRPr="00207677">
        <w:rPr>
          <w:rFonts w:ascii="Times New Roman" w:hAnsi="Times New Roman" w:cs="Times New Roman"/>
          <w:b/>
          <w:sz w:val="28"/>
          <w:szCs w:val="28"/>
        </w:rPr>
        <w:t>ОБУЧАЮЩИХСЯ СРЕДСТВАМИ ДООП»</w:t>
      </w:r>
    </w:p>
    <w:p w:rsidR="00DC5CBB" w:rsidRPr="00F46D61" w:rsidRDefault="00DC5CBB" w:rsidP="00DC5CBB">
      <w:pPr>
        <w:shd w:val="clear" w:color="auto" w:fill="FFFFFF"/>
        <w:spacing w:after="0" w:line="381" w:lineRule="atLeast"/>
        <w:jc w:val="both"/>
        <w:textAlignment w:val="baseline"/>
        <w:rPr>
          <w:rFonts w:ascii="Times New Roman" w:eastAsia="Times New Roman" w:hAnsi="Times New Roman" w:cs="Times New Roman"/>
          <w:sz w:val="28"/>
          <w:szCs w:val="28"/>
        </w:rPr>
      </w:pPr>
      <w:r w:rsidRPr="00F46D61">
        <w:rPr>
          <w:rFonts w:ascii="Times New Roman" w:eastAsia="Times New Roman" w:hAnsi="Times New Roman" w:cs="Times New Roman"/>
          <w:sz w:val="28"/>
          <w:szCs w:val="28"/>
        </w:rPr>
        <w:t>А начать семинар я хотела бы притчей: </w:t>
      </w:r>
      <w:r w:rsidRPr="00F46D61">
        <w:rPr>
          <w:rFonts w:ascii="Times New Roman" w:eastAsia="Times New Roman" w:hAnsi="Times New Roman" w:cs="Times New Roman"/>
          <w:sz w:val="28"/>
          <w:szCs w:val="28"/>
          <w:bdr w:val="none" w:sz="0" w:space="0" w:color="auto" w:frame="1"/>
        </w:rPr>
        <w:t> </w:t>
      </w:r>
    </w:p>
    <w:p w:rsidR="00DC5CBB" w:rsidRPr="00F46D61" w:rsidRDefault="00DC5CBB" w:rsidP="00DC5CBB">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r w:rsidRPr="00F46D61">
        <w:rPr>
          <w:rFonts w:ascii="Times New Roman" w:eastAsia="Times New Roman" w:hAnsi="Times New Roman" w:cs="Times New Roman"/>
          <w:i/>
          <w:iCs/>
          <w:sz w:val="28"/>
          <w:szCs w:val="28"/>
          <w:bdr w:val="none" w:sz="0" w:space="0" w:color="auto" w:frame="1"/>
        </w:rPr>
        <w:t>Один праведный человек, беседуя с Богом, попросил у него: «Господи, я бы хотел узнать, что такое Рай и что такое Ад».</w:t>
      </w:r>
    </w:p>
    <w:p w:rsidR="00DC5CBB" w:rsidRPr="00F46D61" w:rsidRDefault="00DC5CBB" w:rsidP="00DC5CBB">
      <w:pPr>
        <w:shd w:val="clear" w:color="auto" w:fill="FFFFFF"/>
        <w:spacing w:after="0" w:line="381" w:lineRule="atLeast"/>
        <w:jc w:val="both"/>
        <w:textAlignment w:val="baseline"/>
        <w:rPr>
          <w:rFonts w:ascii="Times New Roman" w:eastAsia="Times New Roman" w:hAnsi="Times New Roman" w:cs="Times New Roman"/>
          <w:sz w:val="28"/>
          <w:szCs w:val="28"/>
        </w:rPr>
      </w:pPr>
      <w:r w:rsidRPr="00F46D61">
        <w:rPr>
          <w:rFonts w:ascii="Times New Roman" w:eastAsia="Times New Roman" w:hAnsi="Times New Roman" w:cs="Times New Roman"/>
          <w:i/>
          <w:iCs/>
          <w:sz w:val="28"/>
          <w:szCs w:val="28"/>
          <w:bdr w:val="none" w:sz="0" w:space="0" w:color="auto" w:frame="1"/>
        </w:rPr>
        <w:t>   </w:t>
      </w:r>
      <w:r w:rsidRPr="00F46D61">
        <w:rPr>
          <w:rFonts w:ascii="Times New Roman" w:eastAsia="Times New Roman" w:hAnsi="Times New Roman" w:cs="Times New Roman"/>
          <w:i/>
          <w:iCs/>
          <w:sz w:val="28"/>
          <w:szCs w:val="28"/>
          <w:bdr w:val="none" w:sz="0" w:space="0" w:color="auto" w:frame="1"/>
        </w:rPr>
        <w:tab/>
        <w:t>  Бог подвел человека к двум дверям, открыл одну и провёл человека внутрь. Там был большой круглый стол, на нём стояла огромная чаша, вкусно пахнущая пищей. Человеку безумно захотелось есть. Люди, сидящие вокруг стола, выглядели умирающими от голода. У всех у них были ложки с длинными ручками, прикреплёнными к рукам. Они могли достать чашу с едой и набрать пищу, но так как ручки у ложек были слишком длинные, они не могли поднести ложки ко ртам. Праведный человек был потрясен видом их несчастья. Бог сказал: «Ты увидел Ад».</w:t>
      </w:r>
    </w:p>
    <w:p w:rsidR="00DC5CBB" w:rsidRPr="00F46D61" w:rsidRDefault="00DC5CBB" w:rsidP="00DC5CBB">
      <w:pPr>
        <w:shd w:val="clear" w:color="auto" w:fill="FFFFFF"/>
        <w:spacing w:after="0" w:line="381" w:lineRule="atLeast"/>
        <w:jc w:val="both"/>
        <w:textAlignment w:val="baseline"/>
        <w:rPr>
          <w:rFonts w:ascii="Times New Roman" w:eastAsia="Times New Roman" w:hAnsi="Times New Roman" w:cs="Times New Roman"/>
          <w:sz w:val="28"/>
          <w:szCs w:val="28"/>
        </w:rPr>
      </w:pPr>
      <w:r w:rsidRPr="00F46D61">
        <w:rPr>
          <w:rFonts w:ascii="Times New Roman" w:eastAsia="Times New Roman" w:hAnsi="Times New Roman" w:cs="Times New Roman"/>
          <w:i/>
          <w:iCs/>
          <w:sz w:val="28"/>
          <w:szCs w:val="28"/>
          <w:bdr w:val="none" w:sz="0" w:space="0" w:color="auto" w:frame="1"/>
          <w:lang w:val="en-US"/>
        </w:rPr>
        <w:t>    </w:t>
      </w:r>
      <w:r w:rsidRPr="00F46D61">
        <w:rPr>
          <w:rFonts w:ascii="Times New Roman" w:eastAsia="Times New Roman" w:hAnsi="Times New Roman" w:cs="Times New Roman"/>
          <w:i/>
          <w:iCs/>
          <w:sz w:val="28"/>
          <w:szCs w:val="28"/>
          <w:bdr w:val="none" w:sz="0" w:space="0" w:color="auto" w:frame="1"/>
        </w:rPr>
        <w:tab/>
      </w:r>
      <w:r w:rsidRPr="00F46D61">
        <w:rPr>
          <w:rFonts w:ascii="Times New Roman" w:eastAsia="Times New Roman" w:hAnsi="Times New Roman" w:cs="Times New Roman"/>
          <w:i/>
          <w:iCs/>
          <w:sz w:val="28"/>
          <w:szCs w:val="28"/>
          <w:bdr w:val="none" w:sz="0" w:space="0" w:color="auto" w:frame="1"/>
          <w:lang w:val="en-US"/>
        </w:rPr>
        <w:t> </w:t>
      </w:r>
      <w:r w:rsidRPr="00F46D61">
        <w:rPr>
          <w:rFonts w:ascii="Times New Roman" w:eastAsia="Times New Roman" w:hAnsi="Times New Roman" w:cs="Times New Roman"/>
          <w:i/>
          <w:iCs/>
          <w:sz w:val="28"/>
          <w:szCs w:val="28"/>
          <w:bdr w:val="none" w:sz="0" w:space="0" w:color="auto" w:frame="1"/>
        </w:rPr>
        <w:t>Затем они направились ко второй двери. Бог отворил её. Тут был такой же огромный круглый стол, та же огромная чаша с пищей. Люди, сидящие вокруг стола, держали те же ложки с очень длинными ручками. Только выглядели они сытыми, счастливыми и погруженными в приятные разговоры друг с другом.</w:t>
      </w:r>
    </w:p>
    <w:p w:rsidR="00DC5CBB" w:rsidRPr="00F46D61" w:rsidRDefault="00DC5CBB" w:rsidP="00DC5CBB">
      <w:pPr>
        <w:shd w:val="clear" w:color="auto" w:fill="FFFFFF"/>
        <w:spacing w:after="0" w:line="381" w:lineRule="atLeast"/>
        <w:textAlignment w:val="baseline"/>
        <w:rPr>
          <w:rFonts w:ascii="Times New Roman" w:eastAsia="Times New Roman" w:hAnsi="Times New Roman" w:cs="Times New Roman"/>
          <w:sz w:val="28"/>
          <w:szCs w:val="28"/>
        </w:rPr>
      </w:pPr>
      <w:r w:rsidRPr="00F46D61">
        <w:rPr>
          <w:rFonts w:ascii="Times New Roman" w:eastAsia="Times New Roman" w:hAnsi="Times New Roman" w:cs="Times New Roman"/>
          <w:i/>
          <w:iCs/>
          <w:sz w:val="28"/>
          <w:szCs w:val="28"/>
          <w:bdr w:val="none" w:sz="0" w:space="0" w:color="auto" w:frame="1"/>
        </w:rPr>
        <w:t>    </w:t>
      </w:r>
      <w:r w:rsidRPr="00F46D61">
        <w:rPr>
          <w:rFonts w:ascii="Times New Roman" w:eastAsia="Times New Roman" w:hAnsi="Times New Roman" w:cs="Times New Roman"/>
          <w:i/>
          <w:iCs/>
          <w:sz w:val="28"/>
          <w:szCs w:val="28"/>
          <w:bdr w:val="none" w:sz="0" w:space="0" w:color="auto" w:frame="1"/>
        </w:rPr>
        <w:tab/>
        <w:t> Человек изумился: «Как это возможно? Я не понимаю». Бог улыбнулся: «Всё просто. Они научились кормить друг друга</w:t>
      </w:r>
      <w:r w:rsidRPr="00F46D61">
        <w:rPr>
          <w:rFonts w:ascii="Times New Roman" w:eastAsia="Times New Roman" w:hAnsi="Times New Roman" w:cs="Times New Roman"/>
          <w:sz w:val="28"/>
          <w:szCs w:val="28"/>
        </w:rPr>
        <w:t>».</w:t>
      </w:r>
    </w:p>
    <w:p w:rsidR="00DC5CBB" w:rsidRPr="00F46D61" w:rsidRDefault="00DC5CBB" w:rsidP="00DC5CBB">
      <w:pPr>
        <w:shd w:val="clear" w:color="auto" w:fill="FFFFFF"/>
        <w:spacing w:after="0" w:line="381" w:lineRule="atLeast"/>
        <w:textAlignment w:val="baseline"/>
        <w:rPr>
          <w:rFonts w:ascii="Times New Roman" w:eastAsia="Times New Roman" w:hAnsi="Times New Roman" w:cs="Times New Roman"/>
          <w:sz w:val="28"/>
          <w:szCs w:val="28"/>
        </w:rPr>
      </w:pPr>
      <w:r w:rsidRPr="00F46D61">
        <w:rPr>
          <w:rFonts w:ascii="Times New Roman" w:eastAsia="Times New Roman" w:hAnsi="Times New Roman" w:cs="Times New Roman"/>
          <w:sz w:val="28"/>
          <w:szCs w:val="28"/>
        </w:rPr>
        <w:t>Как вы думаете, уважаемые коллеги, в чём заключается смысл этой притчи?</w:t>
      </w:r>
    </w:p>
    <w:p w:rsidR="00970A5D" w:rsidRDefault="00DC5CBB" w:rsidP="00DC5CBB">
      <w:pPr>
        <w:shd w:val="clear" w:color="auto" w:fill="FFFFFF"/>
        <w:spacing w:after="0" w:line="381" w:lineRule="atLeast"/>
        <w:jc w:val="both"/>
        <w:textAlignment w:val="baseline"/>
        <w:rPr>
          <w:rFonts w:ascii="Times New Roman" w:eastAsia="Times New Roman" w:hAnsi="Times New Roman" w:cs="Times New Roman"/>
          <w:sz w:val="28"/>
          <w:szCs w:val="28"/>
        </w:rPr>
      </w:pPr>
      <w:r w:rsidRPr="00F46D61">
        <w:rPr>
          <w:rFonts w:ascii="Times New Roman" w:eastAsia="Times New Roman" w:hAnsi="Times New Roman" w:cs="Times New Roman"/>
          <w:sz w:val="28"/>
          <w:szCs w:val="28"/>
          <w:bdr w:val="none" w:sz="0" w:space="0" w:color="auto" w:frame="1"/>
        </w:rPr>
        <w:t>       </w:t>
      </w:r>
      <w:r w:rsidRPr="00F46D61">
        <w:rPr>
          <w:rFonts w:ascii="Times New Roman" w:eastAsia="Times New Roman" w:hAnsi="Times New Roman" w:cs="Times New Roman"/>
          <w:sz w:val="28"/>
          <w:szCs w:val="28"/>
          <w:bdr w:val="none" w:sz="0" w:space="0" w:color="auto" w:frame="1"/>
        </w:rPr>
        <w:tab/>
      </w:r>
      <w:r w:rsidRPr="00F46D61">
        <w:rPr>
          <w:rFonts w:ascii="Times New Roman" w:eastAsia="Times New Roman" w:hAnsi="Times New Roman" w:cs="Times New Roman"/>
          <w:sz w:val="28"/>
          <w:szCs w:val="28"/>
        </w:rPr>
        <w:t>Это притча называется «О рае и аде», и смысл её в том, что </w:t>
      </w:r>
      <w:r w:rsidRPr="00F46D61">
        <w:rPr>
          <w:rFonts w:ascii="Times New Roman" w:eastAsia="Times New Roman" w:hAnsi="Times New Roman" w:cs="Times New Roman"/>
          <w:sz w:val="28"/>
          <w:szCs w:val="28"/>
          <w:u w:val="single"/>
          <w:bdr w:val="none" w:sz="0" w:space="0" w:color="auto" w:frame="1"/>
        </w:rPr>
        <w:t>нужно делиться друг с другом.</w:t>
      </w:r>
      <w:r w:rsidRPr="00F46D61">
        <w:rPr>
          <w:rFonts w:ascii="Times New Roman" w:eastAsia="Times New Roman" w:hAnsi="Times New Roman" w:cs="Times New Roman"/>
          <w:sz w:val="28"/>
          <w:szCs w:val="28"/>
        </w:rPr>
        <w:t> </w:t>
      </w:r>
    </w:p>
    <w:p w:rsidR="00DC5CBB" w:rsidRPr="00F46D61" w:rsidRDefault="00DC5CBB" w:rsidP="00970A5D">
      <w:pPr>
        <w:shd w:val="clear" w:color="auto" w:fill="FFFFFF"/>
        <w:spacing w:after="0" w:line="381" w:lineRule="atLeast"/>
        <w:ind w:firstLine="708"/>
        <w:jc w:val="both"/>
        <w:textAlignment w:val="baseline"/>
        <w:rPr>
          <w:rFonts w:ascii="Times New Roman" w:eastAsia="Times New Roman" w:hAnsi="Times New Roman" w:cs="Times New Roman"/>
          <w:sz w:val="28"/>
          <w:szCs w:val="28"/>
        </w:rPr>
      </w:pPr>
      <w:r w:rsidRPr="00F46D61">
        <w:rPr>
          <w:rFonts w:ascii="Times New Roman" w:eastAsia="Times New Roman" w:hAnsi="Times New Roman" w:cs="Times New Roman"/>
          <w:sz w:val="28"/>
          <w:szCs w:val="28"/>
        </w:rPr>
        <w:t>Я надеюсь, что сегодня мы все будем работать слаженно и продуктивно, и в процессе работы поделимся своими мыслями, эмоциями, взаимно обогатимся и приобретём новые знания.</w:t>
      </w:r>
    </w:p>
    <w:p w:rsidR="00DC5CBB" w:rsidRPr="00504568" w:rsidRDefault="00504568" w:rsidP="00504568">
      <w:pPr>
        <w:shd w:val="clear" w:color="auto" w:fill="FFFFFF"/>
        <w:spacing w:after="0" w:line="381" w:lineRule="atLeast"/>
        <w:jc w:val="center"/>
        <w:textAlignment w:val="baseline"/>
        <w:rPr>
          <w:rFonts w:ascii="Times New Roman" w:eastAsia="Times New Roman" w:hAnsi="Times New Roman" w:cs="Times New Roman"/>
          <w:b/>
          <w:sz w:val="28"/>
          <w:szCs w:val="28"/>
        </w:rPr>
      </w:pPr>
      <w:r w:rsidRPr="00504568">
        <w:rPr>
          <w:rFonts w:ascii="Times New Roman" w:eastAsia="Times New Roman" w:hAnsi="Times New Roman" w:cs="Times New Roman"/>
          <w:b/>
          <w:sz w:val="28"/>
          <w:szCs w:val="28"/>
        </w:rPr>
        <w:t>Психологический настрой «Приветствие»</w:t>
      </w:r>
    </w:p>
    <w:p w:rsidR="00DC5CBB" w:rsidRPr="00F46D61" w:rsidRDefault="00DC5CBB" w:rsidP="00504568">
      <w:pPr>
        <w:pStyle w:val="a3"/>
        <w:shd w:val="clear" w:color="auto" w:fill="FFFFFF"/>
        <w:spacing w:before="0" w:beforeAutospacing="0" w:after="0" w:afterAutospacing="0"/>
        <w:ind w:firstLine="708"/>
        <w:jc w:val="both"/>
        <w:rPr>
          <w:sz w:val="28"/>
          <w:szCs w:val="28"/>
        </w:rPr>
      </w:pPr>
      <w:r w:rsidRPr="00F46D61">
        <w:rPr>
          <w:sz w:val="28"/>
          <w:szCs w:val="28"/>
        </w:rPr>
        <w:t>Чтобы всем хорошо себя чувствовать и плодотворно работать, я предлагаю пожелать здоровья друг другу на разных языках. Я раздам несколько карточек с пожеланиями здоровья, кто получает карточку, приветствует всех, не забывая сказать, на каком языке приветствие.</w:t>
      </w:r>
    </w:p>
    <w:p w:rsidR="00DC5CBB" w:rsidRPr="00F46D61" w:rsidRDefault="00DC5CBB" w:rsidP="00504568">
      <w:pPr>
        <w:pStyle w:val="a3"/>
        <w:numPr>
          <w:ilvl w:val="0"/>
          <w:numId w:val="1"/>
        </w:numPr>
        <w:shd w:val="clear" w:color="auto" w:fill="FFFFFF"/>
        <w:spacing w:before="0" w:beforeAutospacing="0" w:after="0" w:afterAutospacing="0"/>
        <w:jc w:val="both"/>
        <w:rPr>
          <w:sz w:val="28"/>
          <w:szCs w:val="28"/>
        </w:rPr>
      </w:pPr>
      <w:r w:rsidRPr="00F46D61">
        <w:rPr>
          <w:sz w:val="28"/>
          <w:szCs w:val="28"/>
        </w:rPr>
        <w:t>На Востоке говорят «</w:t>
      </w:r>
      <w:proofErr w:type="spellStart"/>
      <w:r w:rsidRPr="00F46D61">
        <w:rPr>
          <w:sz w:val="28"/>
          <w:szCs w:val="28"/>
        </w:rPr>
        <w:t>Салям</w:t>
      </w:r>
      <w:proofErr w:type="spellEnd"/>
      <w:r w:rsidRPr="00F46D61">
        <w:rPr>
          <w:sz w:val="28"/>
          <w:szCs w:val="28"/>
        </w:rPr>
        <w:t xml:space="preserve"> </w:t>
      </w:r>
      <w:proofErr w:type="spellStart"/>
      <w:r w:rsidRPr="00F46D61">
        <w:rPr>
          <w:sz w:val="28"/>
          <w:szCs w:val="28"/>
        </w:rPr>
        <w:t>алейкум</w:t>
      </w:r>
      <w:proofErr w:type="spellEnd"/>
      <w:r w:rsidRPr="00F46D61">
        <w:rPr>
          <w:sz w:val="28"/>
          <w:szCs w:val="28"/>
        </w:rPr>
        <w:t>» и склад</w:t>
      </w:r>
      <w:r w:rsidR="001F1FAF" w:rsidRPr="00F46D61">
        <w:rPr>
          <w:sz w:val="28"/>
          <w:szCs w:val="28"/>
        </w:rPr>
        <w:t>ывают руки возле груди, вот так</w:t>
      </w:r>
      <w:r w:rsidRPr="00F46D61">
        <w:rPr>
          <w:sz w:val="28"/>
          <w:szCs w:val="28"/>
        </w:rPr>
        <w:t xml:space="preserve"> (показ)</w:t>
      </w:r>
    </w:p>
    <w:p w:rsidR="00DC5CBB" w:rsidRPr="00F46D61" w:rsidRDefault="00DC5CBB" w:rsidP="00504568">
      <w:pPr>
        <w:pStyle w:val="a3"/>
        <w:numPr>
          <w:ilvl w:val="0"/>
          <w:numId w:val="1"/>
        </w:numPr>
        <w:shd w:val="clear" w:color="auto" w:fill="FFFFFF"/>
        <w:spacing w:before="0" w:beforeAutospacing="0" w:after="0" w:afterAutospacing="0"/>
        <w:jc w:val="both"/>
        <w:rPr>
          <w:sz w:val="28"/>
          <w:szCs w:val="28"/>
        </w:rPr>
      </w:pPr>
      <w:r w:rsidRPr="00F46D61">
        <w:rPr>
          <w:sz w:val="28"/>
          <w:szCs w:val="28"/>
        </w:rPr>
        <w:t>В Германии девушки говорят «О-ля-ля» и машут правой рукой.</w:t>
      </w:r>
    </w:p>
    <w:p w:rsidR="00DC5CBB" w:rsidRPr="00F46D61" w:rsidRDefault="00DC5CBB" w:rsidP="00504568">
      <w:pPr>
        <w:pStyle w:val="a3"/>
        <w:numPr>
          <w:ilvl w:val="0"/>
          <w:numId w:val="1"/>
        </w:numPr>
        <w:shd w:val="clear" w:color="auto" w:fill="FFFFFF"/>
        <w:spacing w:before="0" w:beforeAutospacing="0" w:after="0" w:afterAutospacing="0"/>
        <w:rPr>
          <w:sz w:val="28"/>
          <w:szCs w:val="28"/>
        </w:rPr>
      </w:pPr>
      <w:r w:rsidRPr="00F46D61">
        <w:rPr>
          <w:sz w:val="28"/>
          <w:szCs w:val="28"/>
        </w:rPr>
        <w:lastRenderedPageBreak/>
        <w:t>В Англии говорят «</w:t>
      </w:r>
      <w:proofErr w:type="spellStart"/>
      <w:r w:rsidRPr="00F46D61">
        <w:rPr>
          <w:sz w:val="28"/>
          <w:szCs w:val="28"/>
        </w:rPr>
        <w:t>Хелоу</w:t>
      </w:r>
      <w:proofErr w:type="spellEnd"/>
      <w:r w:rsidRPr="00F46D61">
        <w:rPr>
          <w:sz w:val="28"/>
          <w:szCs w:val="28"/>
        </w:rPr>
        <w:t>» и поднимают над головой собранные в замок руки.</w:t>
      </w:r>
    </w:p>
    <w:p w:rsidR="00DC5CBB" w:rsidRPr="00F46D61" w:rsidRDefault="00DC5CBB" w:rsidP="00504568">
      <w:pPr>
        <w:pStyle w:val="a3"/>
        <w:numPr>
          <w:ilvl w:val="0"/>
          <w:numId w:val="1"/>
        </w:numPr>
        <w:shd w:val="clear" w:color="auto" w:fill="FFFFFF"/>
        <w:spacing w:before="0" w:beforeAutospacing="0" w:after="0" w:afterAutospacing="0"/>
        <w:rPr>
          <w:sz w:val="28"/>
          <w:szCs w:val="28"/>
        </w:rPr>
      </w:pPr>
      <w:r w:rsidRPr="00F46D61">
        <w:rPr>
          <w:sz w:val="28"/>
          <w:szCs w:val="28"/>
        </w:rPr>
        <w:t>Во Франции мужчины говорят «</w:t>
      </w:r>
      <w:proofErr w:type="spellStart"/>
      <w:r w:rsidRPr="00F46D61">
        <w:rPr>
          <w:sz w:val="28"/>
          <w:szCs w:val="28"/>
        </w:rPr>
        <w:t>Бонжур</w:t>
      </w:r>
      <w:proofErr w:type="spellEnd"/>
      <w:r w:rsidRPr="00F46D61">
        <w:rPr>
          <w:sz w:val="28"/>
          <w:szCs w:val="28"/>
        </w:rPr>
        <w:t>» и наклоняют голову вниз.</w:t>
      </w:r>
    </w:p>
    <w:p w:rsidR="00DC5CBB" w:rsidRPr="00F46D61" w:rsidRDefault="00DC5CBB" w:rsidP="00504568">
      <w:pPr>
        <w:pStyle w:val="a3"/>
        <w:numPr>
          <w:ilvl w:val="0"/>
          <w:numId w:val="1"/>
        </w:numPr>
        <w:shd w:val="clear" w:color="auto" w:fill="FFFFFF"/>
        <w:spacing w:before="0" w:beforeAutospacing="0" w:after="0" w:afterAutospacing="0"/>
        <w:rPr>
          <w:sz w:val="28"/>
          <w:szCs w:val="28"/>
        </w:rPr>
      </w:pPr>
      <w:r w:rsidRPr="00F46D61">
        <w:rPr>
          <w:sz w:val="28"/>
          <w:szCs w:val="28"/>
        </w:rPr>
        <w:t>В Украине «Здоровеньки буллы!»</w:t>
      </w:r>
    </w:p>
    <w:p w:rsidR="00DC5CBB" w:rsidRDefault="00DC5CBB" w:rsidP="00504568">
      <w:pPr>
        <w:pStyle w:val="a3"/>
        <w:numPr>
          <w:ilvl w:val="0"/>
          <w:numId w:val="1"/>
        </w:numPr>
        <w:shd w:val="clear" w:color="auto" w:fill="FFFFFF"/>
        <w:spacing w:before="0" w:beforeAutospacing="0" w:after="0" w:afterAutospacing="0"/>
        <w:rPr>
          <w:sz w:val="28"/>
          <w:szCs w:val="28"/>
        </w:rPr>
      </w:pPr>
      <w:r w:rsidRPr="00F46D61">
        <w:rPr>
          <w:sz w:val="28"/>
          <w:szCs w:val="28"/>
        </w:rPr>
        <w:t xml:space="preserve">На планете </w:t>
      </w:r>
      <w:proofErr w:type="spellStart"/>
      <w:r w:rsidRPr="00F46D61">
        <w:rPr>
          <w:sz w:val="28"/>
          <w:szCs w:val="28"/>
        </w:rPr>
        <w:t>Мумба-Юмба</w:t>
      </w:r>
      <w:proofErr w:type="spellEnd"/>
      <w:r w:rsidR="00970A5D">
        <w:rPr>
          <w:sz w:val="28"/>
          <w:szCs w:val="28"/>
        </w:rPr>
        <w:t xml:space="preserve"> раздвигают руки и говорят «Ку»</w:t>
      </w:r>
    </w:p>
    <w:p w:rsidR="00970A5D" w:rsidRDefault="00970A5D" w:rsidP="00504568">
      <w:pPr>
        <w:pStyle w:val="a3"/>
        <w:numPr>
          <w:ilvl w:val="0"/>
          <w:numId w:val="1"/>
        </w:numPr>
        <w:shd w:val="clear" w:color="auto" w:fill="FFFFFF"/>
        <w:spacing w:before="0" w:beforeAutospacing="0" w:after="0" w:afterAutospacing="0"/>
        <w:rPr>
          <w:sz w:val="28"/>
          <w:szCs w:val="28"/>
        </w:rPr>
      </w:pPr>
      <w:r>
        <w:rPr>
          <w:sz w:val="28"/>
          <w:szCs w:val="28"/>
        </w:rPr>
        <w:t>Таджики пожимают протянутую им  руку сразу двумя своими в знак уважения</w:t>
      </w:r>
    </w:p>
    <w:p w:rsidR="00970A5D" w:rsidRDefault="00970A5D" w:rsidP="00504568">
      <w:pPr>
        <w:pStyle w:val="a3"/>
        <w:numPr>
          <w:ilvl w:val="0"/>
          <w:numId w:val="1"/>
        </w:numPr>
        <w:shd w:val="clear" w:color="auto" w:fill="FFFFFF"/>
        <w:spacing w:before="0" w:beforeAutospacing="0" w:after="0" w:afterAutospacing="0"/>
        <w:rPr>
          <w:sz w:val="28"/>
          <w:szCs w:val="28"/>
        </w:rPr>
      </w:pPr>
      <w:r>
        <w:rPr>
          <w:sz w:val="28"/>
          <w:szCs w:val="28"/>
        </w:rPr>
        <w:t>Индейцы говорят «</w:t>
      </w:r>
      <w:proofErr w:type="spellStart"/>
      <w:r>
        <w:rPr>
          <w:sz w:val="28"/>
          <w:szCs w:val="28"/>
        </w:rPr>
        <w:t>Намастэ</w:t>
      </w:r>
      <w:proofErr w:type="spellEnd"/>
      <w:r>
        <w:rPr>
          <w:sz w:val="28"/>
          <w:szCs w:val="28"/>
        </w:rPr>
        <w:t>», что означает «Я приветствую бога в твоем лице»</w:t>
      </w:r>
    </w:p>
    <w:p w:rsidR="00970A5D" w:rsidRPr="00F46D61" w:rsidRDefault="00D91A5C" w:rsidP="00504568">
      <w:pPr>
        <w:pStyle w:val="a3"/>
        <w:numPr>
          <w:ilvl w:val="0"/>
          <w:numId w:val="1"/>
        </w:numPr>
        <w:shd w:val="clear" w:color="auto" w:fill="FFFFFF"/>
        <w:spacing w:before="0" w:beforeAutospacing="0" w:after="0" w:afterAutospacing="0"/>
        <w:rPr>
          <w:sz w:val="28"/>
          <w:szCs w:val="28"/>
        </w:rPr>
      </w:pPr>
      <w:proofErr w:type="gramStart"/>
      <w:r>
        <w:rPr>
          <w:sz w:val="28"/>
          <w:szCs w:val="28"/>
        </w:rPr>
        <w:t>«</w:t>
      </w:r>
      <w:proofErr w:type="spellStart"/>
      <w:r>
        <w:rPr>
          <w:sz w:val="28"/>
          <w:szCs w:val="28"/>
        </w:rPr>
        <w:t>Айхал</w:t>
      </w:r>
      <w:proofErr w:type="spellEnd"/>
      <w:r>
        <w:rPr>
          <w:sz w:val="28"/>
          <w:szCs w:val="28"/>
        </w:rPr>
        <w:t>», так приветствуют в Якутии (молитвенный возглас, выражает радость, пожелание блага, счастья</w:t>
      </w:r>
      <w:proofErr w:type="gramEnd"/>
    </w:p>
    <w:p w:rsidR="00DC5CBB" w:rsidRPr="00F46D61" w:rsidRDefault="00DC5CBB" w:rsidP="00504568">
      <w:pPr>
        <w:pStyle w:val="a3"/>
        <w:shd w:val="clear" w:color="auto" w:fill="FFFFFF"/>
        <w:spacing w:before="0" w:beforeAutospacing="0" w:after="0" w:afterAutospacing="0"/>
        <w:ind w:firstLine="708"/>
        <w:rPr>
          <w:sz w:val="28"/>
          <w:szCs w:val="28"/>
        </w:rPr>
      </w:pPr>
      <w:r w:rsidRPr="00F46D61">
        <w:rPr>
          <w:sz w:val="28"/>
          <w:szCs w:val="28"/>
        </w:rPr>
        <w:t>Спасибо всем. И если, как говорят учёные, мысль материальна, то наше здоровье должно удесятериться.</w:t>
      </w:r>
    </w:p>
    <w:p w:rsidR="006A5CA5" w:rsidRPr="006A5CA5" w:rsidRDefault="006A5CA5" w:rsidP="006A5CA5">
      <w:pPr>
        <w:spacing w:after="0"/>
        <w:ind w:firstLine="708"/>
        <w:jc w:val="center"/>
        <w:rPr>
          <w:rFonts w:ascii="Times New Roman" w:hAnsi="Times New Roman" w:cs="Times New Roman"/>
          <w:sz w:val="28"/>
          <w:szCs w:val="28"/>
          <w:u w:val="single"/>
        </w:rPr>
      </w:pPr>
      <w:r>
        <w:rPr>
          <w:rFonts w:ascii="Times New Roman" w:hAnsi="Times New Roman" w:cs="Times New Roman"/>
          <w:b/>
          <w:sz w:val="28"/>
          <w:szCs w:val="28"/>
          <w:u w:val="single"/>
        </w:rPr>
        <w:t>Прием</w:t>
      </w:r>
      <w:r w:rsidRPr="006A5CA5">
        <w:rPr>
          <w:rFonts w:ascii="Times New Roman" w:hAnsi="Times New Roman" w:cs="Times New Roman"/>
          <w:b/>
          <w:sz w:val="28"/>
          <w:szCs w:val="28"/>
          <w:u w:val="single"/>
        </w:rPr>
        <w:t xml:space="preserve"> «Выбери дистанцию»</w:t>
      </w:r>
    </w:p>
    <w:p w:rsidR="006A5CA5" w:rsidRPr="006A5CA5" w:rsidRDefault="006A5CA5" w:rsidP="006A5CA5">
      <w:pPr>
        <w:spacing w:after="0"/>
        <w:ind w:firstLine="708"/>
        <w:jc w:val="both"/>
        <w:rPr>
          <w:rFonts w:ascii="Times New Roman" w:hAnsi="Times New Roman" w:cs="Times New Roman"/>
          <w:sz w:val="28"/>
          <w:szCs w:val="28"/>
        </w:rPr>
      </w:pPr>
      <w:r>
        <w:rPr>
          <w:rFonts w:ascii="Times New Roman" w:hAnsi="Times New Roman" w:cs="Times New Roman"/>
          <w:sz w:val="28"/>
          <w:szCs w:val="28"/>
        </w:rPr>
        <w:t>Уважаемые педагоги! «</w:t>
      </w:r>
      <w:r>
        <w:rPr>
          <w:rFonts w:ascii="Times New Roman" w:hAnsi="Times New Roman" w:cs="Times New Roman"/>
          <w:b/>
          <w:sz w:val="28"/>
          <w:szCs w:val="28"/>
        </w:rPr>
        <w:t>ФОРМИРОВАНИЕ</w:t>
      </w:r>
      <w:r w:rsidRPr="00207677">
        <w:rPr>
          <w:rFonts w:ascii="Times New Roman" w:hAnsi="Times New Roman" w:cs="Times New Roman"/>
          <w:b/>
          <w:sz w:val="28"/>
          <w:szCs w:val="28"/>
        </w:rPr>
        <w:t xml:space="preserve"> КОМПЕТЕНЦИЙ «4К»</w:t>
      </w:r>
      <w:r>
        <w:rPr>
          <w:rFonts w:ascii="Times New Roman" w:hAnsi="Times New Roman" w:cs="Times New Roman"/>
          <w:b/>
          <w:sz w:val="28"/>
          <w:szCs w:val="28"/>
        </w:rPr>
        <w:t xml:space="preserve"> </w:t>
      </w:r>
      <w:r w:rsidRPr="00207677">
        <w:rPr>
          <w:rFonts w:ascii="Times New Roman" w:hAnsi="Times New Roman" w:cs="Times New Roman"/>
          <w:b/>
          <w:sz w:val="28"/>
          <w:szCs w:val="28"/>
        </w:rPr>
        <w:t>ОБУЧАЮЩИХСЯ</w:t>
      </w:r>
      <w:r w:rsidRPr="006A5CA5">
        <w:rPr>
          <w:rFonts w:ascii="Times New Roman" w:hAnsi="Times New Roman" w:cs="Times New Roman"/>
          <w:sz w:val="28"/>
          <w:szCs w:val="28"/>
        </w:rPr>
        <w:t xml:space="preserve">» - символ обсуждаемой темы семинара (поставить флажок с названием темы семинара в центр аудитории) </w:t>
      </w:r>
    </w:p>
    <w:p w:rsidR="006A5CA5" w:rsidRPr="006A5CA5" w:rsidRDefault="006A5CA5" w:rsidP="006A5CA5">
      <w:pPr>
        <w:spacing w:after="0"/>
        <w:ind w:firstLine="708"/>
        <w:jc w:val="both"/>
        <w:rPr>
          <w:rFonts w:ascii="Times New Roman" w:hAnsi="Times New Roman" w:cs="Times New Roman"/>
          <w:sz w:val="28"/>
          <w:szCs w:val="28"/>
        </w:rPr>
      </w:pPr>
      <w:r w:rsidRPr="006A5CA5">
        <w:rPr>
          <w:rFonts w:ascii="Times New Roman" w:hAnsi="Times New Roman" w:cs="Times New Roman"/>
          <w:sz w:val="28"/>
          <w:szCs w:val="28"/>
        </w:rPr>
        <w:t>Я предлагаю вам встать на таком расстоянии от флажка, которое могло лучше всего продемонстрировать вашу близость или отдалённос</w:t>
      </w:r>
      <w:r>
        <w:rPr>
          <w:rFonts w:ascii="Times New Roman" w:hAnsi="Times New Roman" w:cs="Times New Roman"/>
          <w:sz w:val="28"/>
          <w:szCs w:val="28"/>
        </w:rPr>
        <w:t>ть по отношению к теме семинара</w:t>
      </w:r>
    </w:p>
    <w:p w:rsidR="006A5CA5" w:rsidRPr="006A5CA5" w:rsidRDefault="006A5CA5" w:rsidP="006A5CA5">
      <w:pPr>
        <w:spacing w:after="0"/>
        <w:ind w:firstLine="708"/>
        <w:jc w:val="both"/>
        <w:rPr>
          <w:rFonts w:ascii="Times New Roman" w:hAnsi="Times New Roman" w:cs="Times New Roman"/>
          <w:sz w:val="28"/>
          <w:szCs w:val="28"/>
        </w:rPr>
      </w:pPr>
      <w:r w:rsidRPr="006A5CA5">
        <w:rPr>
          <w:rFonts w:ascii="Times New Roman" w:hAnsi="Times New Roman" w:cs="Times New Roman"/>
          <w:sz w:val="28"/>
          <w:szCs w:val="28"/>
        </w:rPr>
        <w:t>Сейчас каждый из педагогов одним предложением объясните выбранное вами</w:t>
      </w:r>
      <w:r>
        <w:rPr>
          <w:rFonts w:ascii="Times New Roman" w:hAnsi="Times New Roman" w:cs="Times New Roman"/>
          <w:sz w:val="28"/>
          <w:szCs w:val="28"/>
        </w:rPr>
        <w:t xml:space="preserve"> расстояние</w:t>
      </w:r>
    </w:p>
    <w:p w:rsidR="006A5CA5" w:rsidRDefault="006A5CA5" w:rsidP="006A5CA5">
      <w:pPr>
        <w:shd w:val="clear" w:color="auto" w:fill="FFFFFF"/>
        <w:spacing w:after="0" w:line="381" w:lineRule="atLeast"/>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bdr w:val="none" w:sz="0" w:space="0" w:color="auto" w:frame="1"/>
        </w:rPr>
        <w:t>Ожидание от семинара</w:t>
      </w:r>
      <w:r w:rsidRPr="001F1FAF">
        <w:rPr>
          <w:rFonts w:ascii="Times New Roman" w:eastAsia="Times New Roman" w:hAnsi="Times New Roman" w:cs="Times New Roman"/>
          <w:b/>
          <w:bCs/>
          <w:color w:val="000000"/>
          <w:sz w:val="28"/>
          <w:szCs w:val="28"/>
          <w:u w:val="single"/>
          <w:bdr w:val="none" w:sz="0" w:space="0" w:color="auto" w:frame="1"/>
        </w:rPr>
        <w:t xml:space="preserve"> «Вызов»</w:t>
      </w:r>
    </w:p>
    <w:p w:rsidR="006A5CA5" w:rsidRPr="006A5CA5" w:rsidRDefault="006A5CA5" w:rsidP="006A5CA5">
      <w:pPr>
        <w:shd w:val="clear" w:color="auto" w:fill="FFFFFF"/>
        <w:spacing w:after="0" w:line="381" w:lineRule="atLeast"/>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sidRPr="001F1FAF">
        <w:rPr>
          <w:rFonts w:ascii="Times New Roman" w:eastAsia="Times New Roman" w:hAnsi="Times New Roman" w:cs="Times New Roman"/>
          <w:color w:val="000000"/>
          <w:sz w:val="28"/>
          <w:szCs w:val="28"/>
        </w:rPr>
        <w:t>аблица «Знаю, хочу узнать, узнал» (участники семинара заполняют 1 и 2 графы, 3-я графа запол</w:t>
      </w:r>
      <w:r>
        <w:rPr>
          <w:rFonts w:ascii="Times New Roman" w:eastAsia="Times New Roman" w:hAnsi="Times New Roman" w:cs="Times New Roman"/>
          <w:color w:val="000000"/>
          <w:sz w:val="28"/>
          <w:szCs w:val="28"/>
        </w:rPr>
        <w:t>няется на 3 стадии «рефлексии»)</w:t>
      </w:r>
    </w:p>
    <w:p w:rsidR="006A5CA5" w:rsidRDefault="006A5CA5" w:rsidP="006A5CA5">
      <w:pPr>
        <w:shd w:val="clear" w:color="auto" w:fill="FFFFFF"/>
        <w:spacing w:after="0" w:line="381" w:lineRule="atLeast"/>
        <w:textAlignment w:val="baseline"/>
        <w:rPr>
          <w:rFonts w:ascii="Times New Roman" w:eastAsia="Times New Roman" w:hAnsi="Times New Roman" w:cs="Times New Roman"/>
          <w:b/>
          <w:color w:val="000000"/>
          <w:sz w:val="28"/>
          <w:szCs w:val="28"/>
          <w:u w:val="single"/>
        </w:rPr>
      </w:pPr>
    </w:p>
    <w:p w:rsidR="006A5CA5" w:rsidRPr="006A5CA5" w:rsidRDefault="009F549F" w:rsidP="006A5CA5">
      <w:pPr>
        <w:shd w:val="clear" w:color="auto" w:fill="FFFFFF"/>
        <w:spacing w:after="0" w:line="381" w:lineRule="atLeast"/>
        <w:jc w:val="center"/>
        <w:textAlignment w:val="baseline"/>
        <w:rPr>
          <w:rFonts w:ascii="Times New Roman" w:eastAsia="Times New Roman" w:hAnsi="Times New Roman" w:cs="Times New Roman"/>
          <w:b/>
          <w:color w:val="000000"/>
          <w:sz w:val="28"/>
          <w:szCs w:val="28"/>
          <w:u w:val="single"/>
        </w:rPr>
      </w:pPr>
      <w:r w:rsidRPr="006A5CA5">
        <w:rPr>
          <w:rFonts w:ascii="Times New Roman" w:eastAsia="Times New Roman" w:hAnsi="Times New Roman" w:cs="Times New Roman"/>
          <w:b/>
          <w:color w:val="000000"/>
          <w:sz w:val="28"/>
          <w:szCs w:val="28"/>
          <w:u w:val="single"/>
        </w:rPr>
        <w:t>Деление на группы</w:t>
      </w:r>
      <w:r w:rsidR="006A5CA5" w:rsidRPr="006A5CA5">
        <w:rPr>
          <w:rFonts w:ascii="Times New Roman" w:eastAsia="Times New Roman" w:hAnsi="Times New Roman" w:cs="Times New Roman"/>
          <w:b/>
          <w:color w:val="000000"/>
          <w:sz w:val="28"/>
          <w:szCs w:val="28"/>
          <w:u w:val="single"/>
        </w:rPr>
        <w:t>/</w:t>
      </w:r>
      <w:r w:rsidR="006A5CA5" w:rsidRPr="006A5CA5">
        <w:rPr>
          <w:rFonts w:ascii="Times New Roman" w:hAnsi="Times New Roman" w:cs="Times New Roman"/>
          <w:b/>
          <w:sz w:val="28"/>
          <w:szCs w:val="28"/>
          <w:u w:val="single"/>
        </w:rPr>
        <w:t>Прием</w:t>
      </w:r>
      <w:r w:rsidR="006A5CA5" w:rsidRPr="006A5CA5">
        <w:rPr>
          <w:rFonts w:ascii="Times New Roman" w:hAnsi="Times New Roman" w:cs="Times New Roman"/>
          <w:b/>
          <w:sz w:val="28"/>
          <w:szCs w:val="28"/>
          <w:u w:val="single"/>
        </w:rPr>
        <w:t xml:space="preserve"> «Колечки»</w:t>
      </w:r>
    </w:p>
    <w:p w:rsidR="006A5CA5" w:rsidRPr="006A5CA5" w:rsidRDefault="006A5CA5" w:rsidP="006A5CA5">
      <w:pPr>
        <w:spacing w:after="0"/>
        <w:jc w:val="both"/>
        <w:rPr>
          <w:rFonts w:ascii="Times New Roman" w:hAnsi="Times New Roman" w:cs="Times New Roman"/>
          <w:sz w:val="28"/>
          <w:szCs w:val="28"/>
        </w:rPr>
      </w:pPr>
      <w:r w:rsidRPr="006A5CA5">
        <w:rPr>
          <w:rFonts w:ascii="Times New Roman" w:hAnsi="Times New Roman" w:cs="Times New Roman"/>
          <w:sz w:val="28"/>
          <w:szCs w:val="28"/>
        </w:rPr>
        <w:t xml:space="preserve"> </w:t>
      </w:r>
      <w:r w:rsidRPr="006A5CA5">
        <w:rPr>
          <w:rFonts w:ascii="Times New Roman" w:hAnsi="Times New Roman" w:cs="Times New Roman"/>
          <w:sz w:val="28"/>
          <w:szCs w:val="28"/>
        </w:rPr>
        <w:tab/>
        <w:t>Я попрошу всех участников семинара встать в центр зала и сыграть в и</w:t>
      </w:r>
      <w:r>
        <w:rPr>
          <w:rFonts w:ascii="Times New Roman" w:hAnsi="Times New Roman" w:cs="Times New Roman"/>
          <w:sz w:val="28"/>
          <w:szCs w:val="28"/>
        </w:rPr>
        <w:t>гру, которая называется «Колечки</w:t>
      </w:r>
      <w:r w:rsidRPr="006A5CA5">
        <w:rPr>
          <w:rFonts w:ascii="Times New Roman" w:hAnsi="Times New Roman" w:cs="Times New Roman"/>
          <w:sz w:val="28"/>
          <w:szCs w:val="28"/>
        </w:rPr>
        <w:t xml:space="preserve">». </w:t>
      </w:r>
    </w:p>
    <w:p w:rsidR="006A5CA5" w:rsidRPr="006A5CA5" w:rsidRDefault="006A5CA5" w:rsidP="006A5CA5">
      <w:pPr>
        <w:spacing w:after="0"/>
        <w:ind w:firstLine="708"/>
        <w:jc w:val="both"/>
        <w:rPr>
          <w:rFonts w:ascii="Times New Roman" w:hAnsi="Times New Roman" w:cs="Times New Roman"/>
          <w:sz w:val="28"/>
          <w:szCs w:val="28"/>
        </w:rPr>
      </w:pPr>
      <w:r w:rsidRPr="006A5CA5">
        <w:rPr>
          <w:rFonts w:ascii="Times New Roman" w:hAnsi="Times New Roman" w:cs="Times New Roman"/>
          <w:sz w:val="28"/>
          <w:szCs w:val="28"/>
        </w:rPr>
        <w:t xml:space="preserve">Условие игры: сколько раз я хлопну в ладоши, по  столько человек, вы беретесь за руки и  дружно произносите: «Мы готовы!»,  образуя тем самым «тесное» колечко. </w:t>
      </w:r>
    </w:p>
    <w:p w:rsidR="006A5CA5" w:rsidRPr="006A5CA5" w:rsidRDefault="006A5CA5" w:rsidP="006A5CA5">
      <w:pPr>
        <w:spacing w:after="0"/>
        <w:jc w:val="both"/>
        <w:rPr>
          <w:rFonts w:ascii="Times New Roman" w:hAnsi="Times New Roman" w:cs="Times New Roman"/>
          <w:i/>
          <w:sz w:val="28"/>
          <w:szCs w:val="28"/>
        </w:rPr>
      </w:pPr>
      <w:proofErr w:type="gramStart"/>
      <w:r w:rsidRPr="006A5CA5">
        <w:rPr>
          <w:rFonts w:ascii="Times New Roman" w:hAnsi="Times New Roman" w:cs="Times New Roman"/>
          <w:i/>
          <w:sz w:val="28"/>
          <w:szCs w:val="28"/>
        </w:rPr>
        <w:t>(Например, после трёх хлопков, все разбиваются в колечки по тройкам – кто быстрее!</w:t>
      </w:r>
      <w:proofErr w:type="gramEnd"/>
      <w:r w:rsidRPr="006A5CA5">
        <w:rPr>
          <w:rFonts w:ascii="Times New Roman" w:hAnsi="Times New Roman" w:cs="Times New Roman"/>
          <w:i/>
          <w:sz w:val="28"/>
          <w:szCs w:val="28"/>
        </w:rPr>
        <w:t xml:space="preserve"> </w:t>
      </w:r>
      <w:proofErr w:type="gramStart"/>
      <w:r w:rsidRPr="006A5CA5">
        <w:rPr>
          <w:rFonts w:ascii="Times New Roman" w:hAnsi="Times New Roman" w:cs="Times New Roman"/>
          <w:i/>
          <w:sz w:val="28"/>
          <w:szCs w:val="28"/>
        </w:rPr>
        <w:t>Каждое колечко – рабочая группа).</w:t>
      </w:r>
      <w:proofErr w:type="gramEnd"/>
    </w:p>
    <w:p w:rsidR="006A5CA5" w:rsidRPr="006A5CA5" w:rsidRDefault="006A5CA5" w:rsidP="006A5CA5">
      <w:pPr>
        <w:shd w:val="clear" w:color="auto" w:fill="FFFFFF"/>
        <w:spacing w:after="0" w:line="381" w:lineRule="atLeast"/>
        <w:ind w:firstLine="708"/>
        <w:jc w:val="both"/>
        <w:textAlignment w:val="baseline"/>
        <w:rPr>
          <w:rFonts w:ascii="Times New Roman" w:hAnsi="Times New Roman" w:cs="Times New Roman"/>
          <w:b/>
          <w:sz w:val="28"/>
          <w:szCs w:val="28"/>
        </w:rPr>
      </w:pPr>
      <w:r w:rsidRPr="006A5CA5">
        <w:rPr>
          <w:rFonts w:ascii="Times New Roman" w:hAnsi="Times New Roman" w:cs="Times New Roman"/>
          <w:sz w:val="28"/>
          <w:szCs w:val="28"/>
        </w:rPr>
        <w:t>И так, рабочие группы</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549F">
        <w:rPr>
          <w:rFonts w:ascii="Times New Roman" w:hAnsi="Times New Roman" w:cs="Times New Roman"/>
          <w:b/>
          <w:sz w:val="28"/>
          <w:szCs w:val="28"/>
        </w:rPr>
        <w:t>«Критическое мышление», «Креативное мышление»</w:t>
      </w:r>
      <w:r>
        <w:rPr>
          <w:rFonts w:ascii="Times New Roman" w:hAnsi="Times New Roman" w:cs="Times New Roman"/>
          <w:b/>
          <w:sz w:val="28"/>
          <w:szCs w:val="28"/>
        </w:rPr>
        <w:t xml:space="preserve"> </w:t>
      </w:r>
      <w:r w:rsidRPr="006A5CA5">
        <w:rPr>
          <w:rFonts w:ascii="Times New Roman" w:hAnsi="Times New Roman" w:cs="Times New Roman"/>
          <w:sz w:val="28"/>
          <w:szCs w:val="28"/>
        </w:rPr>
        <w:t>у нас готовы и я предлагаю вам занять свои места</w:t>
      </w:r>
    </w:p>
    <w:p w:rsidR="006A5CA5" w:rsidRDefault="006A5CA5" w:rsidP="006A5CA5">
      <w:pPr>
        <w:shd w:val="clear" w:color="auto" w:fill="FFFFFF"/>
        <w:spacing w:after="0" w:line="381" w:lineRule="atLeast"/>
        <w:jc w:val="center"/>
        <w:textAlignment w:val="baseline"/>
        <w:rPr>
          <w:rFonts w:ascii="Times New Roman" w:eastAsia="Times New Roman" w:hAnsi="Times New Roman" w:cs="Times New Roman"/>
          <w:b/>
          <w:color w:val="000000"/>
          <w:sz w:val="28"/>
          <w:szCs w:val="28"/>
          <w:u w:val="single"/>
        </w:rPr>
      </w:pPr>
    </w:p>
    <w:p w:rsidR="006A5CA5" w:rsidRDefault="006A5CA5" w:rsidP="006A5CA5">
      <w:pPr>
        <w:shd w:val="clear" w:color="auto" w:fill="FFFFFF"/>
        <w:spacing w:after="0" w:line="381" w:lineRule="atLeast"/>
        <w:jc w:val="center"/>
        <w:textAlignment w:val="baseline"/>
        <w:rPr>
          <w:rFonts w:ascii="Times New Roman" w:eastAsia="Times New Roman" w:hAnsi="Times New Roman" w:cs="Times New Roman"/>
          <w:b/>
          <w:color w:val="000000"/>
          <w:sz w:val="28"/>
          <w:szCs w:val="28"/>
          <w:u w:val="single"/>
        </w:rPr>
      </w:pPr>
    </w:p>
    <w:p w:rsidR="006A5CA5" w:rsidRDefault="006A5CA5" w:rsidP="006A5CA5">
      <w:pPr>
        <w:shd w:val="clear" w:color="auto" w:fill="FFFFFF"/>
        <w:spacing w:after="0" w:line="381" w:lineRule="atLeast"/>
        <w:jc w:val="center"/>
        <w:textAlignment w:val="baseline"/>
        <w:rPr>
          <w:rFonts w:ascii="Times New Roman" w:eastAsia="Times New Roman" w:hAnsi="Times New Roman" w:cs="Times New Roman"/>
          <w:b/>
          <w:color w:val="000000"/>
          <w:sz w:val="28"/>
          <w:szCs w:val="28"/>
          <w:u w:val="single"/>
        </w:rPr>
      </w:pPr>
    </w:p>
    <w:p w:rsidR="006A5CA5" w:rsidRPr="006A5CA5" w:rsidRDefault="006A5CA5" w:rsidP="006A5CA5">
      <w:pPr>
        <w:shd w:val="clear" w:color="auto" w:fill="FFFFFF"/>
        <w:spacing w:after="0" w:line="381" w:lineRule="atLeast"/>
        <w:jc w:val="center"/>
        <w:textAlignment w:val="baseline"/>
        <w:rPr>
          <w:rFonts w:ascii="Times New Roman" w:eastAsia="Times New Roman" w:hAnsi="Times New Roman" w:cs="Times New Roman"/>
          <w:b/>
          <w:color w:val="000000"/>
          <w:sz w:val="28"/>
          <w:szCs w:val="28"/>
          <w:u w:val="single"/>
        </w:rPr>
      </w:pPr>
    </w:p>
    <w:p w:rsidR="009F549F" w:rsidRPr="009F549F" w:rsidRDefault="009F549F" w:rsidP="009F549F">
      <w:pPr>
        <w:shd w:val="clear" w:color="auto" w:fill="FFFFFF"/>
        <w:spacing w:after="0" w:line="381" w:lineRule="atLeast"/>
        <w:jc w:val="center"/>
        <w:textAlignment w:val="baseline"/>
        <w:rPr>
          <w:rFonts w:ascii="Times New Roman" w:eastAsia="Times New Roman" w:hAnsi="Times New Roman" w:cs="Times New Roman"/>
          <w:b/>
          <w:color w:val="000000"/>
          <w:sz w:val="28"/>
          <w:szCs w:val="28"/>
          <w:u w:val="single"/>
        </w:rPr>
      </w:pPr>
      <w:r>
        <w:rPr>
          <w:rFonts w:ascii="Times New Roman" w:hAnsi="Times New Roman" w:cs="Times New Roman"/>
          <w:b/>
          <w:sz w:val="28"/>
          <w:szCs w:val="28"/>
          <w:u w:val="single"/>
        </w:rPr>
        <w:lastRenderedPageBreak/>
        <w:t>Правила работы в группах</w:t>
      </w:r>
    </w:p>
    <w:p w:rsidR="00207677" w:rsidRPr="00207677" w:rsidRDefault="00207677" w:rsidP="00207677">
      <w:pPr>
        <w:numPr>
          <w:ilvl w:val="0"/>
          <w:numId w:val="34"/>
        </w:numPr>
        <w:spacing w:after="0" w:line="240" w:lineRule="auto"/>
        <w:jc w:val="both"/>
        <w:rPr>
          <w:rFonts w:ascii="Times New Roman" w:hAnsi="Times New Roman" w:cs="Times New Roman"/>
          <w:sz w:val="28"/>
          <w:szCs w:val="28"/>
        </w:rPr>
      </w:pPr>
      <w:r w:rsidRPr="00207677">
        <w:rPr>
          <w:rFonts w:ascii="Times New Roman" w:hAnsi="Times New Roman" w:cs="Times New Roman"/>
          <w:b/>
          <w:sz w:val="28"/>
          <w:szCs w:val="28"/>
        </w:rPr>
        <w:t>Правила 3-х лучей:</w:t>
      </w:r>
      <w:r w:rsidRPr="00207677">
        <w:rPr>
          <w:rFonts w:ascii="Times New Roman" w:hAnsi="Times New Roman" w:cs="Times New Roman"/>
          <w:sz w:val="28"/>
          <w:szCs w:val="28"/>
        </w:rPr>
        <w:t xml:space="preserve"> </w:t>
      </w:r>
      <w:r w:rsidRPr="00207677">
        <w:rPr>
          <w:rFonts w:ascii="Times New Roman" w:hAnsi="Times New Roman" w:cs="Times New Roman"/>
          <w:b/>
          <w:sz w:val="28"/>
          <w:szCs w:val="28"/>
        </w:rPr>
        <w:t xml:space="preserve">хочу, могу, буду </w:t>
      </w:r>
      <w:r w:rsidR="004F67E5">
        <w:rPr>
          <w:rFonts w:ascii="Times New Roman" w:hAnsi="Times New Roman" w:cs="Times New Roman"/>
          <w:sz w:val="28"/>
          <w:szCs w:val="28"/>
        </w:rPr>
        <w:t>(в группе</w:t>
      </w:r>
      <w:r w:rsidRPr="00207677">
        <w:rPr>
          <w:rFonts w:ascii="Times New Roman" w:hAnsi="Times New Roman" w:cs="Times New Roman"/>
          <w:sz w:val="28"/>
          <w:szCs w:val="28"/>
        </w:rPr>
        <w:t xml:space="preserve"> нет исполнителей и наблюдателей, все – участники)</w:t>
      </w:r>
    </w:p>
    <w:p w:rsidR="00207677" w:rsidRPr="00207677" w:rsidRDefault="00207677" w:rsidP="00207677">
      <w:pPr>
        <w:numPr>
          <w:ilvl w:val="0"/>
          <w:numId w:val="34"/>
        </w:numPr>
        <w:spacing w:after="0" w:line="240" w:lineRule="auto"/>
        <w:rPr>
          <w:rFonts w:ascii="Times New Roman" w:hAnsi="Times New Roman" w:cs="Times New Roman"/>
          <w:b/>
          <w:sz w:val="28"/>
          <w:szCs w:val="28"/>
        </w:rPr>
      </w:pPr>
      <w:r w:rsidRPr="00207677">
        <w:rPr>
          <w:rFonts w:ascii="Times New Roman" w:hAnsi="Times New Roman" w:cs="Times New Roman"/>
          <w:b/>
          <w:sz w:val="28"/>
          <w:szCs w:val="28"/>
        </w:rPr>
        <w:t>Правила 3-х «П»:</w:t>
      </w:r>
      <w:r w:rsidRPr="00207677">
        <w:rPr>
          <w:rFonts w:ascii="Times New Roman" w:hAnsi="Times New Roman" w:cs="Times New Roman"/>
          <w:sz w:val="28"/>
          <w:szCs w:val="28"/>
        </w:rPr>
        <w:t xml:space="preserve"> </w:t>
      </w:r>
      <w:r w:rsidRPr="00207677">
        <w:rPr>
          <w:rFonts w:ascii="Times New Roman" w:hAnsi="Times New Roman" w:cs="Times New Roman"/>
          <w:b/>
          <w:sz w:val="28"/>
          <w:szCs w:val="28"/>
        </w:rPr>
        <w:t>пойми, прими, поддержи</w:t>
      </w:r>
    </w:p>
    <w:p w:rsidR="00207677" w:rsidRPr="00207677" w:rsidRDefault="00207677" w:rsidP="009F549F">
      <w:pPr>
        <w:numPr>
          <w:ilvl w:val="1"/>
          <w:numId w:val="35"/>
        </w:numPr>
        <w:spacing w:after="0" w:line="240" w:lineRule="auto"/>
        <w:rPr>
          <w:rFonts w:ascii="Times New Roman" w:hAnsi="Times New Roman" w:cs="Times New Roman"/>
          <w:sz w:val="28"/>
          <w:szCs w:val="28"/>
        </w:rPr>
      </w:pPr>
      <w:r w:rsidRPr="00207677">
        <w:rPr>
          <w:rFonts w:ascii="Times New Roman" w:hAnsi="Times New Roman" w:cs="Times New Roman"/>
          <w:sz w:val="28"/>
          <w:szCs w:val="28"/>
        </w:rPr>
        <w:t>пойми свое состояние и состояние других</w:t>
      </w:r>
    </w:p>
    <w:p w:rsidR="00207677" w:rsidRPr="00207677" w:rsidRDefault="00207677" w:rsidP="009F549F">
      <w:pPr>
        <w:numPr>
          <w:ilvl w:val="1"/>
          <w:numId w:val="35"/>
        </w:numPr>
        <w:spacing w:after="0" w:line="240" w:lineRule="auto"/>
        <w:rPr>
          <w:rFonts w:ascii="Times New Roman" w:hAnsi="Times New Roman" w:cs="Times New Roman"/>
          <w:sz w:val="28"/>
          <w:szCs w:val="28"/>
        </w:rPr>
      </w:pPr>
      <w:r w:rsidRPr="00207677">
        <w:rPr>
          <w:rFonts w:ascii="Times New Roman" w:hAnsi="Times New Roman" w:cs="Times New Roman"/>
          <w:sz w:val="28"/>
          <w:szCs w:val="28"/>
        </w:rPr>
        <w:t>прими право других на свою точку зрения</w:t>
      </w:r>
    </w:p>
    <w:p w:rsidR="00207677" w:rsidRPr="00207677" w:rsidRDefault="00207677" w:rsidP="009F549F">
      <w:pPr>
        <w:numPr>
          <w:ilvl w:val="1"/>
          <w:numId w:val="35"/>
        </w:numPr>
        <w:spacing w:after="0" w:line="240" w:lineRule="auto"/>
        <w:rPr>
          <w:rFonts w:ascii="Times New Roman" w:hAnsi="Times New Roman" w:cs="Times New Roman"/>
          <w:sz w:val="28"/>
          <w:szCs w:val="28"/>
        </w:rPr>
      </w:pPr>
      <w:r w:rsidRPr="00207677">
        <w:rPr>
          <w:rFonts w:ascii="Times New Roman" w:hAnsi="Times New Roman" w:cs="Times New Roman"/>
          <w:sz w:val="28"/>
          <w:szCs w:val="28"/>
        </w:rPr>
        <w:t>поддержи то хорошее, что есть в других</w:t>
      </w:r>
    </w:p>
    <w:p w:rsidR="00220297" w:rsidRPr="0045737C" w:rsidRDefault="009F549F" w:rsidP="0045737C">
      <w:pPr>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Правило «сам</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взаимо</w:t>
      </w:r>
      <w:proofErr w:type="spellEnd"/>
      <w:r>
        <w:rPr>
          <w:rFonts w:ascii="Times New Roman" w:hAnsi="Times New Roman" w:cs="Times New Roman"/>
          <w:b/>
          <w:sz w:val="28"/>
          <w:szCs w:val="28"/>
        </w:rPr>
        <w:t>-, со</w:t>
      </w:r>
      <w:r w:rsidR="00207677" w:rsidRPr="00207677">
        <w:rPr>
          <w:rFonts w:ascii="Times New Roman" w:hAnsi="Times New Roman" w:cs="Times New Roman"/>
          <w:b/>
          <w:sz w:val="28"/>
          <w:szCs w:val="28"/>
        </w:rPr>
        <w:t>-»</w:t>
      </w:r>
      <w:r w:rsidR="00207677" w:rsidRPr="00207677">
        <w:rPr>
          <w:rFonts w:ascii="Times New Roman" w:hAnsi="Times New Roman" w:cs="Times New Roman"/>
          <w:sz w:val="28"/>
          <w:szCs w:val="28"/>
        </w:rPr>
        <w:t xml:space="preserve"> (от самосознания через </w:t>
      </w:r>
      <w:proofErr w:type="spellStart"/>
      <w:r w:rsidR="00207677" w:rsidRPr="00207677">
        <w:rPr>
          <w:rFonts w:ascii="Times New Roman" w:hAnsi="Times New Roman" w:cs="Times New Roman"/>
          <w:sz w:val="28"/>
          <w:szCs w:val="28"/>
        </w:rPr>
        <w:t>взаимоустремленность</w:t>
      </w:r>
      <w:proofErr w:type="spellEnd"/>
      <w:r w:rsidR="00207677" w:rsidRPr="00207677">
        <w:rPr>
          <w:rFonts w:ascii="Times New Roman" w:hAnsi="Times New Roman" w:cs="Times New Roman"/>
          <w:sz w:val="28"/>
          <w:szCs w:val="28"/>
        </w:rPr>
        <w:t xml:space="preserve"> к содействию и согласию)</w:t>
      </w:r>
    </w:p>
    <w:p w:rsidR="000F2C72" w:rsidRPr="000F2C72" w:rsidRDefault="00220297" w:rsidP="000F2C72">
      <w:pPr>
        <w:shd w:val="clear" w:color="auto" w:fill="FFFFFF"/>
        <w:spacing w:after="0" w:line="381" w:lineRule="atLeast"/>
        <w:jc w:val="center"/>
        <w:textAlignment w:val="baseline"/>
        <w:rPr>
          <w:rFonts w:ascii="Times New Roman" w:eastAsia="Times New Roman" w:hAnsi="Times New Roman" w:cs="Times New Roman"/>
          <w:b/>
          <w:color w:val="000000"/>
          <w:sz w:val="28"/>
          <w:szCs w:val="28"/>
          <w:u w:val="single"/>
        </w:rPr>
      </w:pPr>
      <w:r w:rsidRPr="000F2C72">
        <w:rPr>
          <w:rFonts w:ascii="Times New Roman" w:eastAsia="Times New Roman" w:hAnsi="Times New Roman" w:cs="Times New Roman"/>
          <w:b/>
          <w:color w:val="000000"/>
          <w:sz w:val="28"/>
          <w:szCs w:val="28"/>
          <w:u w:val="single"/>
        </w:rPr>
        <w:t>Задание</w:t>
      </w:r>
      <w:r w:rsidR="000F2C72" w:rsidRPr="000F2C72">
        <w:rPr>
          <w:rFonts w:ascii="Times New Roman" w:eastAsia="Times New Roman" w:hAnsi="Times New Roman" w:cs="Times New Roman"/>
          <w:b/>
          <w:color w:val="000000"/>
          <w:sz w:val="28"/>
          <w:szCs w:val="28"/>
          <w:u w:val="single"/>
        </w:rPr>
        <w:t xml:space="preserve"> в группах</w:t>
      </w:r>
    </w:p>
    <w:p w:rsidR="00220297" w:rsidRPr="0045737C" w:rsidRDefault="00220297" w:rsidP="0045737C">
      <w:pPr>
        <w:shd w:val="clear" w:color="auto" w:fill="FFFFFF"/>
        <w:spacing w:after="0" w:line="381"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F67E5">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w:t>
      </w:r>
      <w:r w:rsidR="000F2C72">
        <w:rPr>
          <w:rFonts w:ascii="Times New Roman" w:eastAsia="Times New Roman" w:hAnsi="Times New Roman" w:cs="Times New Roman"/>
          <w:color w:val="000000"/>
          <w:sz w:val="28"/>
          <w:szCs w:val="28"/>
        </w:rPr>
        <w:t xml:space="preserve">Педагоги, с </w:t>
      </w:r>
      <w:r>
        <w:rPr>
          <w:rFonts w:ascii="Times New Roman" w:eastAsia="Times New Roman" w:hAnsi="Times New Roman" w:cs="Times New Roman"/>
          <w:color w:val="000000"/>
          <w:sz w:val="28"/>
          <w:szCs w:val="28"/>
        </w:rPr>
        <w:t>помощью приема Кластер</w:t>
      </w:r>
      <w:r w:rsidR="004F67E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20297">
        <w:rPr>
          <w:rFonts w:ascii="Times New Roman" w:eastAsia="Times New Roman" w:hAnsi="Times New Roman" w:cs="Times New Roman"/>
          <w:color w:val="010101"/>
          <w:sz w:val="28"/>
          <w:szCs w:val="28"/>
        </w:rPr>
        <w:t xml:space="preserve">вокруг </w:t>
      </w:r>
      <w:r w:rsidR="004F67E5">
        <w:rPr>
          <w:rFonts w:ascii="Times New Roman" w:eastAsia="Times New Roman" w:hAnsi="Times New Roman" w:cs="Times New Roman"/>
          <w:color w:val="010101"/>
          <w:sz w:val="28"/>
          <w:szCs w:val="28"/>
        </w:rPr>
        <w:t xml:space="preserve"> ключевого понятия</w:t>
      </w:r>
      <w:r w:rsidR="00746B71">
        <w:rPr>
          <w:rFonts w:ascii="Times New Roman" w:eastAsia="Times New Roman" w:hAnsi="Times New Roman" w:cs="Times New Roman"/>
          <w:color w:val="010101"/>
          <w:sz w:val="28"/>
          <w:szCs w:val="28"/>
        </w:rPr>
        <w:t xml:space="preserve"> </w:t>
      </w:r>
      <w:r w:rsidR="000F2C72">
        <w:rPr>
          <w:rFonts w:ascii="Times New Roman" w:eastAsia="Times New Roman" w:hAnsi="Times New Roman" w:cs="Times New Roman"/>
          <w:color w:val="010101"/>
          <w:sz w:val="28"/>
          <w:szCs w:val="28"/>
        </w:rPr>
        <w:t xml:space="preserve">                    </w:t>
      </w:r>
      <w:r w:rsidR="00746B71" w:rsidRPr="000F2C72">
        <w:rPr>
          <w:rFonts w:ascii="Times New Roman" w:eastAsia="Times New Roman" w:hAnsi="Times New Roman" w:cs="Times New Roman"/>
          <w:b/>
          <w:color w:val="010101"/>
          <w:sz w:val="28"/>
          <w:szCs w:val="28"/>
          <w:u w:val="single"/>
        </w:rPr>
        <w:t>«4К» Компетенции</w:t>
      </w:r>
      <w:r w:rsidR="00746B71">
        <w:rPr>
          <w:rFonts w:ascii="Times New Roman" w:eastAsia="Times New Roman" w:hAnsi="Times New Roman" w:cs="Times New Roman"/>
          <w:color w:val="010101"/>
          <w:sz w:val="28"/>
          <w:szCs w:val="28"/>
        </w:rPr>
        <w:t xml:space="preserve"> </w:t>
      </w:r>
      <w:r w:rsidR="000F2C72">
        <w:rPr>
          <w:rFonts w:ascii="Times New Roman" w:eastAsia="Times New Roman" w:hAnsi="Times New Roman" w:cs="Times New Roman"/>
          <w:color w:val="010101"/>
          <w:sz w:val="28"/>
          <w:szCs w:val="28"/>
        </w:rPr>
        <w:t xml:space="preserve"> запишите</w:t>
      </w:r>
      <w:r w:rsidRPr="00220297">
        <w:rPr>
          <w:rFonts w:ascii="Times New Roman" w:eastAsia="Times New Roman" w:hAnsi="Times New Roman" w:cs="Times New Roman"/>
          <w:color w:val="010101"/>
          <w:sz w:val="28"/>
          <w:szCs w:val="28"/>
        </w:rPr>
        <w:t xml:space="preserve"> слова или предложения, которые приходят на ум в связи с этой темой</w:t>
      </w:r>
    </w:p>
    <w:p w:rsidR="00DC5CBB" w:rsidRPr="00504568" w:rsidRDefault="00504568" w:rsidP="00504568">
      <w:pPr>
        <w:shd w:val="clear" w:color="auto" w:fill="FFFFFF"/>
        <w:spacing w:after="0" w:line="381" w:lineRule="atLeast"/>
        <w:jc w:val="center"/>
        <w:textAlignment w:val="baseline"/>
        <w:rPr>
          <w:rFonts w:ascii="Times New Roman" w:eastAsia="Times New Roman" w:hAnsi="Times New Roman" w:cs="Times New Roman"/>
          <w:b/>
          <w:color w:val="000000"/>
          <w:sz w:val="28"/>
          <w:szCs w:val="28"/>
          <w:u w:val="single"/>
        </w:rPr>
      </w:pPr>
      <w:r w:rsidRPr="00504568">
        <w:rPr>
          <w:rFonts w:ascii="Times New Roman" w:eastAsia="Times New Roman" w:hAnsi="Times New Roman" w:cs="Times New Roman"/>
          <w:b/>
          <w:color w:val="000000"/>
          <w:sz w:val="28"/>
          <w:szCs w:val="28"/>
          <w:u w:val="single"/>
        </w:rPr>
        <w:t>Введение</w:t>
      </w:r>
    </w:p>
    <w:p w:rsidR="00DC5CBB" w:rsidRPr="00DC5CBB" w:rsidRDefault="00DC5CBB" w:rsidP="0051482E">
      <w:pPr>
        <w:pStyle w:val="Default"/>
        <w:ind w:firstLine="708"/>
        <w:jc w:val="both"/>
        <w:rPr>
          <w:sz w:val="28"/>
          <w:szCs w:val="28"/>
        </w:rPr>
      </w:pPr>
      <w:r w:rsidRPr="00DC5CBB">
        <w:rPr>
          <w:sz w:val="28"/>
          <w:szCs w:val="28"/>
        </w:rPr>
        <w:t xml:space="preserve">Для успеха в профессии любой специалист должен обладать двумя видами навыков: </w:t>
      </w:r>
    </w:p>
    <w:p w:rsidR="00DC5CBB" w:rsidRPr="00DC5CBB" w:rsidRDefault="00DC5CBB" w:rsidP="0051482E">
      <w:pPr>
        <w:pStyle w:val="Default"/>
        <w:numPr>
          <w:ilvl w:val="0"/>
          <w:numId w:val="2"/>
        </w:numPr>
        <w:jc w:val="both"/>
        <w:rPr>
          <w:sz w:val="28"/>
          <w:szCs w:val="28"/>
        </w:rPr>
      </w:pPr>
      <w:r w:rsidRPr="00DC5CBB">
        <w:rPr>
          <w:sz w:val="28"/>
          <w:szCs w:val="28"/>
        </w:rPr>
        <w:t xml:space="preserve">профессиональными, «жесткими» навыками, </w:t>
      </w:r>
      <w:proofErr w:type="spellStart"/>
      <w:r w:rsidRPr="00DC5CBB">
        <w:rPr>
          <w:sz w:val="28"/>
          <w:szCs w:val="28"/>
        </w:rPr>
        <w:t>Hard</w:t>
      </w:r>
      <w:proofErr w:type="spellEnd"/>
      <w:r w:rsidRPr="00DC5CBB">
        <w:rPr>
          <w:sz w:val="28"/>
          <w:szCs w:val="28"/>
        </w:rPr>
        <w:t xml:space="preserve"> </w:t>
      </w:r>
      <w:proofErr w:type="spellStart"/>
      <w:r w:rsidRPr="00DC5CBB">
        <w:rPr>
          <w:sz w:val="28"/>
          <w:szCs w:val="28"/>
        </w:rPr>
        <w:t>skills</w:t>
      </w:r>
      <w:proofErr w:type="spellEnd"/>
      <w:r w:rsidRPr="00DC5CBB">
        <w:rPr>
          <w:sz w:val="28"/>
          <w:szCs w:val="28"/>
        </w:rPr>
        <w:t xml:space="preserve"> (профессиональными компетенциями в трактовке ФГОС). Это все навыки, которые связаны непосредственно с ремеслом и той деятельност</w:t>
      </w:r>
      <w:r w:rsidR="00504568">
        <w:rPr>
          <w:sz w:val="28"/>
          <w:szCs w:val="28"/>
        </w:rPr>
        <w:t>ью, которой занимается человек</w:t>
      </w:r>
    </w:p>
    <w:p w:rsidR="00DC5CBB" w:rsidRPr="00DC5CBB" w:rsidRDefault="00DC5CBB" w:rsidP="0051482E">
      <w:pPr>
        <w:pStyle w:val="Default"/>
        <w:numPr>
          <w:ilvl w:val="0"/>
          <w:numId w:val="2"/>
        </w:numPr>
        <w:jc w:val="both"/>
        <w:rPr>
          <w:sz w:val="28"/>
          <w:szCs w:val="28"/>
        </w:rPr>
      </w:pPr>
      <w:r w:rsidRPr="00DC5CBB">
        <w:rPr>
          <w:sz w:val="28"/>
          <w:szCs w:val="28"/>
        </w:rPr>
        <w:t xml:space="preserve">дополнительными, «гибкими» навыками, </w:t>
      </w:r>
      <w:proofErr w:type="spellStart"/>
      <w:r w:rsidRPr="00DC5CBB">
        <w:rPr>
          <w:sz w:val="28"/>
          <w:szCs w:val="28"/>
        </w:rPr>
        <w:t>Soft</w:t>
      </w:r>
      <w:proofErr w:type="spellEnd"/>
      <w:r w:rsidRPr="00DC5CBB">
        <w:rPr>
          <w:sz w:val="28"/>
          <w:szCs w:val="28"/>
        </w:rPr>
        <w:t xml:space="preserve"> </w:t>
      </w:r>
      <w:proofErr w:type="spellStart"/>
      <w:r w:rsidRPr="00DC5CBB">
        <w:rPr>
          <w:sz w:val="28"/>
          <w:szCs w:val="28"/>
        </w:rPr>
        <w:t>skills</w:t>
      </w:r>
      <w:proofErr w:type="spellEnd"/>
      <w:r w:rsidRPr="00DC5CBB">
        <w:rPr>
          <w:sz w:val="28"/>
          <w:szCs w:val="28"/>
        </w:rPr>
        <w:t xml:space="preserve"> (общими или </w:t>
      </w:r>
      <w:proofErr w:type="spellStart"/>
      <w:r w:rsidRPr="00DC5CBB">
        <w:rPr>
          <w:sz w:val="28"/>
          <w:szCs w:val="28"/>
        </w:rPr>
        <w:t>надпрофессиональными</w:t>
      </w:r>
      <w:proofErr w:type="spellEnd"/>
      <w:r w:rsidRPr="00DC5CBB">
        <w:rPr>
          <w:sz w:val="28"/>
          <w:szCs w:val="28"/>
        </w:rPr>
        <w:t xml:space="preserve"> компетенциями в трактовке ФГОС</w:t>
      </w:r>
      <w:r w:rsidR="0051482E">
        <w:rPr>
          <w:sz w:val="28"/>
          <w:szCs w:val="28"/>
        </w:rPr>
        <w:t>)</w:t>
      </w:r>
    </w:p>
    <w:p w:rsidR="00DC5CBB" w:rsidRPr="00DC5CBB" w:rsidRDefault="00DC5CBB" w:rsidP="0051482E">
      <w:pPr>
        <w:shd w:val="clear" w:color="auto" w:fill="FFFFFF"/>
        <w:spacing w:after="0" w:line="381" w:lineRule="atLeast"/>
        <w:ind w:firstLine="708"/>
        <w:jc w:val="both"/>
        <w:textAlignment w:val="baseline"/>
        <w:rPr>
          <w:rFonts w:ascii="Times New Roman" w:eastAsia="Times New Roman" w:hAnsi="Times New Roman" w:cs="Times New Roman"/>
          <w:color w:val="000000"/>
          <w:sz w:val="28"/>
          <w:szCs w:val="28"/>
        </w:rPr>
      </w:pPr>
      <w:proofErr w:type="spellStart"/>
      <w:r w:rsidRPr="00DC5CBB">
        <w:rPr>
          <w:rFonts w:ascii="Times New Roman" w:hAnsi="Times New Roman" w:cs="Times New Roman"/>
          <w:sz w:val="28"/>
          <w:szCs w:val="28"/>
        </w:rPr>
        <w:t>Soft</w:t>
      </w:r>
      <w:proofErr w:type="spellEnd"/>
      <w:r w:rsidRPr="00DC5CBB">
        <w:rPr>
          <w:rFonts w:ascii="Times New Roman" w:hAnsi="Times New Roman" w:cs="Times New Roman"/>
          <w:sz w:val="28"/>
          <w:szCs w:val="28"/>
        </w:rPr>
        <w:t xml:space="preserve"> </w:t>
      </w:r>
      <w:proofErr w:type="spellStart"/>
      <w:r w:rsidRPr="00DC5CBB">
        <w:rPr>
          <w:rFonts w:ascii="Times New Roman" w:hAnsi="Times New Roman" w:cs="Times New Roman"/>
          <w:sz w:val="28"/>
          <w:szCs w:val="28"/>
        </w:rPr>
        <w:t>skills</w:t>
      </w:r>
      <w:proofErr w:type="spellEnd"/>
      <w:r w:rsidRPr="00DC5CBB">
        <w:rPr>
          <w:rFonts w:ascii="Times New Roman" w:hAnsi="Times New Roman" w:cs="Times New Roman"/>
          <w:sz w:val="28"/>
          <w:szCs w:val="28"/>
        </w:rPr>
        <w:t xml:space="preserve"> рассматриваются как приобретенные навыки, которые человек получил путем формального, </w:t>
      </w:r>
      <w:proofErr w:type="spellStart"/>
      <w:r w:rsidRPr="00DC5CBB">
        <w:rPr>
          <w:rFonts w:ascii="Times New Roman" w:hAnsi="Times New Roman" w:cs="Times New Roman"/>
          <w:sz w:val="28"/>
          <w:szCs w:val="28"/>
        </w:rPr>
        <w:t>информального</w:t>
      </w:r>
      <w:proofErr w:type="spellEnd"/>
      <w:r w:rsidRPr="00DC5CBB">
        <w:rPr>
          <w:rFonts w:ascii="Times New Roman" w:hAnsi="Times New Roman" w:cs="Times New Roman"/>
          <w:sz w:val="28"/>
          <w:szCs w:val="28"/>
        </w:rPr>
        <w:t xml:space="preserve"> и неформального образования с опорой на свой личный жизненный опыт, и которые он использует для своего дальнейшего непрерывного профессионального развития.</w:t>
      </w:r>
    </w:p>
    <w:p w:rsidR="00DC5CBB" w:rsidRPr="00DC5CBB" w:rsidRDefault="00DC5CBB" w:rsidP="0051482E">
      <w:pPr>
        <w:shd w:val="clear" w:color="auto" w:fill="FFFFFF"/>
        <w:spacing w:after="0" w:line="381" w:lineRule="atLeast"/>
        <w:ind w:firstLine="708"/>
        <w:jc w:val="both"/>
        <w:textAlignment w:val="baseline"/>
        <w:rPr>
          <w:rFonts w:ascii="Times New Roman" w:eastAsia="Times New Roman" w:hAnsi="Times New Roman" w:cs="Times New Roman"/>
          <w:color w:val="000000"/>
          <w:sz w:val="28"/>
          <w:szCs w:val="28"/>
        </w:rPr>
      </w:pPr>
      <w:r w:rsidRPr="00DC5CBB">
        <w:rPr>
          <w:rFonts w:ascii="Times New Roman" w:hAnsi="Times New Roman" w:cs="Times New Roman"/>
          <w:sz w:val="28"/>
          <w:szCs w:val="28"/>
        </w:rPr>
        <w:t xml:space="preserve">Пандемия, стремительное развитие информационных технологий, значительный объем информации, увеличение количества, роли и вариативности способов коммуникации при выполнении профессиональных задач требуют достаточно высокого уровня развития </w:t>
      </w:r>
      <w:proofErr w:type="spellStart"/>
      <w:r w:rsidRPr="00DC5CBB">
        <w:rPr>
          <w:rFonts w:ascii="Times New Roman" w:hAnsi="Times New Roman" w:cs="Times New Roman"/>
          <w:sz w:val="28"/>
          <w:szCs w:val="28"/>
        </w:rPr>
        <w:t>soft</w:t>
      </w:r>
      <w:proofErr w:type="spellEnd"/>
      <w:r w:rsidRPr="00DC5CBB">
        <w:rPr>
          <w:rFonts w:ascii="Times New Roman" w:hAnsi="Times New Roman" w:cs="Times New Roman"/>
          <w:sz w:val="28"/>
          <w:szCs w:val="28"/>
        </w:rPr>
        <w:t xml:space="preserve"> </w:t>
      </w:r>
      <w:proofErr w:type="spellStart"/>
      <w:r w:rsidRPr="00DC5CBB">
        <w:rPr>
          <w:rFonts w:ascii="Times New Roman" w:hAnsi="Times New Roman" w:cs="Times New Roman"/>
          <w:sz w:val="28"/>
          <w:szCs w:val="28"/>
        </w:rPr>
        <w:t>skills</w:t>
      </w:r>
      <w:proofErr w:type="spellEnd"/>
      <w:r w:rsidRPr="00DC5CBB">
        <w:rPr>
          <w:rFonts w:ascii="Times New Roman" w:hAnsi="Times New Roman" w:cs="Times New Roman"/>
          <w:sz w:val="28"/>
          <w:szCs w:val="28"/>
        </w:rPr>
        <w:t xml:space="preserve"> у представителей практически всех профессий. Представители работодателей формируют запрос от профессиональных образовательных организаций на высококвалифицированных специалистов, которые будут обладать не только необходимыми для выполнения трудовых функций профессиональными компетенциями, но и </w:t>
      </w:r>
      <w:proofErr w:type="spellStart"/>
      <w:r w:rsidRPr="00DC5CBB">
        <w:rPr>
          <w:rFonts w:ascii="Times New Roman" w:hAnsi="Times New Roman" w:cs="Times New Roman"/>
          <w:sz w:val="28"/>
          <w:szCs w:val="28"/>
        </w:rPr>
        <w:t>soft</w:t>
      </w:r>
      <w:proofErr w:type="spellEnd"/>
      <w:r w:rsidRPr="00DC5CBB">
        <w:rPr>
          <w:rFonts w:ascii="Times New Roman" w:hAnsi="Times New Roman" w:cs="Times New Roman"/>
          <w:sz w:val="28"/>
          <w:szCs w:val="28"/>
        </w:rPr>
        <w:t xml:space="preserve"> </w:t>
      </w:r>
      <w:proofErr w:type="spellStart"/>
      <w:r w:rsidRPr="00DC5CBB">
        <w:rPr>
          <w:rFonts w:ascii="Times New Roman" w:hAnsi="Times New Roman" w:cs="Times New Roman"/>
          <w:sz w:val="28"/>
          <w:szCs w:val="28"/>
        </w:rPr>
        <w:t>skills</w:t>
      </w:r>
      <w:proofErr w:type="spellEnd"/>
      <w:r w:rsidRPr="00DC5CBB">
        <w:rPr>
          <w:rFonts w:ascii="Times New Roman" w:hAnsi="Times New Roman" w:cs="Times New Roman"/>
          <w:sz w:val="28"/>
          <w:szCs w:val="28"/>
        </w:rPr>
        <w:t>.</w:t>
      </w:r>
    </w:p>
    <w:p w:rsidR="00DC5CBB" w:rsidRPr="001F1FAF" w:rsidRDefault="00DC5CBB" w:rsidP="0051482E">
      <w:pPr>
        <w:shd w:val="clear" w:color="auto" w:fill="FFFFFF"/>
        <w:spacing w:after="0" w:line="381" w:lineRule="atLeast"/>
        <w:ind w:firstLine="708"/>
        <w:jc w:val="both"/>
        <w:textAlignment w:val="baseline"/>
        <w:rPr>
          <w:rFonts w:ascii="Times New Roman" w:hAnsi="Times New Roman" w:cs="Times New Roman"/>
          <w:sz w:val="28"/>
          <w:szCs w:val="28"/>
        </w:rPr>
      </w:pPr>
      <w:r w:rsidRPr="001F1FAF">
        <w:rPr>
          <w:rFonts w:ascii="Times New Roman" w:hAnsi="Times New Roman" w:cs="Times New Roman"/>
          <w:sz w:val="28"/>
          <w:szCs w:val="28"/>
        </w:rPr>
        <w:t xml:space="preserve">Также на Всемирном экономическом форуме был сформирован ТОП-10 навыков, актуальных в 2020 году </w:t>
      </w:r>
    </w:p>
    <w:p w:rsidR="00DC5CBB" w:rsidRPr="0051482E" w:rsidRDefault="001F1FAF" w:rsidP="0051482E">
      <w:pPr>
        <w:pStyle w:val="a4"/>
        <w:numPr>
          <w:ilvl w:val="0"/>
          <w:numId w:val="3"/>
        </w:numPr>
        <w:shd w:val="clear" w:color="auto" w:fill="FFFFFF"/>
        <w:spacing w:after="0" w:line="381" w:lineRule="atLeast"/>
        <w:jc w:val="both"/>
        <w:textAlignment w:val="baseline"/>
        <w:rPr>
          <w:rFonts w:ascii="Times New Roman" w:hAnsi="Times New Roman" w:cs="Times New Roman"/>
          <w:sz w:val="28"/>
          <w:szCs w:val="28"/>
        </w:rPr>
      </w:pPr>
      <w:r w:rsidRPr="0051482E">
        <w:rPr>
          <w:rFonts w:ascii="Times New Roman" w:hAnsi="Times New Roman" w:cs="Times New Roman"/>
          <w:sz w:val="28"/>
          <w:szCs w:val="28"/>
        </w:rPr>
        <w:t>комплексное решение проблем</w:t>
      </w:r>
    </w:p>
    <w:p w:rsidR="001F1FAF" w:rsidRPr="0051482E" w:rsidRDefault="001F1FAF" w:rsidP="0051482E">
      <w:pPr>
        <w:pStyle w:val="a4"/>
        <w:numPr>
          <w:ilvl w:val="0"/>
          <w:numId w:val="3"/>
        </w:numPr>
        <w:shd w:val="clear" w:color="auto" w:fill="FFFFFF"/>
        <w:spacing w:after="0" w:line="381" w:lineRule="atLeast"/>
        <w:jc w:val="both"/>
        <w:textAlignment w:val="baseline"/>
        <w:rPr>
          <w:rFonts w:ascii="Times New Roman" w:hAnsi="Times New Roman" w:cs="Times New Roman"/>
          <w:sz w:val="28"/>
          <w:szCs w:val="28"/>
        </w:rPr>
      </w:pPr>
      <w:r w:rsidRPr="0051482E">
        <w:rPr>
          <w:rFonts w:ascii="Times New Roman" w:hAnsi="Times New Roman" w:cs="Times New Roman"/>
          <w:sz w:val="28"/>
          <w:szCs w:val="28"/>
        </w:rPr>
        <w:t>взаимодействие с людьми</w:t>
      </w:r>
    </w:p>
    <w:p w:rsidR="001F1FAF" w:rsidRPr="0051482E" w:rsidRDefault="001F1FAF" w:rsidP="0051482E">
      <w:pPr>
        <w:pStyle w:val="a4"/>
        <w:numPr>
          <w:ilvl w:val="0"/>
          <w:numId w:val="3"/>
        </w:numPr>
        <w:shd w:val="clear" w:color="auto" w:fill="FFFFFF"/>
        <w:spacing w:after="0" w:line="381" w:lineRule="atLeast"/>
        <w:jc w:val="both"/>
        <w:textAlignment w:val="baseline"/>
        <w:rPr>
          <w:rFonts w:ascii="Times New Roman" w:hAnsi="Times New Roman" w:cs="Times New Roman"/>
          <w:sz w:val="28"/>
          <w:szCs w:val="28"/>
        </w:rPr>
      </w:pPr>
      <w:r w:rsidRPr="0051482E">
        <w:rPr>
          <w:rFonts w:ascii="Times New Roman" w:hAnsi="Times New Roman" w:cs="Times New Roman"/>
          <w:sz w:val="28"/>
          <w:szCs w:val="28"/>
        </w:rPr>
        <w:t>критическое мышление</w:t>
      </w:r>
    </w:p>
    <w:p w:rsidR="001F1FAF" w:rsidRPr="0051482E" w:rsidRDefault="001F1FAF" w:rsidP="0051482E">
      <w:pPr>
        <w:pStyle w:val="a4"/>
        <w:numPr>
          <w:ilvl w:val="0"/>
          <w:numId w:val="3"/>
        </w:numPr>
        <w:shd w:val="clear" w:color="auto" w:fill="FFFFFF"/>
        <w:spacing w:after="0" w:line="381" w:lineRule="atLeast"/>
        <w:jc w:val="both"/>
        <w:textAlignment w:val="baseline"/>
        <w:rPr>
          <w:rFonts w:ascii="Times New Roman" w:hAnsi="Times New Roman" w:cs="Times New Roman"/>
          <w:sz w:val="28"/>
          <w:szCs w:val="28"/>
        </w:rPr>
      </w:pPr>
      <w:r w:rsidRPr="0051482E">
        <w:rPr>
          <w:rFonts w:ascii="Times New Roman" w:hAnsi="Times New Roman" w:cs="Times New Roman"/>
          <w:sz w:val="28"/>
          <w:szCs w:val="28"/>
        </w:rPr>
        <w:lastRenderedPageBreak/>
        <w:t>эмоциональный интеллект</w:t>
      </w:r>
    </w:p>
    <w:p w:rsidR="001F1FAF" w:rsidRPr="0051482E" w:rsidRDefault="001F1FAF" w:rsidP="0051482E">
      <w:pPr>
        <w:pStyle w:val="a4"/>
        <w:numPr>
          <w:ilvl w:val="0"/>
          <w:numId w:val="3"/>
        </w:numPr>
        <w:shd w:val="clear" w:color="auto" w:fill="FFFFFF"/>
        <w:spacing w:after="0" w:line="381" w:lineRule="atLeast"/>
        <w:jc w:val="both"/>
        <w:textAlignment w:val="baseline"/>
        <w:rPr>
          <w:rFonts w:ascii="Times New Roman" w:hAnsi="Times New Roman" w:cs="Times New Roman"/>
          <w:sz w:val="28"/>
          <w:szCs w:val="28"/>
        </w:rPr>
      </w:pPr>
      <w:r w:rsidRPr="0051482E">
        <w:rPr>
          <w:rFonts w:ascii="Times New Roman" w:hAnsi="Times New Roman" w:cs="Times New Roman"/>
          <w:sz w:val="28"/>
          <w:szCs w:val="28"/>
        </w:rPr>
        <w:t>навык ведения переговоров</w:t>
      </w:r>
    </w:p>
    <w:p w:rsidR="001F1FAF" w:rsidRPr="0051482E" w:rsidRDefault="001F1FAF" w:rsidP="0051482E">
      <w:pPr>
        <w:pStyle w:val="a4"/>
        <w:numPr>
          <w:ilvl w:val="0"/>
          <w:numId w:val="3"/>
        </w:numPr>
        <w:shd w:val="clear" w:color="auto" w:fill="FFFFFF"/>
        <w:spacing w:after="0" w:line="381" w:lineRule="atLeast"/>
        <w:jc w:val="both"/>
        <w:textAlignment w:val="baseline"/>
        <w:rPr>
          <w:rFonts w:ascii="Times New Roman" w:hAnsi="Times New Roman" w:cs="Times New Roman"/>
          <w:sz w:val="28"/>
          <w:szCs w:val="28"/>
        </w:rPr>
      </w:pPr>
      <w:r w:rsidRPr="0051482E">
        <w:rPr>
          <w:rFonts w:ascii="Times New Roman" w:hAnsi="Times New Roman" w:cs="Times New Roman"/>
          <w:sz w:val="28"/>
          <w:szCs w:val="28"/>
        </w:rPr>
        <w:t>креативность</w:t>
      </w:r>
    </w:p>
    <w:p w:rsidR="001F1FAF" w:rsidRPr="0051482E" w:rsidRDefault="001F1FAF" w:rsidP="0051482E">
      <w:pPr>
        <w:pStyle w:val="a4"/>
        <w:numPr>
          <w:ilvl w:val="0"/>
          <w:numId w:val="3"/>
        </w:numPr>
        <w:shd w:val="clear" w:color="auto" w:fill="FFFFFF"/>
        <w:spacing w:after="0" w:line="381" w:lineRule="atLeast"/>
        <w:jc w:val="both"/>
        <w:textAlignment w:val="baseline"/>
        <w:rPr>
          <w:rFonts w:ascii="Times New Roman" w:hAnsi="Times New Roman" w:cs="Times New Roman"/>
          <w:sz w:val="28"/>
          <w:szCs w:val="28"/>
        </w:rPr>
      </w:pPr>
      <w:r w:rsidRPr="0051482E">
        <w:rPr>
          <w:rFonts w:ascii="Times New Roman" w:hAnsi="Times New Roman" w:cs="Times New Roman"/>
          <w:sz w:val="28"/>
          <w:szCs w:val="28"/>
        </w:rPr>
        <w:t>умения анализировать и принимать решения</w:t>
      </w:r>
    </w:p>
    <w:p w:rsidR="001F1FAF" w:rsidRPr="0051482E" w:rsidRDefault="001F1FAF" w:rsidP="0051482E">
      <w:pPr>
        <w:pStyle w:val="a4"/>
        <w:numPr>
          <w:ilvl w:val="0"/>
          <w:numId w:val="3"/>
        </w:numPr>
        <w:shd w:val="clear" w:color="auto" w:fill="FFFFFF"/>
        <w:spacing w:after="0" w:line="381" w:lineRule="atLeast"/>
        <w:jc w:val="both"/>
        <w:textAlignment w:val="baseline"/>
        <w:rPr>
          <w:rFonts w:ascii="Times New Roman" w:hAnsi="Times New Roman" w:cs="Times New Roman"/>
          <w:sz w:val="28"/>
          <w:szCs w:val="28"/>
        </w:rPr>
      </w:pPr>
      <w:r w:rsidRPr="0051482E">
        <w:rPr>
          <w:rFonts w:ascii="Times New Roman" w:hAnsi="Times New Roman" w:cs="Times New Roman"/>
          <w:sz w:val="28"/>
          <w:szCs w:val="28"/>
        </w:rPr>
        <w:t>гибкость мышления</w:t>
      </w:r>
    </w:p>
    <w:p w:rsidR="001F1FAF" w:rsidRPr="0051482E" w:rsidRDefault="001F1FAF" w:rsidP="0051482E">
      <w:pPr>
        <w:pStyle w:val="a4"/>
        <w:numPr>
          <w:ilvl w:val="0"/>
          <w:numId w:val="3"/>
        </w:numPr>
        <w:shd w:val="clear" w:color="auto" w:fill="FFFFFF"/>
        <w:spacing w:after="0" w:line="381" w:lineRule="atLeast"/>
        <w:jc w:val="both"/>
        <w:textAlignment w:val="baseline"/>
        <w:rPr>
          <w:rFonts w:ascii="Times New Roman" w:hAnsi="Times New Roman" w:cs="Times New Roman"/>
          <w:sz w:val="28"/>
          <w:szCs w:val="28"/>
        </w:rPr>
      </w:pPr>
      <w:r w:rsidRPr="0051482E">
        <w:rPr>
          <w:rFonts w:ascii="Times New Roman" w:hAnsi="Times New Roman" w:cs="Times New Roman"/>
          <w:sz w:val="28"/>
          <w:szCs w:val="28"/>
        </w:rPr>
        <w:t>умение управлять людьми</w:t>
      </w:r>
    </w:p>
    <w:p w:rsidR="00DC5CBB" w:rsidRPr="00F46D61" w:rsidRDefault="001F1FAF" w:rsidP="00DC5CBB">
      <w:pPr>
        <w:pStyle w:val="a4"/>
        <w:numPr>
          <w:ilvl w:val="0"/>
          <w:numId w:val="3"/>
        </w:numPr>
        <w:shd w:val="clear" w:color="auto" w:fill="FFFFFF"/>
        <w:spacing w:after="0" w:line="381" w:lineRule="atLeast"/>
        <w:jc w:val="both"/>
        <w:textAlignment w:val="baseline"/>
        <w:rPr>
          <w:rFonts w:ascii="Times New Roman" w:eastAsia="Times New Roman" w:hAnsi="Times New Roman" w:cs="Times New Roman"/>
          <w:color w:val="000000"/>
          <w:sz w:val="28"/>
          <w:szCs w:val="28"/>
        </w:rPr>
      </w:pPr>
      <w:proofErr w:type="spellStart"/>
      <w:r w:rsidRPr="0051482E">
        <w:rPr>
          <w:rFonts w:ascii="Times New Roman" w:hAnsi="Times New Roman" w:cs="Times New Roman"/>
          <w:sz w:val="28"/>
          <w:szCs w:val="28"/>
        </w:rPr>
        <w:t>клиентоориентированность</w:t>
      </w:r>
      <w:proofErr w:type="spellEnd"/>
    </w:p>
    <w:p w:rsidR="006A5CA5" w:rsidRDefault="0051482E" w:rsidP="0051482E">
      <w:pPr>
        <w:shd w:val="clear" w:color="auto" w:fill="FFFFFF"/>
        <w:spacing w:after="0" w:line="381" w:lineRule="atLeast"/>
        <w:ind w:firstLine="708"/>
        <w:jc w:val="both"/>
        <w:textAlignment w:val="baseline"/>
        <w:rPr>
          <w:rFonts w:ascii="Times New Roman" w:hAnsi="Times New Roman" w:cs="Times New Roman"/>
          <w:sz w:val="28"/>
          <w:szCs w:val="28"/>
        </w:rPr>
      </w:pPr>
      <w:r w:rsidRPr="00F46D61">
        <w:rPr>
          <w:rFonts w:ascii="Times New Roman" w:hAnsi="Times New Roman" w:cs="Times New Roman"/>
          <w:sz w:val="28"/>
          <w:szCs w:val="28"/>
        </w:rPr>
        <w:t xml:space="preserve">Таким образом, система среднего профессионального образования должна сформировать будущих профессионалов, которые сочетают в себе одновременно самостоятельность мышления и способность к самостоятельному действию, способность к сопереживанию, уважение к другим людям, креативность мышления, готовность к профессиональному общению и сотрудничеству на работе и в жизни. </w:t>
      </w:r>
    </w:p>
    <w:p w:rsidR="00DC5CBB" w:rsidRPr="00F46D61" w:rsidRDefault="0051482E" w:rsidP="0051482E">
      <w:pPr>
        <w:shd w:val="clear" w:color="auto" w:fill="FFFFFF"/>
        <w:spacing w:after="0" w:line="381" w:lineRule="atLeast"/>
        <w:ind w:firstLine="708"/>
        <w:jc w:val="both"/>
        <w:textAlignment w:val="baseline"/>
        <w:rPr>
          <w:rFonts w:ascii="Times New Roman" w:hAnsi="Times New Roman" w:cs="Times New Roman"/>
          <w:sz w:val="28"/>
          <w:szCs w:val="28"/>
        </w:rPr>
      </w:pPr>
      <w:r w:rsidRPr="00F46D61">
        <w:rPr>
          <w:rFonts w:ascii="Times New Roman" w:hAnsi="Times New Roman" w:cs="Times New Roman"/>
          <w:sz w:val="28"/>
          <w:szCs w:val="28"/>
        </w:rPr>
        <w:t>Специалист будущего должен обладать четким моральным компасом, понимать свою ответственность перед окружающими и осознавать границы своих возможностей. Он должен обладать развитым культурным интеллектом и свободно воспринимать традиции и обычаи других. Он должен быть открыт к разным способам познания мира – и к науке, и к искусству.</w:t>
      </w:r>
    </w:p>
    <w:p w:rsidR="00504568" w:rsidRDefault="0051482E" w:rsidP="0051482E">
      <w:pPr>
        <w:shd w:val="clear" w:color="auto" w:fill="FFFFFF"/>
        <w:spacing w:after="0" w:line="381" w:lineRule="atLeast"/>
        <w:ind w:firstLine="708"/>
        <w:jc w:val="both"/>
        <w:textAlignment w:val="baseline"/>
        <w:rPr>
          <w:rFonts w:ascii="Times New Roman" w:hAnsi="Times New Roman" w:cs="Times New Roman"/>
          <w:sz w:val="28"/>
          <w:szCs w:val="28"/>
        </w:rPr>
      </w:pPr>
      <w:r w:rsidRPr="00F46D61">
        <w:rPr>
          <w:rFonts w:ascii="Times New Roman" w:hAnsi="Times New Roman" w:cs="Times New Roman"/>
          <w:sz w:val="28"/>
          <w:szCs w:val="28"/>
        </w:rPr>
        <w:t xml:space="preserve">Уже с 2010 года шел процесс становления концепции «4К» (коммуникация, </w:t>
      </w:r>
      <w:proofErr w:type="spellStart"/>
      <w:r w:rsidRPr="00F46D61">
        <w:rPr>
          <w:rFonts w:ascii="Times New Roman" w:hAnsi="Times New Roman" w:cs="Times New Roman"/>
          <w:sz w:val="28"/>
          <w:szCs w:val="28"/>
        </w:rPr>
        <w:t>коллоборация</w:t>
      </w:r>
      <w:proofErr w:type="spellEnd"/>
      <w:r w:rsidRPr="00F46D61">
        <w:rPr>
          <w:rFonts w:ascii="Times New Roman" w:hAnsi="Times New Roman" w:cs="Times New Roman"/>
          <w:sz w:val="28"/>
          <w:szCs w:val="28"/>
        </w:rPr>
        <w:t xml:space="preserve">, креативность, критическое (проблемное) мышление) как основы для формирования востребованных компетенций у выпускников образовательных организаций, которыми необходимо обладать для конкурентоспособности и востребованности на рынке труда в XXI веке. Концепция «4К» была принята научным сообществом, всесторонне изучена и апробирована, в результате чего получила широкое применение во многих образовательных стандартах. </w:t>
      </w:r>
    </w:p>
    <w:p w:rsidR="00504568" w:rsidRPr="0045737C" w:rsidRDefault="0051482E" w:rsidP="0045737C">
      <w:pPr>
        <w:shd w:val="clear" w:color="auto" w:fill="FFFFFF"/>
        <w:spacing w:after="0" w:line="381" w:lineRule="atLeast"/>
        <w:ind w:firstLine="708"/>
        <w:jc w:val="both"/>
        <w:textAlignment w:val="baseline"/>
        <w:rPr>
          <w:rFonts w:ascii="Times New Roman" w:hAnsi="Times New Roman" w:cs="Times New Roman"/>
          <w:sz w:val="28"/>
          <w:szCs w:val="28"/>
        </w:rPr>
      </w:pPr>
      <w:r w:rsidRPr="00F46D61">
        <w:rPr>
          <w:rFonts w:ascii="Times New Roman" w:hAnsi="Times New Roman" w:cs="Times New Roman"/>
          <w:sz w:val="28"/>
          <w:szCs w:val="28"/>
        </w:rPr>
        <w:t>В России о 4К компетенциях активно заговорили примерно с 2014 года на научных и образовательных конференциях. Активно идеи «4К» в образовании сегодня продвигаются Фондом новых форм развития образования, благотворительным фондом «Вклад в будущее»</w:t>
      </w:r>
    </w:p>
    <w:p w:rsidR="003F3B23" w:rsidRDefault="003F3B23" w:rsidP="003F3B23">
      <w:pPr>
        <w:pStyle w:val="Default"/>
      </w:pPr>
    </w:p>
    <w:p w:rsidR="006A5CA5" w:rsidRDefault="006A5CA5" w:rsidP="003F3B23">
      <w:pPr>
        <w:pStyle w:val="Default"/>
      </w:pPr>
    </w:p>
    <w:p w:rsidR="006A5CA5" w:rsidRDefault="006A5CA5" w:rsidP="003F3B23">
      <w:pPr>
        <w:pStyle w:val="Default"/>
      </w:pPr>
    </w:p>
    <w:p w:rsidR="006A5CA5" w:rsidRDefault="006A5CA5" w:rsidP="003F3B23">
      <w:pPr>
        <w:pStyle w:val="Default"/>
      </w:pPr>
    </w:p>
    <w:p w:rsidR="006A5CA5" w:rsidRDefault="006A5CA5" w:rsidP="003F3B23">
      <w:pPr>
        <w:pStyle w:val="Default"/>
      </w:pPr>
    </w:p>
    <w:p w:rsidR="006A5CA5" w:rsidRDefault="006A5CA5" w:rsidP="003F3B23">
      <w:pPr>
        <w:pStyle w:val="Default"/>
      </w:pPr>
    </w:p>
    <w:p w:rsidR="006A5CA5" w:rsidRDefault="006A5CA5" w:rsidP="003F3B23">
      <w:pPr>
        <w:pStyle w:val="Default"/>
      </w:pPr>
    </w:p>
    <w:p w:rsidR="006A5CA5" w:rsidRDefault="006A5CA5" w:rsidP="003F3B23">
      <w:pPr>
        <w:pStyle w:val="Default"/>
      </w:pPr>
    </w:p>
    <w:p w:rsidR="003F3B23" w:rsidRDefault="003F3B23" w:rsidP="003F3B23">
      <w:pPr>
        <w:pStyle w:val="Default"/>
        <w:jc w:val="center"/>
        <w:rPr>
          <w:sz w:val="28"/>
          <w:szCs w:val="28"/>
        </w:rPr>
      </w:pPr>
      <w:proofErr w:type="gramStart"/>
      <w:r w:rsidRPr="003F3B23">
        <w:rPr>
          <w:b/>
          <w:bCs/>
          <w:sz w:val="28"/>
          <w:szCs w:val="28"/>
        </w:rPr>
        <w:lastRenderedPageBreak/>
        <w:t>Концептуальная основа формирования компетенций «4К» у обучающихся: креативности/креативного мышления, критического мышления, коммуникации и кооперации</w:t>
      </w:r>
      <w:proofErr w:type="gramEnd"/>
    </w:p>
    <w:p w:rsidR="0051482E" w:rsidRPr="00F46D61" w:rsidRDefault="0051482E" w:rsidP="00F46D61">
      <w:pPr>
        <w:pStyle w:val="Default"/>
        <w:ind w:firstLine="709"/>
        <w:jc w:val="both"/>
        <w:rPr>
          <w:sz w:val="28"/>
          <w:szCs w:val="28"/>
        </w:rPr>
      </w:pPr>
      <w:r w:rsidRPr="00F46D61">
        <w:rPr>
          <w:sz w:val="28"/>
          <w:szCs w:val="28"/>
        </w:rPr>
        <w:t xml:space="preserve">В новом сложном мире будет все меньше фиксированных профессий и все больше ситуативных ролей, которые человек станет занимать в процессе реализации коллективных и индивидуальных целей. Рабочая среда будет постоянно меняться. Образование столкнулось с ситуацией, когда в ряде сфер знания, умения и навыки устаревают быстрее, чем заканчивается нормативный срок обучения. Именно поэтому требуется совершенно новый подход к составляющим компетентности будущего профессионала, которые должны лечь в основу образовательных программ. </w:t>
      </w:r>
    </w:p>
    <w:p w:rsidR="00F765E7" w:rsidRDefault="0051482E" w:rsidP="00F46D61">
      <w:pPr>
        <w:pStyle w:val="Default"/>
        <w:ind w:firstLine="709"/>
        <w:jc w:val="both"/>
        <w:rPr>
          <w:sz w:val="28"/>
          <w:szCs w:val="28"/>
        </w:rPr>
      </w:pPr>
      <w:r w:rsidRPr="00F46D61">
        <w:rPr>
          <w:sz w:val="28"/>
          <w:szCs w:val="28"/>
        </w:rPr>
        <w:t>Проблема, которую предстоит решить, не ограничивается определением нового набора профессиональных компетентностей или обновлением передаваемых знаний. Трансформация экономики и социума требует пересмотреть всю логику индустриальной образовательной модели. Сегодня наблюдается становление новой образовательной парадигмы, которая будет способствовать переходу общества к иному социальному и экономическому уклад</w:t>
      </w:r>
      <w:r w:rsidR="00F765E7">
        <w:rPr>
          <w:sz w:val="28"/>
          <w:szCs w:val="28"/>
        </w:rPr>
        <w:t>у</w:t>
      </w:r>
      <w:r w:rsidRPr="00F46D61">
        <w:rPr>
          <w:sz w:val="28"/>
          <w:szCs w:val="28"/>
        </w:rPr>
        <w:t xml:space="preserve">. </w:t>
      </w:r>
    </w:p>
    <w:p w:rsidR="0051482E" w:rsidRPr="00F46D61" w:rsidRDefault="0051482E" w:rsidP="00F46D61">
      <w:pPr>
        <w:pStyle w:val="Default"/>
        <w:ind w:firstLine="709"/>
        <w:jc w:val="both"/>
        <w:rPr>
          <w:sz w:val="28"/>
          <w:szCs w:val="28"/>
        </w:rPr>
      </w:pPr>
      <w:r w:rsidRPr="00F46D61">
        <w:rPr>
          <w:sz w:val="28"/>
          <w:szCs w:val="28"/>
        </w:rPr>
        <w:t>В последние несколько лет профессиональное образование во всем мире отходит от ориентации на формирование, преимущественно, профессиональных знаний, умений и навыков, стараясь создать условия для развития современных ключевых</w:t>
      </w:r>
      <w:r w:rsidR="00F765E7">
        <w:rPr>
          <w:sz w:val="28"/>
          <w:szCs w:val="28"/>
        </w:rPr>
        <w:t xml:space="preserve"> компетенций, навыков</w:t>
      </w:r>
      <w:r w:rsidRPr="00F46D61">
        <w:rPr>
          <w:sz w:val="28"/>
          <w:szCs w:val="28"/>
        </w:rPr>
        <w:t xml:space="preserve">. </w:t>
      </w:r>
    </w:p>
    <w:p w:rsidR="00DC5CBB" w:rsidRPr="00F46D61" w:rsidRDefault="0051482E" w:rsidP="00F46D61">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F46D61">
        <w:rPr>
          <w:rFonts w:ascii="Times New Roman" w:hAnsi="Times New Roman" w:cs="Times New Roman"/>
          <w:sz w:val="28"/>
          <w:szCs w:val="28"/>
        </w:rPr>
        <w:t xml:space="preserve">Несмотря на различные конфигурации этих навыков в </w:t>
      </w:r>
      <w:r w:rsidR="00F765E7">
        <w:rPr>
          <w:rFonts w:ascii="Times New Roman" w:hAnsi="Times New Roman" w:cs="Times New Roman"/>
          <w:sz w:val="28"/>
          <w:szCs w:val="28"/>
        </w:rPr>
        <w:t>тех или иных моделях образования</w:t>
      </w:r>
      <w:r w:rsidRPr="00F46D61">
        <w:rPr>
          <w:rFonts w:ascii="Times New Roman" w:hAnsi="Times New Roman" w:cs="Times New Roman"/>
          <w:sz w:val="28"/>
          <w:szCs w:val="28"/>
        </w:rPr>
        <w:t xml:space="preserve">, их набор остается достаточно устойчивым. Помимо собственно профессиональных знаний, умений и навыков предлагается рамка умений XXI в., в которой выделяются «инновационные умения» </w:t>
      </w:r>
      <w:r w:rsidRPr="00F765E7">
        <w:rPr>
          <w:rFonts w:ascii="Times New Roman" w:hAnsi="Times New Roman" w:cs="Times New Roman"/>
          <w:b/>
          <w:i/>
          <w:sz w:val="28"/>
          <w:szCs w:val="28"/>
          <w:u w:val="single"/>
        </w:rPr>
        <w:t xml:space="preserve">- критическое мышление и решение проблем, креативность и </w:t>
      </w:r>
      <w:proofErr w:type="spellStart"/>
      <w:r w:rsidRPr="00F765E7">
        <w:rPr>
          <w:rFonts w:ascii="Times New Roman" w:hAnsi="Times New Roman" w:cs="Times New Roman"/>
          <w:b/>
          <w:i/>
          <w:sz w:val="28"/>
          <w:szCs w:val="28"/>
          <w:u w:val="single"/>
        </w:rPr>
        <w:t>инновационность</w:t>
      </w:r>
      <w:proofErr w:type="spellEnd"/>
      <w:r w:rsidRPr="00F765E7">
        <w:rPr>
          <w:rFonts w:ascii="Times New Roman" w:hAnsi="Times New Roman" w:cs="Times New Roman"/>
          <w:b/>
          <w:i/>
          <w:sz w:val="28"/>
          <w:szCs w:val="28"/>
          <w:u w:val="single"/>
        </w:rPr>
        <w:t xml:space="preserve">, коммуникация и </w:t>
      </w:r>
      <w:proofErr w:type="spellStart"/>
      <w:r w:rsidRPr="00F765E7">
        <w:rPr>
          <w:rFonts w:ascii="Times New Roman" w:hAnsi="Times New Roman" w:cs="Times New Roman"/>
          <w:b/>
          <w:i/>
          <w:sz w:val="28"/>
          <w:szCs w:val="28"/>
          <w:u w:val="single"/>
        </w:rPr>
        <w:t>коллаборация</w:t>
      </w:r>
      <w:proofErr w:type="spellEnd"/>
      <w:r w:rsidRPr="00F765E7">
        <w:rPr>
          <w:rFonts w:ascii="Times New Roman" w:hAnsi="Times New Roman" w:cs="Times New Roman"/>
          <w:b/>
          <w:i/>
          <w:sz w:val="28"/>
          <w:szCs w:val="28"/>
          <w:u w:val="single"/>
        </w:rPr>
        <w:t>,</w:t>
      </w:r>
      <w:r w:rsidRPr="00F46D61">
        <w:rPr>
          <w:rFonts w:ascii="Times New Roman" w:hAnsi="Times New Roman" w:cs="Times New Roman"/>
          <w:sz w:val="28"/>
          <w:szCs w:val="28"/>
        </w:rPr>
        <w:t xml:space="preserve"> а также большой набор умений «жизненных» или «карьерных».</w:t>
      </w:r>
    </w:p>
    <w:p w:rsidR="0051482E" w:rsidRPr="00F46D61" w:rsidRDefault="0051482E" w:rsidP="00F46D61">
      <w:pPr>
        <w:pStyle w:val="Default"/>
        <w:ind w:firstLine="709"/>
        <w:jc w:val="both"/>
        <w:rPr>
          <w:sz w:val="28"/>
          <w:szCs w:val="28"/>
        </w:rPr>
      </w:pPr>
      <w:r w:rsidRPr="00F46D61">
        <w:rPr>
          <w:sz w:val="28"/>
          <w:szCs w:val="28"/>
        </w:rPr>
        <w:t>На Всемирном экономическом форуме в докладе «Новый взгляд на образование» была предс</w:t>
      </w:r>
      <w:r w:rsidR="00F765E7">
        <w:rPr>
          <w:sz w:val="28"/>
          <w:szCs w:val="28"/>
        </w:rPr>
        <w:t>тавлена новая модель</w:t>
      </w:r>
      <w:r w:rsidRPr="00F46D61">
        <w:rPr>
          <w:sz w:val="28"/>
          <w:szCs w:val="28"/>
        </w:rPr>
        <w:t xml:space="preserve">, в которой образовательные результаты, формируемые на всех уровнях образования, разделены на три типа: базовая грамотность, компетенции и качества характера. Сюда мы также добавили и результаты профессиональной направленности. </w:t>
      </w:r>
    </w:p>
    <w:p w:rsidR="0051482E" w:rsidRPr="00F46D61" w:rsidRDefault="0051482E" w:rsidP="00DC5CBB">
      <w:pPr>
        <w:shd w:val="clear" w:color="auto" w:fill="FFFFFF"/>
        <w:spacing w:after="0" w:line="381" w:lineRule="atLeast"/>
        <w:jc w:val="both"/>
        <w:textAlignment w:val="baseline"/>
        <w:rPr>
          <w:rFonts w:ascii="Times New Roman" w:hAnsi="Times New Roman" w:cs="Times New Roman"/>
          <w:sz w:val="28"/>
          <w:szCs w:val="28"/>
        </w:rPr>
      </w:pPr>
      <w:r w:rsidRPr="00F46D61">
        <w:rPr>
          <w:rFonts w:ascii="Times New Roman" w:hAnsi="Times New Roman" w:cs="Times New Roman"/>
          <w:sz w:val="28"/>
          <w:szCs w:val="28"/>
        </w:rPr>
        <w:t>Таблица 1. Навыки XXI в.</w:t>
      </w:r>
    </w:p>
    <w:tbl>
      <w:tblPr>
        <w:tblStyle w:val="a5"/>
        <w:tblW w:w="0" w:type="auto"/>
        <w:tblLook w:val="04A0" w:firstRow="1" w:lastRow="0" w:firstColumn="1" w:lastColumn="0" w:noHBand="0" w:noVBand="1"/>
      </w:tblPr>
      <w:tblGrid>
        <w:gridCol w:w="3190"/>
        <w:gridCol w:w="3190"/>
        <w:gridCol w:w="3367"/>
      </w:tblGrid>
      <w:tr w:rsidR="0051482E" w:rsidRPr="00F46D61" w:rsidTr="0045737C">
        <w:tc>
          <w:tcPr>
            <w:tcW w:w="3190"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Образовательные результаты</w:t>
            </w:r>
          </w:p>
        </w:tc>
        <w:tc>
          <w:tcPr>
            <w:tcW w:w="3190"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Компетенции</w:t>
            </w:r>
          </w:p>
        </w:tc>
        <w:tc>
          <w:tcPr>
            <w:tcW w:w="3367"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Качество характера</w:t>
            </w:r>
          </w:p>
        </w:tc>
      </w:tr>
      <w:tr w:rsidR="0051482E" w:rsidRPr="00F46D61" w:rsidTr="0045737C">
        <w:tc>
          <w:tcPr>
            <w:tcW w:w="9747" w:type="dxa"/>
            <w:gridSpan w:val="3"/>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Виды базовой грамотности</w:t>
            </w:r>
          </w:p>
        </w:tc>
      </w:tr>
      <w:tr w:rsidR="0051482E" w:rsidRPr="00F46D61" w:rsidTr="0045737C">
        <w:tc>
          <w:tcPr>
            <w:tcW w:w="3190"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Языковая</w:t>
            </w:r>
          </w:p>
        </w:tc>
        <w:tc>
          <w:tcPr>
            <w:tcW w:w="3190"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Критическое мышление</w:t>
            </w:r>
          </w:p>
        </w:tc>
        <w:tc>
          <w:tcPr>
            <w:tcW w:w="3367"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Любопытство</w:t>
            </w:r>
          </w:p>
        </w:tc>
      </w:tr>
      <w:tr w:rsidR="0051482E" w:rsidRPr="00F46D61" w:rsidTr="0045737C">
        <w:tc>
          <w:tcPr>
            <w:tcW w:w="3190"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Числовая</w:t>
            </w:r>
          </w:p>
        </w:tc>
        <w:tc>
          <w:tcPr>
            <w:tcW w:w="3190"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Креативность</w:t>
            </w:r>
          </w:p>
        </w:tc>
        <w:tc>
          <w:tcPr>
            <w:tcW w:w="3367"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Инициативность</w:t>
            </w:r>
          </w:p>
        </w:tc>
      </w:tr>
      <w:tr w:rsidR="0051482E" w:rsidRPr="00F46D61" w:rsidTr="0045737C">
        <w:tc>
          <w:tcPr>
            <w:tcW w:w="3190"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Естественнонаучная</w:t>
            </w:r>
          </w:p>
        </w:tc>
        <w:tc>
          <w:tcPr>
            <w:tcW w:w="3190"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Коммуникация</w:t>
            </w:r>
          </w:p>
        </w:tc>
        <w:tc>
          <w:tcPr>
            <w:tcW w:w="3367"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Настойчивость</w:t>
            </w:r>
          </w:p>
        </w:tc>
      </w:tr>
      <w:tr w:rsidR="0051482E" w:rsidRPr="00F46D61" w:rsidTr="0045737C">
        <w:tc>
          <w:tcPr>
            <w:tcW w:w="3190"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ИКТ-грамотность</w:t>
            </w:r>
          </w:p>
        </w:tc>
        <w:tc>
          <w:tcPr>
            <w:tcW w:w="3190"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Кооперация</w:t>
            </w:r>
          </w:p>
        </w:tc>
        <w:tc>
          <w:tcPr>
            <w:tcW w:w="3367"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Адаптивность</w:t>
            </w:r>
          </w:p>
        </w:tc>
      </w:tr>
      <w:tr w:rsidR="0051482E" w:rsidRPr="00F46D61" w:rsidTr="0045737C">
        <w:tc>
          <w:tcPr>
            <w:tcW w:w="3190"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Финансовая</w:t>
            </w:r>
          </w:p>
        </w:tc>
        <w:tc>
          <w:tcPr>
            <w:tcW w:w="3190"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p>
        </w:tc>
        <w:tc>
          <w:tcPr>
            <w:tcW w:w="3367"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Лидерство</w:t>
            </w:r>
          </w:p>
        </w:tc>
      </w:tr>
      <w:tr w:rsidR="0051482E" w:rsidRPr="00F46D61" w:rsidTr="0045737C">
        <w:tc>
          <w:tcPr>
            <w:tcW w:w="3190"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lastRenderedPageBreak/>
              <w:t>Гражданская и культурная</w:t>
            </w:r>
          </w:p>
        </w:tc>
        <w:tc>
          <w:tcPr>
            <w:tcW w:w="3190"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p>
        </w:tc>
        <w:tc>
          <w:tcPr>
            <w:tcW w:w="3367"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Социальная и культурная осведомленность</w:t>
            </w:r>
          </w:p>
        </w:tc>
      </w:tr>
      <w:tr w:rsidR="0051482E" w:rsidRPr="00F46D61" w:rsidTr="0045737C">
        <w:tc>
          <w:tcPr>
            <w:tcW w:w="3190" w:type="dxa"/>
          </w:tcPr>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r w:rsidRPr="00F46D61">
              <w:rPr>
                <w:rFonts w:ascii="Times New Roman" w:eastAsia="Times New Roman" w:hAnsi="Times New Roman" w:cs="Times New Roman"/>
                <w:bCs/>
                <w:color w:val="000000"/>
                <w:sz w:val="28"/>
                <w:szCs w:val="28"/>
                <w:bdr w:val="none" w:sz="0" w:space="0" w:color="auto" w:frame="1"/>
              </w:rPr>
              <w:t>Профессиональная</w:t>
            </w:r>
          </w:p>
        </w:tc>
        <w:tc>
          <w:tcPr>
            <w:tcW w:w="3190" w:type="dxa"/>
          </w:tcPr>
          <w:p w:rsidR="0051482E" w:rsidRPr="00F46D61" w:rsidRDefault="0051482E" w:rsidP="0051482E">
            <w:pPr>
              <w:pStyle w:val="Default"/>
              <w:jc w:val="both"/>
              <w:rPr>
                <w:sz w:val="28"/>
                <w:szCs w:val="28"/>
              </w:rPr>
            </w:pPr>
            <w:r w:rsidRPr="00F46D61">
              <w:rPr>
                <w:sz w:val="28"/>
                <w:szCs w:val="28"/>
              </w:rPr>
              <w:t xml:space="preserve">Общие (в </w:t>
            </w:r>
            <w:proofErr w:type="spellStart"/>
            <w:r w:rsidRPr="00F46D61">
              <w:rPr>
                <w:sz w:val="28"/>
                <w:szCs w:val="28"/>
              </w:rPr>
              <w:t>т.ч</w:t>
            </w:r>
            <w:proofErr w:type="spellEnd"/>
            <w:r w:rsidRPr="00F46D61">
              <w:rPr>
                <w:sz w:val="28"/>
                <w:szCs w:val="28"/>
              </w:rPr>
              <w:t xml:space="preserve">. умение анализировать и отбирать информацию, решать профессиональные задачи в нестандартных условиях, осуществлять коммуникацию, сотрудничество и т.д.) и профессиональные (для каждой профессии) </w:t>
            </w:r>
          </w:p>
        </w:tc>
        <w:tc>
          <w:tcPr>
            <w:tcW w:w="3367" w:type="dxa"/>
          </w:tcPr>
          <w:p w:rsidR="0051482E" w:rsidRPr="00F46D61" w:rsidRDefault="0051482E" w:rsidP="0051482E">
            <w:pPr>
              <w:pStyle w:val="Default"/>
              <w:jc w:val="both"/>
              <w:rPr>
                <w:sz w:val="28"/>
                <w:szCs w:val="28"/>
              </w:rPr>
            </w:pPr>
            <w:r w:rsidRPr="00F46D61">
              <w:rPr>
                <w:sz w:val="28"/>
                <w:szCs w:val="28"/>
              </w:rPr>
              <w:t xml:space="preserve">Личность профессионала: ответственность, направленность на непрерывное профессиональное развитие и т.д. </w:t>
            </w:r>
          </w:p>
          <w:p w:rsidR="0051482E" w:rsidRPr="00F46D61" w:rsidRDefault="0051482E" w:rsidP="00DC5CBB">
            <w:pPr>
              <w:spacing w:line="381" w:lineRule="atLeast"/>
              <w:jc w:val="both"/>
              <w:textAlignment w:val="baseline"/>
              <w:rPr>
                <w:rFonts w:ascii="Times New Roman" w:eastAsia="Times New Roman" w:hAnsi="Times New Roman" w:cs="Times New Roman"/>
                <w:bCs/>
                <w:color w:val="000000"/>
                <w:sz w:val="28"/>
                <w:szCs w:val="28"/>
                <w:bdr w:val="none" w:sz="0" w:space="0" w:color="auto" w:frame="1"/>
              </w:rPr>
            </w:pPr>
          </w:p>
        </w:tc>
      </w:tr>
    </w:tbl>
    <w:p w:rsidR="0051482E" w:rsidRPr="00F46D61" w:rsidRDefault="0035695C" w:rsidP="00F46D61">
      <w:pPr>
        <w:shd w:val="clear" w:color="auto" w:fill="FFFFFF"/>
        <w:spacing w:after="0" w:line="381" w:lineRule="atLeast"/>
        <w:ind w:firstLine="708"/>
        <w:jc w:val="both"/>
        <w:textAlignment w:val="baseline"/>
        <w:rPr>
          <w:rFonts w:ascii="Times New Roman" w:hAnsi="Times New Roman" w:cs="Times New Roman"/>
          <w:sz w:val="28"/>
          <w:szCs w:val="28"/>
        </w:rPr>
      </w:pPr>
      <w:r w:rsidRPr="00F46D61">
        <w:rPr>
          <w:rFonts w:ascii="Times New Roman" w:hAnsi="Times New Roman" w:cs="Times New Roman"/>
          <w:sz w:val="28"/>
          <w:szCs w:val="28"/>
        </w:rPr>
        <w:t xml:space="preserve">Центральную часть модели занимают компетенции ««4К»»: </w:t>
      </w:r>
      <w:r w:rsidRPr="006A5CA5">
        <w:rPr>
          <w:rFonts w:ascii="Times New Roman" w:hAnsi="Times New Roman" w:cs="Times New Roman"/>
          <w:b/>
          <w:sz w:val="28"/>
          <w:szCs w:val="28"/>
        </w:rPr>
        <w:t>креативность, критическое мышление, коммуникация и кооперация (взаимодействие и сотрудничество).</w:t>
      </w:r>
      <w:r w:rsidR="009024D1">
        <w:rPr>
          <w:rFonts w:ascii="Times New Roman" w:hAnsi="Times New Roman" w:cs="Times New Roman"/>
          <w:b/>
          <w:sz w:val="28"/>
          <w:szCs w:val="28"/>
        </w:rPr>
        <w:t xml:space="preserve"> </w:t>
      </w:r>
      <w:r w:rsidRPr="006A5CA5">
        <w:rPr>
          <w:rFonts w:ascii="Times New Roman" w:hAnsi="Times New Roman" w:cs="Times New Roman"/>
          <w:b/>
          <w:sz w:val="28"/>
          <w:szCs w:val="28"/>
        </w:rPr>
        <w:t xml:space="preserve"> </w:t>
      </w:r>
      <w:r w:rsidRPr="00F46D61">
        <w:rPr>
          <w:rFonts w:ascii="Times New Roman" w:hAnsi="Times New Roman" w:cs="Times New Roman"/>
          <w:sz w:val="28"/>
          <w:szCs w:val="28"/>
        </w:rPr>
        <w:t>Для понимания, как формировать данные компетенции необходимо разобраться, что включает каждая из них</w:t>
      </w:r>
    </w:p>
    <w:p w:rsidR="0035695C" w:rsidRPr="006A5CA5" w:rsidRDefault="006A5CA5" w:rsidP="006A5CA5">
      <w:pPr>
        <w:pStyle w:val="Default"/>
        <w:jc w:val="center"/>
        <w:rPr>
          <w:b/>
          <w:sz w:val="28"/>
          <w:szCs w:val="28"/>
          <w:u w:val="single"/>
        </w:rPr>
      </w:pPr>
      <w:r w:rsidRPr="006A5CA5">
        <w:rPr>
          <w:b/>
          <w:sz w:val="28"/>
          <w:szCs w:val="28"/>
          <w:u w:val="single"/>
        </w:rPr>
        <w:t>Задание в группах</w:t>
      </w:r>
    </w:p>
    <w:p w:rsidR="006A5CA5" w:rsidRDefault="006A5CA5" w:rsidP="006A5CA5">
      <w:pPr>
        <w:ind w:firstLine="708"/>
        <w:jc w:val="both"/>
        <w:rPr>
          <w:rFonts w:ascii="Times New Roman" w:hAnsi="Times New Roman" w:cs="Times New Roman"/>
          <w:b/>
          <w:i/>
          <w:sz w:val="28"/>
          <w:szCs w:val="28"/>
        </w:rPr>
      </w:pPr>
      <w:r w:rsidRPr="006A5CA5">
        <w:rPr>
          <w:rFonts w:ascii="Times New Roman" w:hAnsi="Times New Roman" w:cs="Times New Roman"/>
          <w:sz w:val="28"/>
          <w:szCs w:val="28"/>
        </w:rPr>
        <w:t xml:space="preserve">На первоначальном этапе я предлагаю вам самостоятельно добыть знания и заполнить таблицу, в которой </w:t>
      </w:r>
      <w:r w:rsidRPr="006A5CA5">
        <w:rPr>
          <w:rFonts w:ascii="Times New Roman" w:hAnsi="Times New Roman" w:cs="Times New Roman"/>
          <w:b/>
          <w:i/>
          <w:sz w:val="28"/>
          <w:szCs w:val="28"/>
        </w:rPr>
        <w:t>необходимо разграничить понятия</w:t>
      </w:r>
    </w:p>
    <w:p w:rsidR="006A5CA5" w:rsidRDefault="006A5CA5" w:rsidP="006A5CA5">
      <w:pPr>
        <w:spacing w:after="0"/>
        <w:jc w:val="both"/>
        <w:rPr>
          <w:rFonts w:ascii="Times New Roman" w:hAnsi="Times New Roman" w:cs="Times New Roman"/>
          <w:b/>
          <w:sz w:val="28"/>
          <w:szCs w:val="28"/>
        </w:rPr>
      </w:pPr>
      <w:r>
        <w:rPr>
          <w:rFonts w:ascii="Times New Roman" w:hAnsi="Times New Roman" w:cs="Times New Roman"/>
          <w:b/>
          <w:sz w:val="28"/>
          <w:szCs w:val="28"/>
        </w:rPr>
        <w:t>Критическое  мышление</w:t>
      </w:r>
    </w:p>
    <w:p w:rsidR="006A5CA5" w:rsidRPr="007C4FE4" w:rsidRDefault="006A5CA5" w:rsidP="006A5CA5">
      <w:pPr>
        <w:spacing w:after="0"/>
        <w:jc w:val="both"/>
        <w:rPr>
          <w:rFonts w:ascii="Times New Roman" w:hAnsi="Times New Roman" w:cs="Times New Roman"/>
          <w:i/>
          <w:sz w:val="28"/>
          <w:szCs w:val="28"/>
        </w:rPr>
      </w:pPr>
      <w:r w:rsidRPr="007C4FE4">
        <w:rPr>
          <w:rFonts w:ascii="Times New Roman" w:hAnsi="Times New Roman" w:cs="Times New Roman"/>
          <w:i/>
          <w:sz w:val="28"/>
          <w:szCs w:val="28"/>
        </w:rPr>
        <w:t>последовательность мыслительных действий, направленных на проверку высказываний или систем высказываний с целью выяснения их несоответствия принимаем</w:t>
      </w:r>
      <w:r w:rsidRPr="007C4FE4">
        <w:rPr>
          <w:rFonts w:ascii="Times New Roman" w:hAnsi="Times New Roman" w:cs="Times New Roman"/>
          <w:i/>
          <w:sz w:val="28"/>
          <w:szCs w:val="28"/>
        </w:rPr>
        <w:t>ым фактам, нормам или ценностям</w:t>
      </w:r>
    </w:p>
    <w:p w:rsidR="006A5CA5" w:rsidRDefault="006A5CA5" w:rsidP="006A5CA5">
      <w:pPr>
        <w:spacing w:after="0"/>
        <w:jc w:val="both"/>
        <w:rPr>
          <w:rFonts w:ascii="Times New Roman" w:hAnsi="Times New Roman" w:cs="Times New Roman"/>
          <w:b/>
          <w:sz w:val="28"/>
          <w:szCs w:val="28"/>
        </w:rPr>
      </w:pPr>
      <w:r>
        <w:rPr>
          <w:rFonts w:ascii="Times New Roman" w:hAnsi="Times New Roman" w:cs="Times New Roman"/>
          <w:b/>
          <w:sz w:val="28"/>
          <w:szCs w:val="28"/>
        </w:rPr>
        <w:t>Креативность</w:t>
      </w:r>
    </w:p>
    <w:p w:rsidR="006A5CA5" w:rsidRPr="007C4FE4" w:rsidRDefault="006A5CA5" w:rsidP="007C4FE4">
      <w:pPr>
        <w:spacing w:after="0"/>
        <w:jc w:val="both"/>
        <w:rPr>
          <w:rFonts w:ascii="Times New Roman" w:hAnsi="Times New Roman" w:cs="Times New Roman"/>
          <w:i/>
          <w:sz w:val="28"/>
          <w:szCs w:val="28"/>
        </w:rPr>
      </w:pPr>
      <w:r w:rsidRPr="007C4FE4">
        <w:rPr>
          <w:rFonts w:ascii="Times New Roman" w:hAnsi="Times New Roman" w:cs="Times New Roman"/>
          <w:i/>
          <w:sz w:val="28"/>
          <w:szCs w:val="28"/>
        </w:rPr>
        <w:t>способность представить и разработать принципиально новые подходы к решению проблем (в том числе и профессиональных), ответы на вопросы, стоящие перед субъектом, или выражать идеи, применяя, синтезируя и видоизменяя знания</w:t>
      </w:r>
    </w:p>
    <w:p w:rsidR="006A5CA5" w:rsidRPr="007C4FE4" w:rsidRDefault="006A5CA5" w:rsidP="007C4FE4">
      <w:pPr>
        <w:spacing w:after="0"/>
        <w:jc w:val="both"/>
        <w:rPr>
          <w:rFonts w:ascii="Times New Roman" w:hAnsi="Times New Roman" w:cs="Times New Roman"/>
          <w:b/>
          <w:sz w:val="28"/>
          <w:szCs w:val="28"/>
        </w:rPr>
      </w:pPr>
      <w:r w:rsidRPr="007C4FE4">
        <w:rPr>
          <w:rFonts w:ascii="Times New Roman" w:hAnsi="Times New Roman" w:cs="Times New Roman"/>
          <w:b/>
          <w:sz w:val="28"/>
          <w:szCs w:val="28"/>
        </w:rPr>
        <w:t>К</w:t>
      </w:r>
      <w:r w:rsidRPr="007C4FE4">
        <w:rPr>
          <w:rFonts w:ascii="Times New Roman" w:hAnsi="Times New Roman" w:cs="Times New Roman"/>
          <w:b/>
          <w:sz w:val="28"/>
          <w:szCs w:val="28"/>
        </w:rPr>
        <w:t>оммуникация</w:t>
      </w:r>
      <w:r w:rsidRPr="007C4FE4">
        <w:rPr>
          <w:rFonts w:ascii="Times New Roman" w:hAnsi="Times New Roman" w:cs="Times New Roman"/>
          <w:b/>
          <w:sz w:val="28"/>
          <w:szCs w:val="28"/>
        </w:rPr>
        <w:t xml:space="preserve">  </w:t>
      </w:r>
    </w:p>
    <w:p w:rsidR="007C4FE4" w:rsidRPr="007C4FE4" w:rsidRDefault="007C4FE4" w:rsidP="007C4FE4">
      <w:pPr>
        <w:spacing w:after="0"/>
        <w:jc w:val="both"/>
        <w:rPr>
          <w:rFonts w:ascii="Times New Roman" w:hAnsi="Times New Roman" w:cs="Times New Roman"/>
          <w:b/>
          <w:i/>
          <w:sz w:val="28"/>
          <w:szCs w:val="28"/>
        </w:rPr>
      </w:pPr>
      <w:r w:rsidRPr="007C4FE4">
        <w:rPr>
          <w:rFonts w:ascii="Times New Roman" w:hAnsi="Times New Roman" w:cs="Times New Roman"/>
          <w:i/>
          <w:sz w:val="28"/>
          <w:szCs w:val="28"/>
        </w:rPr>
        <w:t>способности выражать и интерпретировать мысли, чувства и факты в устной и письменной форме (слушание, говорение, чтение и письмо), а также эффективно коммуницировать в различных социальных и культурных контекстах</w:t>
      </w:r>
    </w:p>
    <w:p w:rsidR="006A5CA5" w:rsidRDefault="006A5CA5" w:rsidP="007C4F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w:t>
      </w:r>
      <w:r w:rsidRPr="006A5CA5">
        <w:rPr>
          <w:rFonts w:ascii="Times New Roman" w:hAnsi="Times New Roman" w:cs="Times New Roman"/>
          <w:b/>
          <w:sz w:val="28"/>
          <w:szCs w:val="28"/>
        </w:rPr>
        <w:t>ооперация</w:t>
      </w:r>
    </w:p>
    <w:p w:rsidR="007C4FE4" w:rsidRPr="007C4FE4" w:rsidRDefault="007C4FE4" w:rsidP="007C4FE4">
      <w:pPr>
        <w:shd w:val="clear" w:color="auto" w:fill="FFFFFF"/>
        <w:spacing w:after="0" w:line="240" w:lineRule="auto"/>
        <w:jc w:val="both"/>
        <w:textAlignment w:val="baseline"/>
        <w:rPr>
          <w:rFonts w:ascii="Times New Roman" w:eastAsia="Times New Roman" w:hAnsi="Times New Roman" w:cs="Times New Roman"/>
          <w:b/>
          <w:bCs/>
          <w:i/>
          <w:color w:val="000000"/>
          <w:sz w:val="28"/>
          <w:szCs w:val="28"/>
          <w:u w:val="single"/>
          <w:bdr w:val="none" w:sz="0" w:space="0" w:color="auto" w:frame="1"/>
        </w:rPr>
      </w:pPr>
      <w:r w:rsidRPr="007C4FE4">
        <w:rPr>
          <w:rFonts w:ascii="Times New Roman" w:hAnsi="Times New Roman" w:cs="Times New Roman"/>
          <w:i/>
          <w:sz w:val="28"/>
          <w:szCs w:val="28"/>
        </w:rPr>
        <w:t xml:space="preserve">умение и готовность обращаться за помощью; выслушивать чужое мнение и соглашаться с другими предложениями </w:t>
      </w:r>
      <w:r w:rsidRPr="007C4FE4">
        <w:rPr>
          <w:rFonts w:ascii="Times New Roman" w:hAnsi="Times New Roman" w:cs="Times New Roman"/>
          <w:i/>
          <w:sz w:val="28"/>
          <w:szCs w:val="28"/>
        </w:rPr>
        <w:t xml:space="preserve">даже в ущерб </w:t>
      </w:r>
      <w:proofErr w:type="gramStart"/>
      <w:r w:rsidRPr="007C4FE4">
        <w:rPr>
          <w:rFonts w:ascii="Times New Roman" w:hAnsi="Times New Roman" w:cs="Times New Roman"/>
          <w:i/>
          <w:sz w:val="28"/>
          <w:szCs w:val="28"/>
        </w:rPr>
        <w:t>собственным</w:t>
      </w:r>
      <w:proofErr w:type="gramEnd"/>
    </w:p>
    <w:p w:rsidR="007C4FE4" w:rsidRDefault="007C4FE4" w:rsidP="006A5CA5">
      <w:pPr>
        <w:jc w:val="both"/>
        <w:rPr>
          <w:rFonts w:ascii="Times New Roman" w:hAnsi="Times New Roman" w:cs="Times New Roman"/>
          <w:b/>
          <w:i/>
          <w:sz w:val="28"/>
          <w:szCs w:val="28"/>
        </w:rPr>
      </w:pPr>
    </w:p>
    <w:p w:rsidR="006A5CA5" w:rsidRPr="006A5CA5" w:rsidRDefault="006A5CA5" w:rsidP="006A5CA5">
      <w:pPr>
        <w:ind w:firstLine="708"/>
        <w:jc w:val="both"/>
        <w:rPr>
          <w:rFonts w:ascii="Times New Roman" w:hAnsi="Times New Roman" w:cs="Times New Roman"/>
          <w:b/>
          <w:i/>
          <w:sz w:val="28"/>
          <w:szCs w:val="28"/>
        </w:rPr>
      </w:pPr>
    </w:p>
    <w:p w:rsidR="006A5CA5" w:rsidRPr="006A5CA5" w:rsidRDefault="006A5CA5" w:rsidP="006A5CA5">
      <w:pPr>
        <w:pStyle w:val="Default"/>
        <w:jc w:val="both"/>
        <w:rPr>
          <w:sz w:val="28"/>
          <w:szCs w:val="28"/>
        </w:rPr>
      </w:pPr>
    </w:p>
    <w:p w:rsidR="0035695C" w:rsidRPr="00F46D61" w:rsidRDefault="0035695C" w:rsidP="00F46D61">
      <w:pPr>
        <w:pStyle w:val="Default"/>
        <w:jc w:val="center"/>
        <w:rPr>
          <w:sz w:val="28"/>
          <w:szCs w:val="28"/>
          <w:u w:val="single"/>
        </w:rPr>
      </w:pPr>
      <w:r w:rsidRPr="00F46D61">
        <w:rPr>
          <w:b/>
          <w:bCs/>
          <w:sz w:val="28"/>
          <w:szCs w:val="28"/>
          <w:u w:val="single"/>
        </w:rPr>
        <w:t>Как можно определить критическое мышление</w:t>
      </w:r>
    </w:p>
    <w:p w:rsidR="0035695C" w:rsidRPr="00F46D61" w:rsidRDefault="0035695C" w:rsidP="00F46D61">
      <w:pPr>
        <w:pStyle w:val="Default"/>
        <w:ind w:firstLine="708"/>
        <w:jc w:val="both"/>
        <w:rPr>
          <w:sz w:val="28"/>
          <w:szCs w:val="28"/>
        </w:rPr>
      </w:pPr>
      <w:r w:rsidRPr="00F46D61">
        <w:rPr>
          <w:sz w:val="28"/>
          <w:szCs w:val="28"/>
        </w:rPr>
        <w:t xml:space="preserve">Основой в понимании критического мышления можно считать подход, сформулированный в работах К. Поппера: мы учимся на ошибках, а не посредством накопления данных. Наилучшим условием для критического мышления является социальная ситуация общения и взаимодействия: «Я могу ошибаться, и ты можешь ошибаться, но совместными усилиями мы можем постепенно приближаться к истине». </w:t>
      </w:r>
    </w:p>
    <w:p w:rsidR="0035695C" w:rsidRPr="00F46D61" w:rsidRDefault="0035695C" w:rsidP="00F46D61">
      <w:pPr>
        <w:pStyle w:val="Default"/>
        <w:ind w:firstLine="708"/>
        <w:jc w:val="both"/>
        <w:rPr>
          <w:sz w:val="28"/>
          <w:szCs w:val="28"/>
        </w:rPr>
      </w:pPr>
      <w:r w:rsidRPr="00F46D61">
        <w:rPr>
          <w:sz w:val="28"/>
          <w:szCs w:val="28"/>
        </w:rPr>
        <w:t xml:space="preserve">Подобным образом определяет ситуацию когнитивного развития Д. Хэтти. Для него когнитивное развитие, или когнитивная акселерация, происходящая в процессе обучения, – это социальный процесс, которому способствует качественный диалог между </w:t>
      </w:r>
      <w:proofErr w:type="gramStart"/>
      <w:r w:rsidRPr="00F46D61">
        <w:rPr>
          <w:sz w:val="28"/>
          <w:szCs w:val="28"/>
        </w:rPr>
        <w:t>обучающи</w:t>
      </w:r>
      <w:r w:rsidR="005971D2">
        <w:rPr>
          <w:sz w:val="28"/>
          <w:szCs w:val="28"/>
        </w:rPr>
        <w:t>мися</w:t>
      </w:r>
      <w:proofErr w:type="gramEnd"/>
      <w:r w:rsidR="005971D2">
        <w:rPr>
          <w:sz w:val="28"/>
          <w:szCs w:val="28"/>
        </w:rPr>
        <w:t xml:space="preserve"> при поддержке педагога</w:t>
      </w:r>
      <w:r w:rsidRPr="00F46D61">
        <w:rPr>
          <w:sz w:val="28"/>
          <w:szCs w:val="28"/>
        </w:rPr>
        <w:t xml:space="preserve">. При этом важно, чтобы любая учебная ситуация представляла когнитивный конфликт, который становится вызовом для мышления обучающегося. Это способствует развитию критического мышления и должно быть положено в основу новых учебных заданий. </w:t>
      </w:r>
    </w:p>
    <w:p w:rsidR="0035695C" w:rsidRPr="00F46D61" w:rsidRDefault="0035695C" w:rsidP="00F46D61">
      <w:pPr>
        <w:shd w:val="clear" w:color="auto" w:fill="FFFFFF"/>
        <w:spacing w:after="0" w:line="381" w:lineRule="atLeast"/>
        <w:ind w:firstLine="708"/>
        <w:jc w:val="both"/>
        <w:textAlignment w:val="baseline"/>
        <w:rPr>
          <w:rFonts w:ascii="Times New Roman" w:hAnsi="Times New Roman" w:cs="Times New Roman"/>
          <w:sz w:val="28"/>
          <w:szCs w:val="28"/>
        </w:rPr>
      </w:pPr>
      <w:r w:rsidRPr="00F46D61">
        <w:rPr>
          <w:rFonts w:ascii="Times New Roman" w:hAnsi="Times New Roman" w:cs="Times New Roman"/>
          <w:sz w:val="28"/>
          <w:szCs w:val="28"/>
        </w:rPr>
        <w:t xml:space="preserve">Термин «критическое мышление» известен очень давно из работ таких известных психологов, как Ж. Пиаже, Дж. </w:t>
      </w:r>
      <w:proofErr w:type="spellStart"/>
      <w:r w:rsidRPr="00F46D61">
        <w:rPr>
          <w:rFonts w:ascii="Times New Roman" w:hAnsi="Times New Roman" w:cs="Times New Roman"/>
          <w:sz w:val="28"/>
          <w:szCs w:val="28"/>
        </w:rPr>
        <w:t>Брунер</w:t>
      </w:r>
      <w:proofErr w:type="spellEnd"/>
      <w:r w:rsidRPr="00F46D61">
        <w:rPr>
          <w:rFonts w:ascii="Times New Roman" w:hAnsi="Times New Roman" w:cs="Times New Roman"/>
          <w:sz w:val="28"/>
          <w:szCs w:val="28"/>
        </w:rPr>
        <w:t>, Л.С. Выготский и др. Стоит отметить, что в понимании природы критического мышления наиболее известные ученые и педагоги, работавшие в разных странах, в разных культурных и исторических контекстах, очень близки. Приведем несколько определений критического мышления.</w:t>
      </w:r>
    </w:p>
    <w:p w:rsidR="0035695C" w:rsidRPr="00F46D61" w:rsidRDefault="0035695C" w:rsidP="00F46D61">
      <w:pPr>
        <w:pStyle w:val="Default"/>
        <w:ind w:firstLine="708"/>
        <w:jc w:val="both"/>
        <w:rPr>
          <w:sz w:val="28"/>
          <w:szCs w:val="28"/>
        </w:rPr>
      </w:pPr>
      <w:r w:rsidRPr="00F46D61">
        <w:rPr>
          <w:sz w:val="28"/>
          <w:szCs w:val="28"/>
        </w:rPr>
        <w:t xml:space="preserve">«Критическое мышление – система мыслительных стратегий и коммуникативных качеств, позволяющих эффективно взаимодействовать с информационной реальностью» (И.О. </w:t>
      </w:r>
      <w:proofErr w:type="spellStart"/>
      <w:r w:rsidRPr="00F46D61">
        <w:rPr>
          <w:sz w:val="28"/>
          <w:szCs w:val="28"/>
        </w:rPr>
        <w:t>Загашев</w:t>
      </w:r>
      <w:proofErr w:type="spellEnd"/>
      <w:r w:rsidRPr="00F46D61">
        <w:rPr>
          <w:sz w:val="28"/>
          <w:szCs w:val="28"/>
        </w:rPr>
        <w:t xml:space="preserve">). </w:t>
      </w:r>
    </w:p>
    <w:p w:rsidR="0035695C" w:rsidRPr="005971D2" w:rsidRDefault="0035695C" w:rsidP="00F46D61">
      <w:pPr>
        <w:pStyle w:val="Default"/>
        <w:ind w:firstLine="708"/>
        <w:jc w:val="both"/>
        <w:rPr>
          <w:b/>
          <w:sz w:val="28"/>
          <w:szCs w:val="28"/>
        </w:rPr>
      </w:pPr>
      <w:r w:rsidRPr="005971D2">
        <w:rPr>
          <w:b/>
          <w:sz w:val="28"/>
          <w:szCs w:val="28"/>
        </w:rPr>
        <w:t xml:space="preserve">«Критическое мышление - последовательность мыслительных действий, направленных на проверку высказываний или систем высказываний с целью выяснения их несоответствия принимаемым фактам, нормам или ценностям» (В.Н. </w:t>
      </w:r>
      <w:proofErr w:type="spellStart"/>
      <w:r w:rsidRPr="005971D2">
        <w:rPr>
          <w:b/>
          <w:sz w:val="28"/>
          <w:szCs w:val="28"/>
        </w:rPr>
        <w:t>Брюшинкина</w:t>
      </w:r>
      <w:proofErr w:type="spellEnd"/>
      <w:r w:rsidRPr="005971D2">
        <w:rPr>
          <w:b/>
          <w:sz w:val="28"/>
          <w:szCs w:val="28"/>
        </w:rPr>
        <w:t xml:space="preserve"> и В.И. Маркова). </w:t>
      </w:r>
    </w:p>
    <w:p w:rsidR="0035695C" w:rsidRPr="00F46D61" w:rsidRDefault="0035695C" w:rsidP="00F46D61">
      <w:pPr>
        <w:pStyle w:val="Default"/>
        <w:ind w:firstLine="708"/>
        <w:jc w:val="both"/>
        <w:rPr>
          <w:sz w:val="28"/>
          <w:szCs w:val="28"/>
        </w:rPr>
      </w:pPr>
      <w:r w:rsidRPr="00F46D61">
        <w:rPr>
          <w:sz w:val="28"/>
          <w:szCs w:val="28"/>
        </w:rPr>
        <w:t xml:space="preserve">«…Целенаправленное, саморегулируемое суждение, результатом которого является интерпретация, анализ, оценка и выводы, а также объяснение тех фактических, концептуальных, методологических, </w:t>
      </w:r>
      <w:proofErr w:type="spellStart"/>
      <w:r w:rsidRPr="00F46D61">
        <w:rPr>
          <w:sz w:val="28"/>
          <w:szCs w:val="28"/>
        </w:rPr>
        <w:t>критериальных</w:t>
      </w:r>
      <w:proofErr w:type="spellEnd"/>
      <w:r w:rsidRPr="00F46D61">
        <w:rPr>
          <w:sz w:val="28"/>
          <w:szCs w:val="28"/>
        </w:rPr>
        <w:t xml:space="preserve"> оснований или контекстных факторов, на которых основано суждение» (</w:t>
      </w:r>
      <w:proofErr w:type="spellStart"/>
      <w:r w:rsidRPr="00F46D61">
        <w:rPr>
          <w:sz w:val="28"/>
          <w:szCs w:val="28"/>
        </w:rPr>
        <w:t>Facione</w:t>
      </w:r>
      <w:proofErr w:type="spellEnd"/>
      <w:r w:rsidRPr="00F46D61">
        <w:rPr>
          <w:sz w:val="28"/>
          <w:szCs w:val="28"/>
        </w:rPr>
        <w:t xml:space="preserve"> P.). </w:t>
      </w:r>
    </w:p>
    <w:p w:rsidR="0035695C" w:rsidRPr="00F46D61" w:rsidRDefault="0035695C" w:rsidP="00F46D61">
      <w:pPr>
        <w:pStyle w:val="Default"/>
        <w:ind w:firstLine="708"/>
        <w:jc w:val="both"/>
        <w:rPr>
          <w:sz w:val="28"/>
          <w:szCs w:val="28"/>
        </w:rPr>
      </w:pPr>
      <w:r w:rsidRPr="00F46D61">
        <w:rPr>
          <w:sz w:val="28"/>
          <w:szCs w:val="28"/>
        </w:rPr>
        <w:t>«Активное, настойчивое и тщательное рассмотрение любых убеждений или знаний в свете тех оснований, на которые они опираются, и дальнейших выводов, к которым они приводят» (</w:t>
      </w:r>
      <w:proofErr w:type="spellStart"/>
      <w:r w:rsidRPr="00F46D61">
        <w:rPr>
          <w:sz w:val="28"/>
          <w:szCs w:val="28"/>
        </w:rPr>
        <w:t>Dewey</w:t>
      </w:r>
      <w:proofErr w:type="spellEnd"/>
      <w:r w:rsidRPr="00F46D61">
        <w:rPr>
          <w:sz w:val="28"/>
          <w:szCs w:val="28"/>
        </w:rPr>
        <w:t xml:space="preserve"> J.). </w:t>
      </w:r>
    </w:p>
    <w:p w:rsidR="0035695C" w:rsidRPr="00F46D61" w:rsidRDefault="0035695C" w:rsidP="00F46D61">
      <w:pPr>
        <w:pStyle w:val="Default"/>
        <w:ind w:firstLine="708"/>
        <w:jc w:val="both"/>
        <w:rPr>
          <w:sz w:val="28"/>
          <w:szCs w:val="28"/>
        </w:rPr>
      </w:pPr>
      <w:r w:rsidRPr="00F46D61">
        <w:rPr>
          <w:sz w:val="28"/>
          <w:szCs w:val="28"/>
        </w:rPr>
        <w:t xml:space="preserve">В качестве основных элементов критического мышления можно выделить несколько умений. </w:t>
      </w:r>
    </w:p>
    <w:p w:rsidR="0035695C" w:rsidRPr="00F46D61" w:rsidRDefault="0035695C" w:rsidP="00F46D61">
      <w:pPr>
        <w:pStyle w:val="Default"/>
        <w:ind w:firstLine="708"/>
        <w:jc w:val="both"/>
        <w:rPr>
          <w:sz w:val="28"/>
          <w:szCs w:val="28"/>
        </w:rPr>
      </w:pPr>
      <w:r w:rsidRPr="00F46D61">
        <w:rPr>
          <w:sz w:val="28"/>
          <w:szCs w:val="28"/>
        </w:rPr>
        <w:t xml:space="preserve">Мы приведем широко распространенный перечень, сформулированный группой экспертов: </w:t>
      </w:r>
    </w:p>
    <w:p w:rsidR="00F46D61" w:rsidRPr="00F46D61" w:rsidRDefault="00F46D61" w:rsidP="00F46D61">
      <w:pPr>
        <w:pStyle w:val="Default"/>
        <w:numPr>
          <w:ilvl w:val="0"/>
          <w:numId w:val="5"/>
        </w:numPr>
        <w:jc w:val="both"/>
        <w:rPr>
          <w:b/>
          <w:sz w:val="28"/>
          <w:szCs w:val="28"/>
        </w:rPr>
      </w:pPr>
      <w:r w:rsidRPr="00F46D61">
        <w:rPr>
          <w:b/>
          <w:i/>
          <w:iCs/>
          <w:sz w:val="28"/>
          <w:szCs w:val="28"/>
        </w:rPr>
        <w:t>Анализ</w:t>
      </w:r>
    </w:p>
    <w:p w:rsidR="0035695C" w:rsidRPr="00F46D61" w:rsidRDefault="0035695C" w:rsidP="00F46D61">
      <w:pPr>
        <w:pStyle w:val="Default"/>
        <w:ind w:left="780"/>
        <w:jc w:val="both"/>
        <w:rPr>
          <w:sz w:val="28"/>
          <w:szCs w:val="28"/>
        </w:rPr>
      </w:pPr>
      <w:r w:rsidRPr="00F46D61">
        <w:rPr>
          <w:i/>
          <w:iCs/>
          <w:sz w:val="28"/>
          <w:szCs w:val="28"/>
        </w:rPr>
        <w:t xml:space="preserve"> </w:t>
      </w:r>
      <w:r w:rsidRPr="00F46D61">
        <w:rPr>
          <w:sz w:val="28"/>
          <w:szCs w:val="28"/>
        </w:rPr>
        <w:t xml:space="preserve">Умение находить связи между утверждениями, вопросами, аргументами. </w:t>
      </w:r>
    </w:p>
    <w:p w:rsidR="00F46D61" w:rsidRPr="00F46D61" w:rsidRDefault="00F46D61" w:rsidP="00F46D61">
      <w:pPr>
        <w:pStyle w:val="Default"/>
        <w:numPr>
          <w:ilvl w:val="0"/>
          <w:numId w:val="5"/>
        </w:numPr>
        <w:jc w:val="both"/>
        <w:rPr>
          <w:b/>
          <w:sz w:val="28"/>
          <w:szCs w:val="28"/>
        </w:rPr>
      </w:pPr>
      <w:r w:rsidRPr="00F46D61">
        <w:rPr>
          <w:b/>
          <w:i/>
          <w:iCs/>
          <w:sz w:val="28"/>
          <w:szCs w:val="28"/>
        </w:rPr>
        <w:t>Оценка</w:t>
      </w:r>
    </w:p>
    <w:p w:rsidR="0035695C" w:rsidRPr="00F46D61" w:rsidRDefault="0035695C" w:rsidP="00F46D61">
      <w:pPr>
        <w:pStyle w:val="Default"/>
        <w:ind w:left="780"/>
        <w:jc w:val="both"/>
        <w:rPr>
          <w:sz w:val="28"/>
          <w:szCs w:val="28"/>
        </w:rPr>
      </w:pPr>
      <w:r w:rsidRPr="00F46D61">
        <w:rPr>
          <w:i/>
          <w:iCs/>
          <w:sz w:val="28"/>
          <w:szCs w:val="28"/>
        </w:rPr>
        <w:lastRenderedPageBreak/>
        <w:t xml:space="preserve"> </w:t>
      </w:r>
      <w:r w:rsidRPr="00F46D61">
        <w:rPr>
          <w:sz w:val="28"/>
          <w:szCs w:val="28"/>
        </w:rPr>
        <w:t xml:space="preserve">Умение оценивать надежность утверждений, убедительность доводов. </w:t>
      </w:r>
    </w:p>
    <w:p w:rsidR="00F46D61" w:rsidRPr="00F46D61" w:rsidRDefault="0035695C" w:rsidP="00F46D61">
      <w:pPr>
        <w:pStyle w:val="a4"/>
        <w:numPr>
          <w:ilvl w:val="0"/>
          <w:numId w:val="5"/>
        </w:numPr>
        <w:shd w:val="clear" w:color="auto" w:fill="FFFFFF"/>
        <w:spacing w:after="0" w:line="381" w:lineRule="atLeast"/>
        <w:jc w:val="both"/>
        <w:textAlignment w:val="baseline"/>
        <w:rPr>
          <w:rFonts w:ascii="Times New Roman" w:hAnsi="Times New Roman" w:cs="Times New Roman"/>
          <w:b/>
          <w:sz w:val="28"/>
          <w:szCs w:val="28"/>
        </w:rPr>
      </w:pPr>
      <w:r w:rsidRPr="00F46D61">
        <w:rPr>
          <w:rFonts w:ascii="Times New Roman" w:hAnsi="Times New Roman" w:cs="Times New Roman"/>
          <w:b/>
          <w:i/>
          <w:iCs/>
          <w:sz w:val="28"/>
          <w:szCs w:val="28"/>
        </w:rPr>
        <w:t xml:space="preserve">Объяснение </w:t>
      </w:r>
      <w:r w:rsidR="00F46D61" w:rsidRPr="005971D2">
        <w:rPr>
          <w:rFonts w:ascii="Times New Roman" w:hAnsi="Times New Roman" w:cs="Times New Roman"/>
          <w:b/>
          <w:i/>
          <w:sz w:val="28"/>
          <w:szCs w:val="28"/>
        </w:rPr>
        <w:t>(аргументация)</w:t>
      </w:r>
    </w:p>
    <w:p w:rsidR="0035695C" w:rsidRPr="00F46D61" w:rsidRDefault="0035695C" w:rsidP="00F46D61">
      <w:pPr>
        <w:pStyle w:val="a4"/>
        <w:shd w:val="clear" w:color="auto" w:fill="FFFFFF"/>
        <w:spacing w:after="0" w:line="381" w:lineRule="atLeast"/>
        <w:ind w:left="780"/>
        <w:jc w:val="both"/>
        <w:textAlignment w:val="baseline"/>
        <w:rPr>
          <w:rFonts w:ascii="Times New Roman" w:hAnsi="Times New Roman" w:cs="Times New Roman"/>
          <w:sz w:val="28"/>
          <w:szCs w:val="28"/>
        </w:rPr>
      </w:pPr>
      <w:r w:rsidRPr="00F46D61">
        <w:rPr>
          <w:rFonts w:ascii="Times New Roman" w:hAnsi="Times New Roman" w:cs="Times New Roman"/>
          <w:sz w:val="28"/>
          <w:szCs w:val="28"/>
        </w:rPr>
        <w:t>Умение объяснять ход своих мыслей/метод, защищать свои выводы.</w:t>
      </w:r>
    </w:p>
    <w:p w:rsidR="00F46D61" w:rsidRPr="00F46D61" w:rsidRDefault="0035695C" w:rsidP="00F46D61">
      <w:pPr>
        <w:pStyle w:val="Default"/>
        <w:numPr>
          <w:ilvl w:val="0"/>
          <w:numId w:val="5"/>
        </w:numPr>
        <w:jc w:val="both"/>
        <w:rPr>
          <w:b/>
          <w:sz w:val="28"/>
          <w:szCs w:val="28"/>
        </w:rPr>
      </w:pPr>
      <w:r w:rsidRPr="00F46D61">
        <w:rPr>
          <w:b/>
          <w:i/>
          <w:iCs/>
          <w:sz w:val="28"/>
          <w:szCs w:val="28"/>
        </w:rPr>
        <w:t>Выведение</w:t>
      </w:r>
      <w:r w:rsidR="00F46D61" w:rsidRPr="00F46D61">
        <w:rPr>
          <w:b/>
          <w:i/>
          <w:iCs/>
          <w:sz w:val="28"/>
          <w:szCs w:val="28"/>
        </w:rPr>
        <w:t xml:space="preserve"> гипотез (планирование решений)</w:t>
      </w:r>
    </w:p>
    <w:p w:rsidR="0035695C" w:rsidRPr="00F46D61" w:rsidRDefault="0035695C" w:rsidP="00F46D61">
      <w:pPr>
        <w:pStyle w:val="Default"/>
        <w:ind w:left="780"/>
        <w:jc w:val="both"/>
        <w:rPr>
          <w:sz w:val="28"/>
          <w:szCs w:val="28"/>
        </w:rPr>
      </w:pPr>
      <w:r w:rsidRPr="00F46D61">
        <w:rPr>
          <w:i/>
          <w:iCs/>
          <w:sz w:val="28"/>
          <w:szCs w:val="28"/>
        </w:rPr>
        <w:t xml:space="preserve"> </w:t>
      </w:r>
      <w:r w:rsidRPr="00F46D61">
        <w:rPr>
          <w:sz w:val="28"/>
          <w:szCs w:val="28"/>
        </w:rPr>
        <w:t xml:space="preserve">Умение формировать гипотезы и самим делать выводы, обнаруживать нехватку информации. </w:t>
      </w:r>
    </w:p>
    <w:p w:rsidR="00F46D61" w:rsidRPr="00F46D61" w:rsidRDefault="00F46D61" w:rsidP="00F46D61">
      <w:pPr>
        <w:pStyle w:val="a4"/>
        <w:numPr>
          <w:ilvl w:val="0"/>
          <w:numId w:val="5"/>
        </w:numPr>
        <w:shd w:val="clear" w:color="auto" w:fill="FFFFFF"/>
        <w:spacing w:after="0" w:line="381" w:lineRule="atLeast"/>
        <w:jc w:val="both"/>
        <w:textAlignment w:val="baseline"/>
        <w:rPr>
          <w:rFonts w:ascii="Times New Roman" w:eastAsia="Times New Roman" w:hAnsi="Times New Roman" w:cs="Times New Roman"/>
          <w:b/>
          <w:bCs/>
          <w:color w:val="000000"/>
          <w:sz w:val="28"/>
          <w:szCs w:val="28"/>
          <w:u w:val="single"/>
          <w:bdr w:val="none" w:sz="0" w:space="0" w:color="auto" w:frame="1"/>
        </w:rPr>
      </w:pPr>
      <w:proofErr w:type="spellStart"/>
      <w:r w:rsidRPr="00F46D61">
        <w:rPr>
          <w:rFonts w:ascii="Times New Roman" w:hAnsi="Times New Roman" w:cs="Times New Roman"/>
          <w:b/>
          <w:i/>
          <w:iCs/>
          <w:sz w:val="28"/>
          <w:szCs w:val="28"/>
        </w:rPr>
        <w:t>Саморегуляция</w:t>
      </w:r>
      <w:proofErr w:type="spellEnd"/>
      <w:r w:rsidRPr="00F46D61">
        <w:rPr>
          <w:rFonts w:ascii="Times New Roman" w:hAnsi="Times New Roman" w:cs="Times New Roman"/>
          <w:b/>
          <w:i/>
          <w:iCs/>
          <w:sz w:val="28"/>
          <w:szCs w:val="28"/>
        </w:rPr>
        <w:t xml:space="preserve"> (контроль)</w:t>
      </w:r>
    </w:p>
    <w:p w:rsidR="0035695C" w:rsidRPr="00F46D61" w:rsidRDefault="0035695C" w:rsidP="00F46D61">
      <w:pPr>
        <w:pStyle w:val="a4"/>
        <w:shd w:val="clear" w:color="auto" w:fill="FFFFFF"/>
        <w:spacing w:after="0" w:line="381" w:lineRule="atLeast"/>
        <w:ind w:left="780"/>
        <w:jc w:val="both"/>
        <w:textAlignment w:val="baseline"/>
        <w:rPr>
          <w:rFonts w:ascii="Times New Roman" w:eastAsia="Times New Roman" w:hAnsi="Times New Roman" w:cs="Times New Roman"/>
          <w:b/>
          <w:bCs/>
          <w:color w:val="000000"/>
          <w:sz w:val="28"/>
          <w:szCs w:val="28"/>
          <w:u w:val="single"/>
          <w:bdr w:val="none" w:sz="0" w:space="0" w:color="auto" w:frame="1"/>
        </w:rPr>
      </w:pPr>
      <w:r w:rsidRPr="00F46D61">
        <w:rPr>
          <w:rFonts w:ascii="Times New Roman" w:hAnsi="Times New Roman" w:cs="Times New Roman"/>
          <w:sz w:val="28"/>
          <w:szCs w:val="28"/>
        </w:rPr>
        <w:t>Рефл</w:t>
      </w:r>
      <w:r w:rsidR="00F46D61">
        <w:rPr>
          <w:rFonts w:ascii="Times New Roman" w:hAnsi="Times New Roman" w:cs="Times New Roman"/>
          <w:sz w:val="28"/>
          <w:szCs w:val="28"/>
        </w:rPr>
        <w:t>ексия, самопроверка и коррекция</w:t>
      </w:r>
    </w:p>
    <w:p w:rsidR="0035695C" w:rsidRDefault="0035695C" w:rsidP="00F46D61">
      <w:pPr>
        <w:pStyle w:val="Default"/>
        <w:jc w:val="both"/>
        <w:rPr>
          <w:sz w:val="28"/>
          <w:szCs w:val="28"/>
        </w:rPr>
      </w:pPr>
    </w:p>
    <w:p w:rsidR="005971D2" w:rsidRDefault="007C4FE4" w:rsidP="007C4FE4">
      <w:pPr>
        <w:pStyle w:val="Default"/>
        <w:jc w:val="center"/>
        <w:rPr>
          <w:b/>
          <w:sz w:val="28"/>
          <w:szCs w:val="28"/>
          <w:u w:val="single"/>
        </w:rPr>
      </w:pPr>
      <w:r w:rsidRPr="007C4FE4">
        <w:rPr>
          <w:b/>
          <w:sz w:val="28"/>
          <w:szCs w:val="28"/>
          <w:u w:val="single"/>
        </w:rPr>
        <w:t>Задание в группах</w:t>
      </w:r>
      <w:r>
        <w:rPr>
          <w:b/>
          <w:sz w:val="28"/>
          <w:szCs w:val="28"/>
          <w:u w:val="single"/>
        </w:rPr>
        <w:t>/ Прием «</w:t>
      </w:r>
      <w:proofErr w:type="spellStart"/>
      <w:r>
        <w:rPr>
          <w:b/>
          <w:sz w:val="28"/>
          <w:szCs w:val="28"/>
          <w:u w:val="single"/>
        </w:rPr>
        <w:t>Пазлы</w:t>
      </w:r>
      <w:proofErr w:type="spellEnd"/>
      <w:r>
        <w:rPr>
          <w:b/>
          <w:sz w:val="28"/>
          <w:szCs w:val="28"/>
          <w:u w:val="single"/>
        </w:rPr>
        <w:t>»</w:t>
      </w:r>
    </w:p>
    <w:p w:rsidR="007C4FE4" w:rsidRPr="007C4FE4" w:rsidRDefault="007C4FE4" w:rsidP="007C4FE4">
      <w:pPr>
        <w:pStyle w:val="Default"/>
        <w:ind w:firstLine="708"/>
        <w:jc w:val="both"/>
        <w:rPr>
          <w:sz w:val="28"/>
          <w:szCs w:val="28"/>
        </w:rPr>
      </w:pPr>
      <w:r>
        <w:rPr>
          <w:sz w:val="28"/>
          <w:szCs w:val="28"/>
        </w:rPr>
        <w:t>С помощью приема «</w:t>
      </w:r>
      <w:proofErr w:type="spellStart"/>
      <w:r>
        <w:rPr>
          <w:sz w:val="28"/>
          <w:szCs w:val="28"/>
        </w:rPr>
        <w:t>Пазлы</w:t>
      </w:r>
      <w:proofErr w:type="spellEnd"/>
      <w:r>
        <w:rPr>
          <w:sz w:val="28"/>
          <w:szCs w:val="28"/>
        </w:rPr>
        <w:t>» восстановите приемы развития критического мышления</w:t>
      </w:r>
    </w:p>
    <w:p w:rsidR="005971D2" w:rsidRPr="005971D2" w:rsidRDefault="005971D2" w:rsidP="005971D2">
      <w:pPr>
        <w:shd w:val="clear" w:color="auto" w:fill="FFFFFF"/>
        <w:spacing w:after="0" w:line="240" w:lineRule="auto"/>
        <w:jc w:val="center"/>
        <w:rPr>
          <w:rFonts w:ascii="Times New Roman" w:eastAsia="Times New Roman" w:hAnsi="Times New Roman" w:cs="Times New Roman"/>
          <w:b/>
          <w:bCs/>
          <w:color w:val="000000"/>
          <w:sz w:val="28"/>
          <w:szCs w:val="28"/>
          <w:u w:val="single"/>
        </w:rPr>
      </w:pPr>
      <w:r w:rsidRPr="005971D2">
        <w:rPr>
          <w:rFonts w:ascii="Times New Roman" w:eastAsia="Times New Roman" w:hAnsi="Times New Roman" w:cs="Times New Roman"/>
          <w:b/>
          <w:bCs/>
          <w:color w:val="000000"/>
          <w:sz w:val="28"/>
          <w:szCs w:val="28"/>
          <w:u w:val="single"/>
        </w:rPr>
        <w:t>Приемы развития критического мышления</w:t>
      </w:r>
    </w:p>
    <w:p w:rsidR="005971D2" w:rsidRDefault="005971D2" w:rsidP="00220297">
      <w:pPr>
        <w:numPr>
          <w:ilvl w:val="0"/>
          <w:numId w:val="25"/>
        </w:numPr>
        <w:shd w:val="clear" w:color="auto" w:fill="F9FAFA"/>
        <w:spacing w:after="0" w:line="240" w:lineRule="auto"/>
        <w:ind w:left="0" w:firstLine="0"/>
        <w:jc w:val="both"/>
        <w:rPr>
          <w:rFonts w:ascii="Times New Roman" w:eastAsia="Times New Roman" w:hAnsi="Times New Roman" w:cs="Times New Roman"/>
          <w:color w:val="010101"/>
          <w:sz w:val="28"/>
          <w:szCs w:val="28"/>
        </w:rPr>
      </w:pPr>
      <w:r w:rsidRPr="00220297">
        <w:rPr>
          <w:rFonts w:ascii="Times New Roman" w:eastAsia="Times New Roman" w:hAnsi="Times New Roman" w:cs="Times New Roman"/>
          <w:b/>
          <w:color w:val="010101"/>
          <w:sz w:val="28"/>
          <w:szCs w:val="28"/>
        </w:rPr>
        <w:t>Мозговой штурм</w:t>
      </w:r>
      <w:r w:rsidRPr="005971D2">
        <w:rPr>
          <w:rFonts w:ascii="Times New Roman" w:eastAsia="Times New Roman" w:hAnsi="Times New Roman" w:cs="Times New Roman"/>
          <w:color w:val="010101"/>
          <w:sz w:val="28"/>
          <w:szCs w:val="28"/>
        </w:rPr>
        <w:t xml:space="preserve"> – это своеобразная умственная разминка, совместный поиск группового р</w:t>
      </w:r>
      <w:r>
        <w:rPr>
          <w:rFonts w:ascii="Times New Roman" w:eastAsia="Times New Roman" w:hAnsi="Times New Roman" w:cs="Times New Roman"/>
          <w:color w:val="010101"/>
          <w:sz w:val="28"/>
          <w:szCs w:val="28"/>
        </w:rPr>
        <w:t xml:space="preserve">ешения. </w:t>
      </w:r>
      <w:proofErr w:type="gramStart"/>
      <w:r>
        <w:rPr>
          <w:rFonts w:ascii="Times New Roman" w:eastAsia="Times New Roman" w:hAnsi="Times New Roman" w:cs="Times New Roman"/>
          <w:color w:val="010101"/>
          <w:sz w:val="28"/>
          <w:szCs w:val="28"/>
        </w:rPr>
        <w:t>На первом этапе обучающимся</w:t>
      </w:r>
      <w:r w:rsidRPr="005971D2">
        <w:rPr>
          <w:rFonts w:ascii="Times New Roman" w:eastAsia="Times New Roman" w:hAnsi="Times New Roman" w:cs="Times New Roman"/>
          <w:color w:val="010101"/>
          <w:sz w:val="28"/>
          <w:szCs w:val="28"/>
        </w:rPr>
        <w:t xml:space="preserve"> предлагается подумать и записать все, что они знают или думают по данной теме; на втором – обуча</w:t>
      </w:r>
      <w:r>
        <w:rPr>
          <w:rFonts w:ascii="Times New Roman" w:eastAsia="Times New Roman" w:hAnsi="Times New Roman" w:cs="Times New Roman"/>
          <w:color w:val="010101"/>
          <w:sz w:val="28"/>
          <w:szCs w:val="28"/>
        </w:rPr>
        <w:t>ющиеся обмениваются информацией</w:t>
      </w:r>
      <w:proofErr w:type="gramEnd"/>
    </w:p>
    <w:p w:rsidR="005971D2" w:rsidRDefault="005971D2" w:rsidP="00220297">
      <w:pPr>
        <w:numPr>
          <w:ilvl w:val="0"/>
          <w:numId w:val="25"/>
        </w:numPr>
        <w:shd w:val="clear" w:color="auto" w:fill="F9FAFA"/>
        <w:spacing w:after="0" w:line="240" w:lineRule="auto"/>
        <w:ind w:left="0" w:firstLine="0"/>
        <w:jc w:val="both"/>
        <w:rPr>
          <w:rFonts w:ascii="Times New Roman" w:eastAsia="Times New Roman" w:hAnsi="Times New Roman" w:cs="Times New Roman"/>
          <w:color w:val="010101"/>
          <w:sz w:val="28"/>
          <w:szCs w:val="28"/>
        </w:rPr>
      </w:pPr>
      <w:r w:rsidRPr="00220297">
        <w:rPr>
          <w:rFonts w:ascii="Times New Roman" w:eastAsia="Times New Roman" w:hAnsi="Times New Roman" w:cs="Times New Roman"/>
          <w:b/>
          <w:color w:val="010101"/>
          <w:sz w:val="28"/>
          <w:szCs w:val="28"/>
        </w:rPr>
        <w:t>Прием «Верите ли вы?»</w:t>
      </w:r>
      <w:r w:rsidRPr="00220297">
        <w:rPr>
          <w:rFonts w:ascii="Times New Roman" w:eastAsia="Times New Roman" w:hAnsi="Times New Roman" w:cs="Times New Roman"/>
          <w:color w:val="010101"/>
          <w:sz w:val="28"/>
          <w:szCs w:val="28"/>
        </w:rPr>
        <w:t>. Обучающиеся выбирают «верные утверждения» из предложенных педагогом, обосновывая свой ответ, описывают заданную тему (ситуацию, обстановку, систему правил). После знакомства</w:t>
      </w:r>
      <w:r w:rsidR="00220297">
        <w:rPr>
          <w:rFonts w:ascii="Times New Roman" w:eastAsia="Times New Roman" w:hAnsi="Times New Roman" w:cs="Times New Roman"/>
          <w:color w:val="010101"/>
          <w:sz w:val="28"/>
          <w:szCs w:val="28"/>
        </w:rPr>
        <w:t xml:space="preserve"> с основной информацией </w:t>
      </w:r>
      <w:r w:rsidRPr="00220297">
        <w:rPr>
          <w:rFonts w:ascii="Times New Roman" w:eastAsia="Times New Roman" w:hAnsi="Times New Roman" w:cs="Times New Roman"/>
          <w:color w:val="010101"/>
          <w:sz w:val="28"/>
          <w:szCs w:val="28"/>
        </w:rPr>
        <w:t xml:space="preserve"> нужно вернуться к данным утверждениям и попросить оценить их достоверност</w:t>
      </w:r>
      <w:r w:rsidR="00220297">
        <w:rPr>
          <w:rFonts w:ascii="Times New Roman" w:eastAsia="Times New Roman" w:hAnsi="Times New Roman" w:cs="Times New Roman"/>
          <w:color w:val="010101"/>
          <w:sz w:val="28"/>
          <w:szCs w:val="28"/>
        </w:rPr>
        <w:t>ь, используя полученную на занятии информацию</w:t>
      </w:r>
    </w:p>
    <w:p w:rsidR="005971D2" w:rsidRDefault="005971D2" w:rsidP="00220297">
      <w:pPr>
        <w:numPr>
          <w:ilvl w:val="0"/>
          <w:numId w:val="25"/>
        </w:numPr>
        <w:shd w:val="clear" w:color="auto" w:fill="F9FAFA"/>
        <w:spacing w:after="0" w:line="240" w:lineRule="auto"/>
        <w:ind w:left="0" w:firstLine="0"/>
        <w:jc w:val="both"/>
        <w:rPr>
          <w:rFonts w:ascii="Times New Roman" w:eastAsia="Times New Roman" w:hAnsi="Times New Roman" w:cs="Times New Roman"/>
          <w:color w:val="010101"/>
          <w:sz w:val="28"/>
          <w:szCs w:val="28"/>
        </w:rPr>
      </w:pPr>
      <w:r w:rsidRPr="00220297">
        <w:rPr>
          <w:rFonts w:ascii="Times New Roman" w:eastAsia="Times New Roman" w:hAnsi="Times New Roman" w:cs="Times New Roman"/>
          <w:b/>
          <w:color w:val="010101"/>
          <w:sz w:val="28"/>
          <w:szCs w:val="28"/>
        </w:rPr>
        <w:t>П</w:t>
      </w:r>
      <w:r w:rsidR="00220297" w:rsidRPr="00220297">
        <w:rPr>
          <w:rFonts w:ascii="Times New Roman" w:eastAsia="Times New Roman" w:hAnsi="Times New Roman" w:cs="Times New Roman"/>
          <w:b/>
          <w:color w:val="010101"/>
          <w:sz w:val="28"/>
          <w:szCs w:val="28"/>
        </w:rPr>
        <w:t>арная мозговая атака</w:t>
      </w:r>
      <w:r w:rsidR="00220297">
        <w:rPr>
          <w:rFonts w:ascii="Times New Roman" w:eastAsia="Times New Roman" w:hAnsi="Times New Roman" w:cs="Times New Roman"/>
          <w:color w:val="010101"/>
          <w:sz w:val="28"/>
          <w:szCs w:val="28"/>
        </w:rPr>
        <w:t xml:space="preserve">. Пара </w:t>
      </w:r>
      <w:proofErr w:type="gramStart"/>
      <w:r w:rsidR="00220297">
        <w:rPr>
          <w:rFonts w:ascii="Times New Roman" w:eastAsia="Times New Roman" w:hAnsi="Times New Roman" w:cs="Times New Roman"/>
          <w:color w:val="010101"/>
          <w:sz w:val="28"/>
          <w:szCs w:val="28"/>
        </w:rPr>
        <w:t>обучающихся</w:t>
      </w:r>
      <w:proofErr w:type="gramEnd"/>
      <w:r w:rsidRPr="00220297">
        <w:rPr>
          <w:rFonts w:ascii="Times New Roman" w:eastAsia="Times New Roman" w:hAnsi="Times New Roman" w:cs="Times New Roman"/>
          <w:color w:val="010101"/>
          <w:sz w:val="28"/>
          <w:szCs w:val="28"/>
        </w:rPr>
        <w:t xml:space="preserve"> составляет список того, что они знают или думают по теме. Для данного задания устанавливается жесткий лимит времени. Обычно 2-3 минуты. Данный прием помогает тем ребятам, для которых затруднительно высказать свое мнение перед большой аудиторией. Обменявшись м</w:t>
      </w:r>
      <w:r w:rsidR="00220297">
        <w:rPr>
          <w:rFonts w:ascii="Times New Roman" w:eastAsia="Times New Roman" w:hAnsi="Times New Roman" w:cs="Times New Roman"/>
          <w:color w:val="010101"/>
          <w:sz w:val="28"/>
          <w:szCs w:val="28"/>
        </w:rPr>
        <w:t>нением с товарищем, такой ребенок</w:t>
      </w:r>
      <w:r w:rsidRPr="00220297">
        <w:rPr>
          <w:rFonts w:ascii="Times New Roman" w:eastAsia="Times New Roman" w:hAnsi="Times New Roman" w:cs="Times New Roman"/>
          <w:color w:val="010101"/>
          <w:sz w:val="28"/>
          <w:szCs w:val="28"/>
        </w:rPr>
        <w:t xml:space="preserve"> легче выходит на контакт со всей группой. Кроме того, работа в парах позволяет высказаться гор</w:t>
      </w:r>
      <w:r w:rsidR="00220297">
        <w:rPr>
          <w:rFonts w:ascii="Times New Roman" w:eastAsia="Times New Roman" w:hAnsi="Times New Roman" w:cs="Times New Roman"/>
          <w:color w:val="010101"/>
          <w:sz w:val="28"/>
          <w:szCs w:val="28"/>
        </w:rPr>
        <w:t>аздо большему числу обучающихся</w:t>
      </w:r>
    </w:p>
    <w:p w:rsidR="005971D2" w:rsidRDefault="005971D2" w:rsidP="00220297">
      <w:pPr>
        <w:numPr>
          <w:ilvl w:val="0"/>
          <w:numId w:val="25"/>
        </w:numPr>
        <w:shd w:val="clear" w:color="auto" w:fill="F9FAFA"/>
        <w:spacing w:after="0" w:line="240" w:lineRule="auto"/>
        <w:ind w:left="0" w:firstLine="0"/>
        <w:jc w:val="both"/>
        <w:rPr>
          <w:rFonts w:ascii="Times New Roman" w:eastAsia="Times New Roman" w:hAnsi="Times New Roman" w:cs="Times New Roman"/>
          <w:color w:val="010101"/>
          <w:sz w:val="28"/>
          <w:szCs w:val="28"/>
        </w:rPr>
      </w:pPr>
      <w:r w:rsidRPr="00220297">
        <w:rPr>
          <w:rFonts w:ascii="Times New Roman" w:eastAsia="Times New Roman" w:hAnsi="Times New Roman" w:cs="Times New Roman"/>
          <w:b/>
          <w:color w:val="010101"/>
          <w:sz w:val="28"/>
          <w:szCs w:val="28"/>
        </w:rPr>
        <w:t>Кластеры</w:t>
      </w:r>
      <w:r w:rsidRPr="00220297">
        <w:rPr>
          <w:rFonts w:ascii="Times New Roman" w:eastAsia="Times New Roman" w:hAnsi="Times New Roman" w:cs="Times New Roman"/>
          <w:color w:val="010101"/>
          <w:sz w:val="28"/>
          <w:szCs w:val="28"/>
        </w:rPr>
        <w:t xml:space="preserve"> – это графические систематизаторы, которые показывают несколько различных типов связи между объектами или явлениями. В центре листа пишется слово (тема, проблема). Далее вокруг этого слова записываются слова или предложения, которые прих</w:t>
      </w:r>
      <w:r w:rsidR="0045737C">
        <w:rPr>
          <w:rFonts w:ascii="Times New Roman" w:eastAsia="Times New Roman" w:hAnsi="Times New Roman" w:cs="Times New Roman"/>
          <w:color w:val="010101"/>
          <w:sz w:val="28"/>
          <w:szCs w:val="28"/>
        </w:rPr>
        <w:t>одят на ум в связи с этой темой</w:t>
      </w:r>
    </w:p>
    <w:p w:rsidR="005971D2" w:rsidRDefault="005971D2" w:rsidP="0045737C">
      <w:pPr>
        <w:numPr>
          <w:ilvl w:val="0"/>
          <w:numId w:val="25"/>
        </w:numPr>
        <w:shd w:val="clear" w:color="auto" w:fill="F9FAFA"/>
        <w:spacing w:after="0" w:line="240" w:lineRule="auto"/>
        <w:ind w:left="0" w:firstLine="0"/>
        <w:jc w:val="both"/>
        <w:rPr>
          <w:rFonts w:ascii="Times New Roman" w:eastAsia="Times New Roman" w:hAnsi="Times New Roman" w:cs="Times New Roman"/>
          <w:color w:val="010101"/>
          <w:sz w:val="28"/>
          <w:szCs w:val="28"/>
        </w:rPr>
      </w:pPr>
      <w:r w:rsidRPr="0045737C">
        <w:rPr>
          <w:rFonts w:ascii="Times New Roman" w:eastAsia="Times New Roman" w:hAnsi="Times New Roman" w:cs="Times New Roman"/>
          <w:b/>
          <w:color w:val="010101"/>
          <w:sz w:val="28"/>
          <w:szCs w:val="28"/>
        </w:rPr>
        <w:t>Плюс – минус – вопрос</w:t>
      </w:r>
      <w:r w:rsidRPr="0045737C">
        <w:rPr>
          <w:rFonts w:ascii="Times New Roman" w:eastAsia="Times New Roman" w:hAnsi="Times New Roman" w:cs="Times New Roman"/>
          <w:color w:val="010101"/>
          <w:sz w:val="28"/>
          <w:szCs w:val="28"/>
        </w:rPr>
        <w:t>. Данный прием нацелен на актуализацию эмоциональных отношений в связи с текстом. При чтении текста предлагается фиксировать в соответствующих главах таблицы информацию по такому принципу: в графу «П» заносится информация,</w:t>
      </w:r>
      <w:r w:rsidR="0045737C">
        <w:rPr>
          <w:rFonts w:ascii="Times New Roman" w:eastAsia="Times New Roman" w:hAnsi="Times New Roman" w:cs="Times New Roman"/>
          <w:color w:val="010101"/>
          <w:sz w:val="28"/>
          <w:szCs w:val="28"/>
        </w:rPr>
        <w:t xml:space="preserve"> которая, с точки зрения обучающегося</w:t>
      </w:r>
      <w:r w:rsidRPr="0045737C">
        <w:rPr>
          <w:rFonts w:ascii="Times New Roman" w:eastAsia="Times New Roman" w:hAnsi="Times New Roman" w:cs="Times New Roman"/>
          <w:color w:val="010101"/>
          <w:sz w:val="28"/>
          <w:szCs w:val="28"/>
        </w:rPr>
        <w:t>, носит позитивный характер, в графу «М» – негативный, наиболее интересные и спорные факты заносятся в графу «И». Возможна модификация этой таблицы, когда графа «И» заменяе</w:t>
      </w:r>
      <w:r w:rsidR="0045737C">
        <w:rPr>
          <w:rFonts w:ascii="Times New Roman" w:eastAsia="Times New Roman" w:hAnsi="Times New Roman" w:cs="Times New Roman"/>
          <w:color w:val="010101"/>
          <w:sz w:val="28"/>
          <w:szCs w:val="28"/>
        </w:rPr>
        <w:t>тся графой «?» («Есть вопросы»)</w:t>
      </w:r>
    </w:p>
    <w:p w:rsidR="005971D2" w:rsidRDefault="005971D2" w:rsidP="0045737C">
      <w:pPr>
        <w:numPr>
          <w:ilvl w:val="0"/>
          <w:numId w:val="25"/>
        </w:numPr>
        <w:shd w:val="clear" w:color="auto" w:fill="F9FAFA"/>
        <w:spacing w:after="0" w:line="240" w:lineRule="auto"/>
        <w:ind w:left="0" w:firstLine="0"/>
        <w:jc w:val="both"/>
        <w:rPr>
          <w:rFonts w:ascii="Times New Roman" w:eastAsia="Times New Roman" w:hAnsi="Times New Roman" w:cs="Times New Roman"/>
          <w:color w:val="010101"/>
          <w:sz w:val="28"/>
          <w:szCs w:val="28"/>
        </w:rPr>
      </w:pPr>
      <w:r w:rsidRPr="0045737C">
        <w:rPr>
          <w:rFonts w:ascii="Times New Roman" w:eastAsia="Times New Roman" w:hAnsi="Times New Roman" w:cs="Times New Roman"/>
          <w:b/>
          <w:color w:val="010101"/>
          <w:sz w:val="28"/>
          <w:szCs w:val="28"/>
        </w:rPr>
        <w:t>Корзина идей</w:t>
      </w:r>
      <w:r w:rsidRPr="0045737C">
        <w:rPr>
          <w:rFonts w:ascii="Times New Roman" w:eastAsia="Times New Roman" w:hAnsi="Times New Roman" w:cs="Times New Roman"/>
          <w:color w:val="010101"/>
          <w:sz w:val="28"/>
          <w:szCs w:val="28"/>
        </w:rPr>
        <w:t xml:space="preserve">. Это прием организации индивидуальной и групповой работы обучающихся на начальной </w:t>
      </w:r>
      <w:r w:rsidR="0045737C">
        <w:rPr>
          <w:rFonts w:ascii="Times New Roman" w:eastAsia="Times New Roman" w:hAnsi="Times New Roman" w:cs="Times New Roman"/>
          <w:color w:val="010101"/>
          <w:sz w:val="28"/>
          <w:szCs w:val="28"/>
        </w:rPr>
        <w:t>стадии занятия</w:t>
      </w:r>
      <w:r w:rsidRPr="0045737C">
        <w:rPr>
          <w:rFonts w:ascii="Times New Roman" w:eastAsia="Times New Roman" w:hAnsi="Times New Roman" w:cs="Times New Roman"/>
          <w:color w:val="010101"/>
          <w:sz w:val="28"/>
          <w:szCs w:val="28"/>
        </w:rPr>
        <w:t xml:space="preserve">, когда идет актуализация </w:t>
      </w:r>
      <w:r w:rsidRPr="0045737C">
        <w:rPr>
          <w:rFonts w:ascii="Times New Roman" w:eastAsia="Times New Roman" w:hAnsi="Times New Roman" w:cs="Times New Roman"/>
          <w:color w:val="010101"/>
          <w:sz w:val="28"/>
          <w:szCs w:val="28"/>
        </w:rPr>
        <w:lastRenderedPageBreak/>
        <w:t>имеющегося у них опыта и знаний. Он позволяет выяснить в</w:t>
      </w:r>
      <w:r w:rsidR="0045737C">
        <w:rPr>
          <w:rFonts w:ascii="Times New Roman" w:eastAsia="Times New Roman" w:hAnsi="Times New Roman" w:cs="Times New Roman"/>
          <w:color w:val="010101"/>
          <w:sz w:val="28"/>
          <w:szCs w:val="28"/>
        </w:rPr>
        <w:t>се, что знают или думают обучающиеся по обсуждаемой теме занятия</w:t>
      </w:r>
      <w:r w:rsidRPr="0045737C">
        <w:rPr>
          <w:rFonts w:ascii="Times New Roman" w:eastAsia="Times New Roman" w:hAnsi="Times New Roman" w:cs="Times New Roman"/>
          <w:color w:val="010101"/>
          <w:sz w:val="28"/>
          <w:szCs w:val="28"/>
        </w:rPr>
        <w:t>. На доске можно нарисовать значок корзины, в которой условно будет</w:t>
      </w:r>
      <w:r w:rsidR="0045737C">
        <w:rPr>
          <w:rFonts w:ascii="Times New Roman" w:eastAsia="Times New Roman" w:hAnsi="Times New Roman" w:cs="Times New Roman"/>
          <w:color w:val="010101"/>
          <w:sz w:val="28"/>
          <w:szCs w:val="28"/>
        </w:rPr>
        <w:t xml:space="preserve"> собрано все то, что все  дети</w:t>
      </w:r>
      <w:r w:rsidRPr="0045737C">
        <w:rPr>
          <w:rFonts w:ascii="Times New Roman" w:eastAsia="Times New Roman" w:hAnsi="Times New Roman" w:cs="Times New Roman"/>
          <w:color w:val="010101"/>
          <w:sz w:val="28"/>
          <w:szCs w:val="28"/>
        </w:rPr>
        <w:t xml:space="preserve"> вместе знают об изучаемой теме</w:t>
      </w:r>
    </w:p>
    <w:p w:rsidR="006E20B2" w:rsidRPr="005971D2" w:rsidRDefault="006E20B2" w:rsidP="006E20B2">
      <w:pPr>
        <w:pStyle w:val="a4"/>
        <w:numPr>
          <w:ilvl w:val="0"/>
          <w:numId w:val="2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6E20B2">
        <w:rPr>
          <w:rFonts w:ascii="Times New Roman" w:eastAsia="Times New Roman" w:hAnsi="Times New Roman" w:cs="Times New Roman"/>
          <w:b/>
          <w:color w:val="000000"/>
          <w:sz w:val="28"/>
          <w:szCs w:val="28"/>
        </w:rPr>
        <w:t>«Загадка».</w:t>
      </w:r>
      <w:r w:rsidRPr="006E20B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Тема занятия </w:t>
      </w:r>
      <w:r w:rsidRPr="005971D2">
        <w:rPr>
          <w:rFonts w:ascii="Times New Roman" w:eastAsia="Times New Roman" w:hAnsi="Times New Roman" w:cs="Times New Roman"/>
          <w:color w:val="000000"/>
          <w:sz w:val="28"/>
          <w:szCs w:val="28"/>
        </w:rPr>
        <w:t xml:space="preserve"> зашифрована в ви</w:t>
      </w:r>
      <w:r>
        <w:rPr>
          <w:rFonts w:ascii="Times New Roman" w:eastAsia="Times New Roman" w:hAnsi="Times New Roman" w:cs="Times New Roman"/>
          <w:color w:val="000000"/>
          <w:sz w:val="28"/>
          <w:szCs w:val="28"/>
        </w:rPr>
        <w:t xml:space="preserve">де загадки или </w:t>
      </w:r>
      <w:proofErr w:type="gramStart"/>
      <w:r>
        <w:rPr>
          <w:rFonts w:ascii="Times New Roman" w:eastAsia="Times New Roman" w:hAnsi="Times New Roman" w:cs="Times New Roman"/>
          <w:color w:val="000000"/>
          <w:sz w:val="28"/>
          <w:szCs w:val="28"/>
        </w:rPr>
        <w:t>загадки-описании</w:t>
      </w:r>
      <w:proofErr w:type="gramEnd"/>
    </w:p>
    <w:p w:rsidR="006E20B2" w:rsidRPr="005971D2" w:rsidRDefault="006E20B2" w:rsidP="006E20B2">
      <w:pPr>
        <w:pStyle w:val="a4"/>
        <w:numPr>
          <w:ilvl w:val="0"/>
          <w:numId w:val="2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6E20B2">
        <w:rPr>
          <w:rFonts w:ascii="Times New Roman" w:eastAsia="Times New Roman" w:hAnsi="Times New Roman" w:cs="Times New Roman"/>
          <w:b/>
          <w:color w:val="000000"/>
          <w:sz w:val="28"/>
          <w:szCs w:val="28"/>
        </w:rPr>
        <w:t xml:space="preserve"> «Отсроченная догадка».</w:t>
      </w:r>
      <w:r w:rsidRPr="005971D2">
        <w:rPr>
          <w:rFonts w:ascii="Times New Roman" w:eastAsia="Times New Roman" w:hAnsi="Times New Roman" w:cs="Times New Roman"/>
          <w:color w:val="000000"/>
          <w:sz w:val="28"/>
          <w:szCs w:val="28"/>
        </w:rPr>
        <w:t xml:space="preserve"> Дети высказывают предпо</w:t>
      </w:r>
      <w:r>
        <w:rPr>
          <w:rFonts w:ascii="Times New Roman" w:eastAsia="Times New Roman" w:hAnsi="Times New Roman" w:cs="Times New Roman"/>
          <w:color w:val="000000"/>
          <w:sz w:val="28"/>
          <w:szCs w:val="28"/>
        </w:rPr>
        <w:t>ложения по заявленной теме занятия</w:t>
      </w:r>
      <w:r w:rsidRPr="005971D2">
        <w:rPr>
          <w:rFonts w:ascii="Times New Roman" w:eastAsia="Times New Roman" w:hAnsi="Times New Roman" w:cs="Times New Roman"/>
          <w:color w:val="000000"/>
          <w:sz w:val="28"/>
          <w:szCs w:val="28"/>
        </w:rPr>
        <w:t>. Но все же вопрос остаёт</w:t>
      </w:r>
      <w:r>
        <w:rPr>
          <w:rFonts w:ascii="Times New Roman" w:eastAsia="Times New Roman" w:hAnsi="Times New Roman" w:cs="Times New Roman"/>
          <w:color w:val="000000"/>
          <w:sz w:val="28"/>
          <w:szCs w:val="28"/>
        </w:rPr>
        <w:t>ся открытым почти до конца занятия. В конце занятия</w:t>
      </w:r>
      <w:r w:rsidRPr="005971D2">
        <w:rPr>
          <w:rFonts w:ascii="Times New Roman" w:eastAsia="Times New Roman" w:hAnsi="Times New Roman" w:cs="Times New Roman"/>
          <w:color w:val="000000"/>
          <w:sz w:val="28"/>
          <w:szCs w:val="28"/>
        </w:rPr>
        <w:t xml:space="preserve"> на него дети до</w:t>
      </w:r>
      <w:r>
        <w:rPr>
          <w:rFonts w:ascii="Times New Roman" w:eastAsia="Times New Roman" w:hAnsi="Times New Roman" w:cs="Times New Roman"/>
          <w:color w:val="000000"/>
          <w:sz w:val="28"/>
          <w:szCs w:val="28"/>
        </w:rPr>
        <w:t>лжны самостоятельно дать ответ</w:t>
      </w:r>
      <w:r w:rsidRPr="005971D2">
        <w:rPr>
          <w:rFonts w:ascii="Times New Roman" w:eastAsia="Times New Roman" w:hAnsi="Times New Roman" w:cs="Times New Roman"/>
          <w:color w:val="000000"/>
          <w:sz w:val="28"/>
          <w:szCs w:val="28"/>
        </w:rPr>
        <w:t>        </w:t>
      </w:r>
    </w:p>
    <w:p w:rsidR="006E20B2" w:rsidRPr="005971D2" w:rsidRDefault="006E20B2" w:rsidP="006E20B2">
      <w:pPr>
        <w:pStyle w:val="a4"/>
        <w:numPr>
          <w:ilvl w:val="0"/>
          <w:numId w:val="2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6E20B2">
        <w:rPr>
          <w:rFonts w:ascii="Times New Roman" w:eastAsia="Times New Roman" w:hAnsi="Times New Roman" w:cs="Times New Roman"/>
          <w:b/>
          <w:color w:val="000000"/>
          <w:sz w:val="28"/>
          <w:szCs w:val="28"/>
        </w:rPr>
        <w:t>«Таблица «толстых» и «тонких» вопросов».</w:t>
      </w:r>
      <w:r>
        <w:rPr>
          <w:rFonts w:ascii="Times New Roman" w:eastAsia="Times New Roman" w:hAnsi="Times New Roman" w:cs="Times New Roman"/>
          <w:color w:val="231F20"/>
          <w:sz w:val="28"/>
          <w:szCs w:val="28"/>
        </w:rPr>
        <w:t xml:space="preserve"> </w:t>
      </w:r>
      <w:r w:rsidRPr="006E20B2">
        <w:rPr>
          <w:rFonts w:ascii="Times New Roman" w:eastAsia="Times New Roman" w:hAnsi="Times New Roman" w:cs="Times New Roman"/>
          <w:color w:val="231F20"/>
          <w:sz w:val="28"/>
          <w:szCs w:val="28"/>
        </w:rPr>
        <w:t> </w:t>
      </w:r>
      <w:r w:rsidRPr="005971D2">
        <w:rPr>
          <w:rFonts w:ascii="Times New Roman" w:eastAsia="Times New Roman" w:hAnsi="Times New Roman" w:cs="Times New Roman"/>
          <w:color w:val="231F20"/>
          <w:sz w:val="28"/>
          <w:szCs w:val="28"/>
        </w:rPr>
        <w:t xml:space="preserve">В левой части </w:t>
      </w:r>
      <w:proofErr w:type="gramStart"/>
      <w:r w:rsidRPr="005971D2">
        <w:rPr>
          <w:rFonts w:ascii="Times New Roman" w:eastAsia="Times New Roman" w:hAnsi="Times New Roman" w:cs="Times New Roman"/>
          <w:color w:val="231F20"/>
          <w:sz w:val="28"/>
          <w:szCs w:val="28"/>
        </w:rPr>
        <w:t>–п</w:t>
      </w:r>
      <w:proofErr w:type="gramEnd"/>
      <w:r w:rsidRPr="005971D2">
        <w:rPr>
          <w:rFonts w:ascii="Times New Roman" w:eastAsia="Times New Roman" w:hAnsi="Times New Roman" w:cs="Times New Roman"/>
          <w:color w:val="231F20"/>
          <w:sz w:val="28"/>
          <w:szCs w:val="28"/>
        </w:rPr>
        <w:t>ростые («тонкие») вопросы, в правой – вопросы, требующие более сложного, развернутого ответа.</w:t>
      </w:r>
    </w:p>
    <w:p w:rsidR="006E20B2" w:rsidRPr="005971D2" w:rsidRDefault="006E20B2" w:rsidP="006E20B2">
      <w:pPr>
        <w:pStyle w:val="a4"/>
        <w:numPr>
          <w:ilvl w:val="0"/>
          <w:numId w:val="2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6E20B2">
        <w:rPr>
          <w:rFonts w:ascii="Times New Roman" w:eastAsia="Times New Roman" w:hAnsi="Times New Roman" w:cs="Times New Roman"/>
          <w:b/>
          <w:color w:val="231F20"/>
          <w:sz w:val="28"/>
          <w:szCs w:val="28"/>
        </w:rPr>
        <w:t>«Театрализация»</w:t>
      </w:r>
      <w:r w:rsidRPr="005971D2">
        <w:rPr>
          <w:rFonts w:ascii="Times New Roman" w:eastAsia="Times New Roman" w:hAnsi="Times New Roman" w:cs="Times New Roman"/>
          <w:color w:val="231F20"/>
          <w:sz w:val="28"/>
          <w:szCs w:val="28"/>
          <w:u w:val="single"/>
        </w:rPr>
        <w:t>.</w:t>
      </w:r>
      <w:r w:rsidRPr="005971D2">
        <w:rPr>
          <w:rFonts w:ascii="Times New Roman" w:eastAsia="Times New Roman" w:hAnsi="Times New Roman" w:cs="Times New Roman"/>
          <w:color w:val="231F20"/>
          <w:sz w:val="28"/>
          <w:szCs w:val="28"/>
        </w:rPr>
        <w:t xml:space="preserve"> Заранее подготовленные учащиеся </w:t>
      </w:r>
      <w:r w:rsidR="007C4FE4" w:rsidRPr="005971D2">
        <w:rPr>
          <w:rFonts w:ascii="Times New Roman" w:eastAsia="Times New Roman" w:hAnsi="Times New Roman" w:cs="Times New Roman"/>
          <w:color w:val="231F20"/>
          <w:sz w:val="28"/>
          <w:szCs w:val="28"/>
        </w:rPr>
        <w:t>показывают</w:t>
      </w:r>
      <w:r w:rsidRPr="005971D2">
        <w:rPr>
          <w:rFonts w:ascii="Times New Roman" w:eastAsia="Times New Roman" w:hAnsi="Times New Roman" w:cs="Times New Roman"/>
          <w:color w:val="231F20"/>
          <w:sz w:val="28"/>
          <w:szCs w:val="28"/>
        </w:rPr>
        <w:t xml:space="preserve"> инсценировку, </w:t>
      </w:r>
      <w:r>
        <w:rPr>
          <w:rFonts w:ascii="Times New Roman" w:eastAsia="Times New Roman" w:hAnsi="Times New Roman" w:cs="Times New Roman"/>
          <w:color w:val="231F20"/>
          <w:sz w:val="28"/>
          <w:szCs w:val="28"/>
        </w:rPr>
        <w:t>связанную напрямую с темой занятия</w:t>
      </w:r>
      <w:r w:rsidRPr="005971D2">
        <w:rPr>
          <w:rFonts w:ascii="Times New Roman" w:eastAsia="Times New Roman" w:hAnsi="Times New Roman" w:cs="Times New Roman"/>
          <w:color w:val="231F20"/>
          <w:sz w:val="28"/>
          <w:szCs w:val="28"/>
        </w:rPr>
        <w:t>.</w:t>
      </w:r>
    </w:p>
    <w:p w:rsidR="006E20B2" w:rsidRPr="005971D2" w:rsidRDefault="006E20B2" w:rsidP="006E20B2">
      <w:pPr>
        <w:pStyle w:val="a4"/>
        <w:numPr>
          <w:ilvl w:val="0"/>
          <w:numId w:val="2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6E20B2">
        <w:rPr>
          <w:rFonts w:ascii="Times New Roman" w:eastAsia="Times New Roman" w:hAnsi="Times New Roman" w:cs="Times New Roman"/>
          <w:b/>
          <w:color w:val="231F20"/>
          <w:sz w:val="28"/>
          <w:szCs w:val="28"/>
        </w:rPr>
        <w:t xml:space="preserve">«Да – </w:t>
      </w:r>
      <w:proofErr w:type="spellStart"/>
      <w:r w:rsidRPr="006E20B2">
        <w:rPr>
          <w:rFonts w:ascii="Times New Roman" w:eastAsia="Times New Roman" w:hAnsi="Times New Roman" w:cs="Times New Roman"/>
          <w:b/>
          <w:color w:val="231F20"/>
          <w:sz w:val="28"/>
          <w:szCs w:val="28"/>
        </w:rPr>
        <w:t>нетка</w:t>
      </w:r>
      <w:proofErr w:type="spellEnd"/>
      <w:r w:rsidRPr="006E20B2">
        <w:rPr>
          <w:rFonts w:ascii="Times New Roman" w:eastAsia="Times New Roman" w:hAnsi="Times New Roman" w:cs="Times New Roman"/>
          <w:b/>
          <w:color w:val="231F20"/>
          <w:sz w:val="28"/>
          <w:szCs w:val="28"/>
        </w:rPr>
        <w:t>».</w:t>
      </w:r>
      <w:r>
        <w:rPr>
          <w:rFonts w:ascii="Times New Roman" w:eastAsia="Times New Roman" w:hAnsi="Times New Roman" w:cs="Times New Roman"/>
          <w:color w:val="231F20"/>
          <w:sz w:val="28"/>
          <w:szCs w:val="28"/>
        </w:rPr>
        <w:t xml:space="preserve"> Педагог</w:t>
      </w:r>
      <w:r w:rsidRPr="005971D2">
        <w:rPr>
          <w:rFonts w:ascii="Times New Roman" w:eastAsia="Times New Roman" w:hAnsi="Times New Roman" w:cs="Times New Roman"/>
          <w:color w:val="231F20"/>
          <w:sz w:val="28"/>
          <w:szCs w:val="28"/>
        </w:rPr>
        <w:t xml:space="preserve"> зачитает утверждения</w:t>
      </w:r>
      <w:r>
        <w:rPr>
          <w:rFonts w:ascii="Times New Roman" w:eastAsia="Times New Roman" w:hAnsi="Times New Roman" w:cs="Times New Roman"/>
          <w:color w:val="231F20"/>
          <w:sz w:val="28"/>
          <w:szCs w:val="28"/>
        </w:rPr>
        <w:t>, связанные с темой занятия</w:t>
      </w:r>
      <w:r w:rsidRPr="005971D2">
        <w:rPr>
          <w:rFonts w:ascii="Times New Roman" w:eastAsia="Times New Roman" w:hAnsi="Times New Roman" w:cs="Times New Roman"/>
          <w:color w:val="231F20"/>
          <w:sz w:val="28"/>
          <w:szCs w:val="28"/>
        </w:rPr>
        <w:t>, учащиеся записывают ответы в виде</w:t>
      </w:r>
      <w:proofErr w:type="gramStart"/>
      <w:r w:rsidRPr="005971D2">
        <w:rPr>
          <w:rFonts w:ascii="Times New Roman" w:eastAsia="Times New Roman" w:hAnsi="Times New Roman" w:cs="Times New Roman"/>
          <w:color w:val="231F20"/>
          <w:sz w:val="28"/>
          <w:szCs w:val="28"/>
        </w:rPr>
        <w:t xml:space="preserve"> :</w:t>
      </w:r>
      <w:proofErr w:type="gramEnd"/>
      <w:r w:rsidRPr="005971D2">
        <w:rPr>
          <w:rFonts w:ascii="Times New Roman" w:eastAsia="Times New Roman" w:hAnsi="Times New Roman" w:cs="Times New Roman"/>
          <w:color w:val="231F20"/>
          <w:sz w:val="28"/>
          <w:szCs w:val="28"/>
        </w:rPr>
        <w:t xml:space="preserve"> «да» или «нет».</w:t>
      </w:r>
    </w:p>
    <w:p w:rsidR="006E20B2" w:rsidRDefault="006E20B2" w:rsidP="006E20B2">
      <w:pPr>
        <w:numPr>
          <w:ilvl w:val="0"/>
          <w:numId w:val="25"/>
        </w:numPr>
        <w:shd w:val="clear" w:color="auto" w:fill="F9FAFA"/>
        <w:tabs>
          <w:tab w:val="clear" w:pos="720"/>
          <w:tab w:val="num" w:pos="0"/>
        </w:tabs>
        <w:spacing w:after="0" w:line="240" w:lineRule="auto"/>
        <w:ind w:left="0" w:firstLine="0"/>
        <w:jc w:val="both"/>
        <w:rPr>
          <w:rFonts w:ascii="Times New Roman" w:eastAsia="Times New Roman" w:hAnsi="Times New Roman" w:cs="Times New Roman"/>
          <w:color w:val="010101"/>
          <w:sz w:val="28"/>
          <w:szCs w:val="28"/>
        </w:rPr>
      </w:pPr>
      <w:r w:rsidRPr="006E20B2">
        <w:rPr>
          <w:rFonts w:ascii="Times New Roman" w:eastAsia="Times New Roman" w:hAnsi="Times New Roman" w:cs="Times New Roman"/>
          <w:b/>
          <w:color w:val="231F20"/>
          <w:sz w:val="28"/>
          <w:szCs w:val="28"/>
        </w:rPr>
        <w:t>«Интеллектуальная разминка (опрос) или тест».</w:t>
      </w:r>
      <w:r w:rsidRPr="005971D2">
        <w:rPr>
          <w:rFonts w:ascii="Times New Roman" w:eastAsia="Times New Roman" w:hAnsi="Times New Roman" w:cs="Times New Roman"/>
          <w:color w:val="231F20"/>
          <w:sz w:val="28"/>
          <w:szCs w:val="28"/>
        </w:rPr>
        <w:t> </w:t>
      </w:r>
      <w:proofErr w:type="gramStart"/>
      <w:r w:rsidRPr="005971D2">
        <w:rPr>
          <w:rFonts w:ascii="Times New Roman" w:eastAsia="Times New Roman" w:hAnsi="Times New Roman" w:cs="Times New Roman"/>
          <w:color w:val="231F20"/>
          <w:sz w:val="28"/>
          <w:szCs w:val="28"/>
        </w:rPr>
        <w:t>Очень похож на предыдущий приём.</w:t>
      </w:r>
      <w:proofErr w:type="gramEnd"/>
      <w:r w:rsidRPr="005971D2">
        <w:rPr>
          <w:rFonts w:ascii="Times New Roman" w:eastAsia="Times New Roman" w:hAnsi="Times New Roman" w:cs="Times New Roman"/>
          <w:color w:val="231F20"/>
          <w:sz w:val="28"/>
          <w:szCs w:val="28"/>
        </w:rPr>
        <w:t xml:space="preserve"> Дети должны дать очень краткий ответ</w:t>
      </w:r>
    </w:p>
    <w:p w:rsidR="005971D2" w:rsidRPr="006E20B2" w:rsidRDefault="005971D2" w:rsidP="006E20B2">
      <w:pPr>
        <w:numPr>
          <w:ilvl w:val="0"/>
          <w:numId w:val="25"/>
        </w:numPr>
        <w:shd w:val="clear" w:color="auto" w:fill="F9FAFA"/>
        <w:spacing w:after="0" w:line="240" w:lineRule="auto"/>
        <w:ind w:left="0" w:firstLine="0"/>
        <w:jc w:val="both"/>
        <w:rPr>
          <w:rFonts w:ascii="Times New Roman" w:eastAsia="Times New Roman" w:hAnsi="Times New Roman" w:cs="Times New Roman"/>
          <w:color w:val="010101"/>
          <w:sz w:val="28"/>
          <w:szCs w:val="28"/>
        </w:rPr>
      </w:pPr>
      <w:r w:rsidRPr="006E20B2">
        <w:rPr>
          <w:rFonts w:ascii="Times New Roman" w:eastAsia="Times New Roman" w:hAnsi="Times New Roman" w:cs="Times New Roman"/>
          <w:color w:val="010101"/>
          <w:sz w:val="28"/>
          <w:szCs w:val="28"/>
        </w:rPr>
        <w:t xml:space="preserve">Очень распространений метод </w:t>
      </w:r>
      <w:r w:rsidRPr="007C4FE4">
        <w:rPr>
          <w:rFonts w:ascii="Times New Roman" w:eastAsia="Times New Roman" w:hAnsi="Times New Roman" w:cs="Times New Roman"/>
          <w:b/>
          <w:color w:val="010101"/>
          <w:sz w:val="28"/>
          <w:szCs w:val="28"/>
        </w:rPr>
        <w:t>«Шесть шляп мышления»</w:t>
      </w:r>
      <w:r w:rsidRPr="006E20B2">
        <w:rPr>
          <w:rFonts w:ascii="Times New Roman" w:eastAsia="Times New Roman" w:hAnsi="Times New Roman" w:cs="Times New Roman"/>
          <w:color w:val="010101"/>
          <w:sz w:val="28"/>
          <w:szCs w:val="28"/>
        </w:rPr>
        <w:t xml:space="preserve"> включает такое же количество способов мышления:</w:t>
      </w:r>
    </w:p>
    <w:p w:rsidR="005971D2" w:rsidRPr="005971D2" w:rsidRDefault="005971D2" w:rsidP="006E20B2">
      <w:pPr>
        <w:numPr>
          <w:ilvl w:val="0"/>
          <w:numId w:val="36"/>
        </w:numPr>
        <w:shd w:val="clear" w:color="auto" w:fill="F9FAFA"/>
        <w:spacing w:after="0" w:line="240" w:lineRule="auto"/>
        <w:ind w:left="714" w:hanging="357"/>
        <w:jc w:val="both"/>
        <w:rPr>
          <w:rFonts w:ascii="Times New Roman" w:eastAsia="Times New Roman" w:hAnsi="Times New Roman" w:cs="Times New Roman"/>
          <w:color w:val="010101"/>
          <w:sz w:val="28"/>
          <w:szCs w:val="28"/>
        </w:rPr>
      </w:pPr>
      <w:r w:rsidRPr="007C4FE4">
        <w:rPr>
          <w:rFonts w:ascii="Times New Roman" w:eastAsia="Times New Roman" w:hAnsi="Times New Roman" w:cs="Times New Roman"/>
          <w:b/>
          <w:i/>
          <w:color w:val="010101"/>
          <w:sz w:val="28"/>
          <w:szCs w:val="28"/>
        </w:rPr>
        <w:t>Белая шляпа</w:t>
      </w:r>
      <w:r w:rsidRPr="005971D2">
        <w:rPr>
          <w:rFonts w:ascii="Times New Roman" w:eastAsia="Times New Roman" w:hAnsi="Times New Roman" w:cs="Times New Roman"/>
          <w:color w:val="010101"/>
          <w:sz w:val="28"/>
          <w:szCs w:val="28"/>
        </w:rPr>
        <w:t>. В данной ситуации принимается и обсуждается подробная и необходимая информация. Только факты. Уточняются, при необходимости конкретизируются, подбираются новые данные.</w:t>
      </w:r>
    </w:p>
    <w:p w:rsidR="005971D2" w:rsidRPr="005971D2" w:rsidRDefault="005971D2" w:rsidP="006E20B2">
      <w:pPr>
        <w:numPr>
          <w:ilvl w:val="0"/>
          <w:numId w:val="36"/>
        </w:numPr>
        <w:shd w:val="clear" w:color="auto" w:fill="F9FAFA"/>
        <w:spacing w:after="0" w:line="240" w:lineRule="auto"/>
        <w:ind w:left="714" w:hanging="357"/>
        <w:jc w:val="both"/>
        <w:rPr>
          <w:rFonts w:ascii="Times New Roman" w:eastAsia="Times New Roman" w:hAnsi="Times New Roman" w:cs="Times New Roman"/>
          <w:color w:val="010101"/>
          <w:sz w:val="28"/>
          <w:szCs w:val="28"/>
        </w:rPr>
      </w:pPr>
      <w:r w:rsidRPr="007C4FE4">
        <w:rPr>
          <w:rFonts w:ascii="Times New Roman" w:eastAsia="Times New Roman" w:hAnsi="Times New Roman" w:cs="Times New Roman"/>
          <w:b/>
          <w:i/>
          <w:color w:val="010101"/>
          <w:sz w:val="28"/>
          <w:szCs w:val="28"/>
        </w:rPr>
        <w:t>Желтая шляпа</w:t>
      </w:r>
      <w:r w:rsidRPr="005971D2">
        <w:rPr>
          <w:rFonts w:ascii="Times New Roman" w:eastAsia="Times New Roman" w:hAnsi="Times New Roman" w:cs="Times New Roman"/>
          <w:color w:val="010101"/>
          <w:sz w:val="28"/>
          <w:szCs w:val="28"/>
        </w:rPr>
        <w:t>. Исследование возможных выгод и положительных сторон. Не просто позитивная оценка данного события, явления, факта, а поиск доказательств, аргументов.</w:t>
      </w:r>
    </w:p>
    <w:p w:rsidR="005971D2" w:rsidRPr="005971D2" w:rsidRDefault="005971D2" w:rsidP="006E20B2">
      <w:pPr>
        <w:numPr>
          <w:ilvl w:val="0"/>
          <w:numId w:val="36"/>
        </w:numPr>
        <w:shd w:val="clear" w:color="auto" w:fill="F9FAFA"/>
        <w:spacing w:after="0" w:line="240" w:lineRule="auto"/>
        <w:ind w:left="714" w:hanging="357"/>
        <w:jc w:val="both"/>
        <w:rPr>
          <w:rFonts w:ascii="Times New Roman" w:eastAsia="Times New Roman" w:hAnsi="Times New Roman" w:cs="Times New Roman"/>
          <w:color w:val="010101"/>
          <w:sz w:val="28"/>
          <w:szCs w:val="28"/>
        </w:rPr>
      </w:pPr>
      <w:r w:rsidRPr="007C4FE4">
        <w:rPr>
          <w:rFonts w:ascii="Times New Roman" w:eastAsia="Times New Roman" w:hAnsi="Times New Roman" w:cs="Times New Roman"/>
          <w:b/>
          <w:i/>
          <w:color w:val="010101"/>
          <w:sz w:val="28"/>
          <w:szCs w:val="28"/>
        </w:rPr>
        <w:t>Черная шляпа</w:t>
      </w:r>
      <w:r w:rsidRPr="005971D2">
        <w:rPr>
          <w:rFonts w:ascii="Times New Roman" w:eastAsia="Times New Roman" w:hAnsi="Times New Roman" w:cs="Times New Roman"/>
          <w:color w:val="010101"/>
          <w:sz w:val="28"/>
          <w:szCs w:val="28"/>
        </w:rPr>
        <w:t xml:space="preserve">. Критическое отношение к событию, явлению. Необходимо высказать сомнение в целесообразности, найти аргументы </w:t>
      </w:r>
      <w:proofErr w:type="gramStart"/>
      <w:r w:rsidRPr="005971D2">
        <w:rPr>
          <w:rFonts w:ascii="Times New Roman" w:eastAsia="Times New Roman" w:hAnsi="Times New Roman" w:cs="Times New Roman"/>
          <w:color w:val="010101"/>
          <w:sz w:val="28"/>
          <w:szCs w:val="28"/>
        </w:rPr>
        <w:t>против</w:t>
      </w:r>
      <w:proofErr w:type="gramEnd"/>
      <w:r w:rsidRPr="005971D2">
        <w:rPr>
          <w:rFonts w:ascii="Times New Roman" w:eastAsia="Times New Roman" w:hAnsi="Times New Roman" w:cs="Times New Roman"/>
          <w:color w:val="010101"/>
          <w:sz w:val="28"/>
          <w:szCs w:val="28"/>
        </w:rPr>
        <w:t>.</w:t>
      </w:r>
    </w:p>
    <w:p w:rsidR="005971D2" w:rsidRPr="005971D2" w:rsidRDefault="005971D2" w:rsidP="006E20B2">
      <w:pPr>
        <w:numPr>
          <w:ilvl w:val="0"/>
          <w:numId w:val="36"/>
        </w:numPr>
        <w:shd w:val="clear" w:color="auto" w:fill="F9FAFA"/>
        <w:spacing w:after="0" w:line="240" w:lineRule="auto"/>
        <w:ind w:left="714" w:hanging="357"/>
        <w:jc w:val="both"/>
        <w:rPr>
          <w:rFonts w:ascii="Times New Roman" w:eastAsia="Times New Roman" w:hAnsi="Times New Roman" w:cs="Times New Roman"/>
          <w:color w:val="010101"/>
          <w:sz w:val="28"/>
          <w:szCs w:val="28"/>
        </w:rPr>
      </w:pPr>
      <w:r w:rsidRPr="007C4FE4">
        <w:rPr>
          <w:rFonts w:ascii="Times New Roman" w:eastAsia="Times New Roman" w:hAnsi="Times New Roman" w:cs="Times New Roman"/>
          <w:b/>
          <w:i/>
          <w:color w:val="010101"/>
          <w:sz w:val="28"/>
          <w:szCs w:val="28"/>
        </w:rPr>
        <w:t>Красная шляпа</w:t>
      </w:r>
      <w:r w:rsidRPr="005971D2">
        <w:rPr>
          <w:rFonts w:ascii="Times New Roman" w:eastAsia="Times New Roman" w:hAnsi="Times New Roman" w:cs="Times New Roman"/>
          <w:color w:val="010101"/>
          <w:sz w:val="28"/>
          <w:szCs w:val="28"/>
        </w:rPr>
        <w:t xml:space="preserve">. Чувства, догадки и интуитивные прозрения. </w:t>
      </w:r>
      <w:proofErr w:type="gramStart"/>
      <w:r w:rsidRPr="005971D2">
        <w:rPr>
          <w:rFonts w:ascii="Times New Roman" w:eastAsia="Times New Roman" w:hAnsi="Times New Roman" w:cs="Times New Roman"/>
          <w:color w:val="010101"/>
          <w:sz w:val="28"/>
          <w:szCs w:val="28"/>
        </w:rPr>
        <w:t>То есть эмоциональное восприятие увиденного, услышанного, без обоснования причин сомнений.</w:t>
      </w:r>
      <w:proofErr w:type="gramEnd"/>
    </w:p>
    <w:p w:rsidR="005971D2" w:rsidRPr="005971D2" w:rsidRDefault="005971D2" w:rsidP="006E20B2">
      <w:pPr>
        <w:numPr>
          <w:ilvl w:val="0"/>
          <w:numId w:val="36"/>
        </w:numPr>
        <w:shd w:val="clear" w:color="auto" w:fill="F9FAFA"/>
        <w:spacing w:after="0" w:line="240" w:lineRule="auto"/>
        <w:ind w:left="714" w:hanging="357"/>
        <w:jc w:val="both"/>
        <w:rPr>
          <w:rFonts w:ascii="Times New Roman" w:eastAsia="Times New Roman" w:hAnsi="Times New Roman" w:cs="Times New Roman"/>
          <w:color w:val="010101"/>
          <w:sz w:val="28"/>
          <w:szCs w:val="28"/>
        </w:rPr>
      </w:pPr>
      <w:r w:rsidRPr="007C4FE4">
        <w:rPr>
          <w:rFonts w:ascii="Times New Roman" w:eastAsia="Times New Roman" w:hAnsi="Times New Roman" w:cs="Times New Roman"/>
          <w:b/>
          <w:i/>
          <w:color w:val="010101"/>
          <w:sz w:val="28"/>
          <w:szCs w:val="28"/>
        </w:rPr>
        <w:t>Зеленая шляпа</w:t>
      </w:r>
      <w:r w:rsidRPr="005971D2">
        <w:rPr>
          <w:rFonts w:ascii="Times New Roman" w:eastAsia="Times New Roman" w:hAnsi="Times New Roman" w:cs="Times New Roman"/>
          <w:color w:val="010101"/>
          <w:sz w:val="28"/>
          <w:szCs w:val="28"/>
        </w:rPr>
        <w:t>. Фокусировка на творчестве, альтернативах, новых возможностях и идеях.</w:t>
      </w:r>
    </w:p>
    <w:p w:rsidR="005971D2" w:rsidRDefault="005971D2" w:rsidP="00F46D61">
      <w:pPr>
        <w:numPr>
          <w:ilvl w:val="0"/>
          <w:numId w:val="36"/>
        </w:numPr>
        <w:shd w:val="clear" w:color="auto" w:fill="F9FAFA"/>
        <w:spacing w:after="0" w:line="240" w:lineRule="auto"/>
        <w:ind w:left="714" w:hanging="357"/>
        <w:jc w:val="both"/>
        <w:rPr>
          <w:rFonts w:ascii="Times New Roman" w:eastAsia="Times New Roman" w:hAnsi="Times New Roman" w:cs="Times New Roman"/>
          <w:color w:val="010101"/>
          <w:sz w:val="28"/>
          <w:szCs w:val="28"/>
        </w:rPr>
      </w:pPr>
      <w:r w:rsidRPr="007C4FE4">
        <w:rPr>
          <w:rFonts w:ascii="Times New Roman" w:eastAsia="Times New Roman" w:hAnsi="Times New Roman" w:cs="Times New Roman"/>
          <w:b/>
          <w:i/>
          <w:color w:val="010101"/>
          <w:sz w:val="28"/>
          <w:szCs w:val="28"/>
        </w:rPr>
        <w:t>Синяя шляпа.</w:t>
      </w:r>
      <w:r w:rsidRPr="005971D2">
        <w:rPr>
          <w:rFonts w:ascii="Times New Roman" w:eastAsia="Times New Roman" w:hAnsi="Times New Roman" w:cs="Times New Roman"/>
          <w:color w:val="010101"/>
          <w:sz w:val="28"/>
          <w:szCs w:val="28"/>
        </w:rPr>
        <w:t xml:space="preserve"> Управление мыслительными процессами. Организация мышления. Мышление о мышлении. Чего мы достигли? Что нужно сделать дальше?</w:t>
      </w:r>
    </w:p>
    <w:p w:rsidR="000D594E" w:rsidRPr="000D594E" w:rsidRDefault="000D594E" w:rsidP="000D594E">
      <w:pPr>
        <w:shd w:val="clear" w:color="auto" w:fill="F9FAFA"/>
        <w:spacing w:after="0" w:line="240" w:lineRule="auto"/>
        <w:jc w:val="both"/>
        <w:rPr>
          <w:rFonts w:ascii="Times New Roman" w:eastAsia="Times New Roman" w:hAnsi="Times New Roman" w:cs="Times New Roman"/>
          <w:color w:val="010101"/>
          <w:sz w:val="28"/>
          <w:szCs w:val="28"/>
        </w:rPr>
      </w:pPr>
      <w:r w:rsidRPr="000D594E">
        <w:rPr>
          <w:rFonts w:ascii="Times New Roman" w:eastAsia="Times New Roman" w:hAnsi="Times New Roman" w:cs="Times New Roman"/>
          <w:color w:val="010101"/>
          <w:sz w:val="28"/>
          <w:szCs w:val="28"/>
        </w:rPr>
        <w:t>В начале семинара, мы с вами, использовали</w:t>
      </w:r>
      <w:r>
        <w:rPr>
          <w:rFonts w:ascii="Times New Roman" w:eastAsia="Times New Roman" w:hAnsi="Times New Roman" w:cs="Times New Roman"/>
          <w:color w:val="010101"/>
          <w:sz w:val="28"/>
          <w:szCs w:val="28"/>
        </w:rPr>
        <w:t xml:space="preserve"> прием «Кластер»</w:t>
      </w:r>
    </w:p>
    <w:p w:rsidR="000D594E" w:rsidRDefault="000D594E" w:rsidP="00F46D61">
      <w:pPr>
        <w:pStyle w:val="Default"/>
        <w:jc w:val="center"/>
        <w:rPr>
          <w:b/>
          <w:bCs/>
          <w:sz w:val="28"/>
          <w:szCs w:val="28"/>
          <w:u w:val="single"/>
        </w:rPr>
      </w:pPr>
    </w:p>
    <w:p w:rsidR="000D594E" w:rsidRDefault="000D594E" w:rsidP="00F46D61">
      <w:pPr>
        <w:pStyle w:val="Default"/>
        <w:jc w:val="center"/>
        <w:rPr>
          <w:b/>
          <w:bCs/>
          <w:sz w:val="28"/>
          <w:szCs w:val="28"/>
          <w:u w:val="single"/>
        </w:rPr>
      </w:pPr>
    </w:p>
    <w:p w:rsidR="000D594E" w:rsidRDefault="000D594E" w:rsidP="00F46D61">
      <w:pPr>
        <w:pStyle w:val="Default"/>
        <w:jc w:val="center"/>
        <w:rPr>
          <w:b/>
          <w:bCs/>
          <w:sz w:val="28"/>
          <w:szCs w:val="28"/>
          <w:u w:val="single"/>
        </w:rPr>
      </w:pPr>
    </w:p>
    <w:p w:rsidR="000D594E" w:rsidRDefault="000D594E" w:rsidP="00F46D61">
      <w:pPr>
        <w:pStyle w:val="Default"/>
        <w:jc w:val="center"/>
        <w:rPr>
          <w:b/>
          <w:bCs/>
          <w:sz w:val="28"/>
          <w:szCs w:val="28"/>
          <w:u w:val="single"/>
        </w:rPr>
      </w:pPr>
    </w:p>
    <w:p w:rsidR="000D594E" w:rsidRDefault="000D594E" w:rsidP="00F46D61">
      <w:pPr>
        <w:pStyle w:val="Default"/>
        <w:jc w:val="center"/>
        <w:rPr>
          <w:b/>
          <w:bCs/>
          <w:sz w:val="28"/>
          <w:szCs w:val="28"/>
          <w:u w:val="single"/>
        </w:rPr>
      </w:pPr>
    </w:p>
    <w:p w:rsidR="000D594E" w:rsidRDefault="000D594E" w:rsidP="00F46D61">
      <w:pPr>
        <w:pStyle w:val="Default"/>
        <w:jc w:val="center"/>
        <w:rPr>
          <w:b/>
          <w:bCs/>
          <w:sz w:val="28"/>
          <w:szCs w:val="28"/>
          <w:u w:val="single"/>
        </w:rPr>
      </w:pPr>
    </w:p>
    <w:p w:rsidR="0035695C" w:rsidRPr="00F46D61" w:rsidRDefault="0035695C" w:rsidP="00F46D61">
      <w:pPr>
        <w:pStyle w:val="Default"/>
        <w:jc w:val="center"/>
        <w:rPr>
          <w:sz w:val="28"/>
          <w:szCs w:val="28"/>
          <w:u w:val="single"/>
        </w:rPr>
      </w:pPr>
      <w:r w:rsidRPr="00F46D61">
        <w:rPr>
          <w:b/>
          <w:bCs/>
          <w:sz w:val="28"/>
          <w:szCs w:val="28"/>
          <w:u w:val="single"/>
        </w:rPr>
        <w:lastRenderedPageBreak/>
        <w:t>Как можно определить креативность, или креативное мышление</w:t>
      </w:r>
    </w:p>
    <w:p w:rsidR="0035695C" w:rsidRPr="00F46D61" w:rsidRDefault="00F46D61" w:rsidP="00F46D61">
      <w:pPr>
        <w:pStyle w:val="Default"/>
        <w:ind w:firstLine="708"/>
        <w:jc w:val="both"/>
        <w:rPr>
          <w:sz w:val="28"/>
          <w:szCs w:val="28"/>
        </w:rPr>
      </w:pPr>
      <w:r>
        <w:rPr>
          <w:sz w:val="28"/>
          <w:szCs w:val="28"/>
        </w:rPr>
        <w:t xml:space="preserve">В </w:t>
      </w:r>
      <w:r w:rsidR="0035695C" w:rsidRPr="00F46D61">
        <w:rPr>
          <w:sz w:val="28"/>
          <w:szCs w:val="28"/>
        </w:rPr>
        <w:t xml:space="preserve">отличие от критического мышления, описания креативности в работах разных авторов более вариативны. Здесь также приведет определения: </w:t>
      </w:r>
    </w:p>
    <w:p w:rsidR="0035695C" w:rsidRPr="00F46D61" w:rsidRDefault="0035695C" w:rsidP="00F46D61">
      <w:pPr>
        <w:pStyle w:val="Default"/>
        <w:ind w:firstLine="708"/>
        <w:jc w:val="both"/>
        <w:rPr>
          <w:sz w:val="28"/>
          <w:szCs w:val="28"/>
        </w:rPr>
      </w:pPr>
      <w:r w:rsidRPr="00F46D61">
        <w:rPr>
          <w:sz w:val="28"/>
          <w:szCs w:val="28"/>
        </w:rPr>
        <w:t xml:space="preserve">Творческое мышление - это нейтральное психологическое звено творческой деятельности (процесса творчества) (А.Я. </w:t>
      </w:r>
      <w:proofErr w:type="spellStart"/>
      <w:r w:rsidRPr="00F46D61">
        <w:rPr>
          <w:sz w:val="28"/>
          <w:szCs w:val="28"/>
        </w:rPr>
        <w:t>Пономарёв</w:t>
      </w:r>
      <w:proofErr w:type="spellEnd"/>
      <w:r w:rsidRPr="00F46D61">
        <w:rPr>
          <w:sz w:val="28"/>
          <w:szCs w:val="28"/>
        </w:rPr>
        <w:t xml:space="preserve">). </w:t>
      </w:r>
    </w:p>
    <w:p w:rsidR="0035695C" w:rsidRPr="007913E2" w:rsidRDefault="0035695C" w:rsidP="00F46D61">
      <w:pPr>
        <w:shd w:val="clear" w:color="auto" w:fill="FFFFFF"/>
        <w:spacing w:after="0" w:line="381" w:lineRule="atLeast"/>
        <w:ind w:firstLine="708"/>
        <w:jc w:val="both"/>
        <w:textAlignment w:val="baseline"/>
        <w:rPr>
          <w:rFonts w:ascii="Times New Roman" w:eastAsia="Times New Roman" w:hAnsi="Times New Roman" w:cs="Times New Roman"/>
          <w:b/>
          <w:bCs/>
          <w:color w:val="000000"/>
          <w:sz w:val="28"/>
          <w:szCs w:val="28"/>
          <w:u w:val="single"/>
          <w:bdr w:val="none" w:sz="0" w:space="0" w:color="auto" w:frame="1"/>
        </w:rPr>
      </w:pPr>
      <w:proofErr w:type="gramStart"/>
      <w:r w:rsidRPr="007913E2">
        <w:rPr>
          <w:rFonts w:ascii="Times New Roman" w:hAnsi="Times New Roman" w:cs="Times New Roman"/>
          <w:b/>
          <w:sz w:val="28"/>
          <w:szCs w:val="28"/>
        </w:rPr>
        <w:t>Креативность — способность представить и разработать принципиально новые подходы к решению проблем (в том числе и профессиональных), ответы на вопросы</w:t>
      </w:r>
      <w:r w:rsidR="00F46D61" w:rsidRPr="007913E2">
        <w:rPr>
          <w:rFonts w:ascii="Times New Roman" w:hAnsi="Times New Roman" w:cs="Times New Roman"/>
          <w:b/>
          <w:sz w:val="28"/>
          <w:szCs w:val="28"/>
        </w:rPr>
        <w:t xml:space="preserve">, </w:t>
      </w:r>
      <w:r w:rsidRPr="007913E2">
        <w:rPr>
          <w:rFonts w:ascii="Times New Roman" w:hAnsi="Times New Roman" w:cs="Times New Roman"/>
          <w:b/>
          <w:sz w:val="28"/>
          <w:szCs w:val="28"/>
        </w:rPr>
        <w:t>стоящие перед субъектом, или выражать идеи, применяя, синтезируя и видоизменяя знания (</w:t>
      </w:r>
      <w:proofErr w:type="spellStart"/>
      <w:r w:rsidRPr="007913E2">
        <w:rPr>
          <w:rFonts w:ascii="Times New Roman" w:hAnsi="Times New Roman" w:cs="Times New Roman"/>
          <w:b/>
          <w:sz w:val="28"/>
          <w:szCs w:val="28"/>
        </w:rPr>
        <w:t>Lucas</w:t>
      </w:r>
      <w:proofErr w:type="spellEnd"/>
      <w:r w:rsidRPr="007913E2">
        <w:rPr>
          <w:rFonts w:ascii="Times New Roman" w:hAnsi="Times New Roman" w:cs="Times New Roman"/>
          <w:b/>
          <w:sz w:val="28"/>
          <w:szCs w:val="28"/>
        </w:rPr>
        <w:t xml:space="preserve"> B., </w:t>
      </w:r>
      <w:proofErr w:type="spellStart"/>
      <w:r w:rsidRPr="007913E2">
        <w:rPr>
          <w:rFonts w:ascii="Times New Roman" w:hAnsi="Times New Roman" w:cs="Times New Roman"/>
          <w:b/>
          <w:sz w:val="28"/>
          <w:szCs w:val="28"/>
        </w:rPr>
        <w:t>Claxton</w:t>
      </w:r>
      <w:proofErr w:type="spellEnd"/>
      <w:r w:rsidRPr="007913E2">
        <w:rPr>
          <w:rFonts w:ascii="Times New Roman" w:hAnsi="Times New Roman" w:cs="Times New Roman"/>
          <w:b/>
          <w:sz w:val="28"/>
          <w:szCs w:val="28"/>
        </w:rPr>
        <w:t xml:space="preserve"> G., </w:t>
      </w:r>
      <w:proofErr w:type="spellStart"/>
      <w:r w:rsidRPr="007913E2">
        <w:rPr>
          <w:rFonts w:ascii="Times New Roman" w:hAnsi="Times New Roman" w:cs="Times New Roman"/>
          <w:b/>
          <w:sz w:val="28"/>
          <w:szCs w:val="28"/>
        </w:rPr>
        <w:t>Spencer</w:t>
      </w:r>
      <w:proofErr w:type="spellEnd"/>
      <w:r w:rsidRPr="007913E2">
        <w:rPr>
          <w:rFonts w:ascii="Times New Roman" w:hAnsi="Times New Roman" w:cs="Times New Roman"/>
          <w:b/>
          <w:sz w:val="28"/>
          <w:szCs w:val="28"/>
        </w:rPr>
        <w:t xml:space="preserve"> E.</w:t>
      </w:r>
      <w:proofErr w:type="gramEnd"/>
      <w:r w:rsidRPr="007913E2">
        <w:rPr>
          <w:rFonts w:ascii="Times New Roman" w:hAnsi="Times New Roman" w:cs="Times New Roman"/>
          <w:b/>
          <w:sz w:val="28"/>
          <w:szCs w:val="28"/>
        </w:rPr>
        <w:t xml:space="preserve"> </w:t>
      </w:r>
      <w:proofErr w:type="gramStart"/>
      <w:r w:rsidRPr="007913E2">
        <w:rPr>
          <w:rFonts w:ascii="Times New Roman" w:hAnsi="Times New Roman" w:cs="Times New Roman"/>
          <w:b/>
          <w:sz w:val="28"/>
          <w:szCs w:val="28"/>
        </w:rPr>
        <w:t xml:space="preserve">P.). </w:t>
      </w:r>
      <w:proofErr w:type="gramEnd"/>
    </w:p>
    <w:p w:rsidR="00F46D61" w:rsidRDefault="0035695C" w:rsidP="00F46D61">
      <w:pPr>
        <w:pStyle w:val="Default"/>
        <w:ind w:firstLine="708"/>
        <w:jc w:val="both"/>
        <w:rPr>
          <w:sz w:val="28"/>
          <w:szCs w:val="28"/>
        </w:rPr>
      </w:pPr>
      <w:r w:rsidRPr="00F46D61">
        <w:rPr>
          <w:sz w:val="28"/>
          <w:szCs w:val="28"/>
        </w:rPr>
        <w:t xml:space="preserve">Креативное и инновационное мышление — это вид мышления, которое ведет к </w:t>
      </w:r>
      <w:proofErr w:type="spellStart"/>
      <w:r w:rsidRPr="00F46D61">
        <w:rPr>
          <w:sz w:val="28"/>
          <w:szCs w:val="28"/>
        </w:rPr>
        <w:t>инсайтам</w:t>
      </w:r>
      <w:proofErr w:type="spellEnd"/>
      <w:r w:rsidRPr="00F46D61">
        <w:rPr>
          <w:sz w:val="28"/>
          <w:szCs w:val="28"/>
        </w:rPr>
        <w:t>, новым подходам, свежим взглядам, в целом это новый путь понимания и видения вещей.</w:t>
      </w:r>
    </w:p>
    <w:p w:rsidR="0035695C" w:rsidRPr="00F46D61" w:rsidRDefault="0035695C" w:rsidP="00F46D61">
      <w:pPr>
        <w:pStyle w:val="Default"/>
        <w:ind w:firstLine="708"/>
        <w:jc w:val="both"/>
        <w:rPr>
          <w:sz w:val="28"/>
          <w:szCs w:val="28"/>
        </w:rPr>
      </w:pPr>
      <w:r w:rsidRPr="00F46D61">
        <w:rPr>
          <w:sz w:val="28"/>
          <w:szCs w:val="28"/>
        </w:rPr>
        <w:t xml:space="preserve"> Продукты креативного мышления включают наблюдаемые вещи, такие как музыка, поэзия, танец, драматическая литература и технические инновации. Но есть и то, что менее очевидно, например, такая постановка вопросов, которая открывает новые варианты решений, или установка таких связей между явлениями, которые становятся вызовом для наших ожиданий и открывают возможность увидеть мир новым образом, с помощью воображения (</w:t>
      </w:r>
      <w:proofErr w:type="spellStart"/>
      <w:r w:rsidRPr="00F46D61">
        <w:rPr>
          <w:sz w:val="28"/>
          <w:szCs w:val="28"/>
        </w:rPr>
        <w:t>Facione</w:t>
      </w:r>
      <w:proofErr w:type="spellEnd"/>
      <w:r w:rsidRPr="00F46D61">
        <w:rPr>
          <w:sz w:val="28"/>
          <w:szCs w:val="28"/>
        </w:rPr>
        <w:t xml:space="preserve"> P.). </w:t>
      </w:r>
    </w:p>
    <w:p w:rsidR="0035695C" w:rsidRPr="00F46D61" w:rsidRDefault="0035695C" w:rsidP="00F46D61">
      <w:pPr>
        <w:pStyle w:val="Default"/>
        <w:ind w:firstLine="708"/>
        <w:jc w:val="both"/>
        <w:rPr>
          <w:sz w:val="28"/>
          <w:szCs w:val="28"/>
        </w:rPr>
      </w:pPr>
      <w:r w:rsidRPr="00F46D61">
        <w:rPr>
          <w:sz w:val="28"/>
          <w:szCs w:val="28"/>
        </w:rPr>
        <w:t xml:space="preserve">При разработке оценивания креативности/креативного мышления можно опираться на модель Б. Лукаса, в которой выделены отдельные компоненты креативности. В структуру креативности, представленную в этой модели, российскими разработчиками внесены небольшие изменения, чтобы наилучшим образом подходить для оценки действий ученика в ходе работы над заданием. </w:t>
      </w:r>
    </w:p>
    <w:p w:rsidR="0035695C" w:rsidRPr="00F46D61" w:rsidRDefault="0035695C" w:rsidP="00F46D61">
      <w:pPr>
        <w:pStyle w:val="Default"/>
        <w:jc w:val="both"/>
        <w:rPr>
          <w:sz w:val="28"/>
          <w:szCs w:val="28"/>
        </w:rPr>
      </w:pPr>
      <w:r w:rsidRPr="00F46D61">
        <w:rPr>
          <w:i/>
          <w:iCs/>
          <w:sz w:val="28"/>
          <w:szCs w:val="28"/>
        </w:rPr>
        <w:t xml:space="preserve">1. Любознательность (активный интерес к заданию): </w:t>
      </w:r>
    </w:p>
    <w:p w:rsidR="0035695C" w:rsidRPr="00F46D61" w:rsidRDefault="0035695C" w:rsidP="00F46D61">
      <w:pPr>
        <w:pStyle w:val="Default"/>
        <w:numPr>
          <w:ilvl w:val="0"/>
          <w:numId w:val="6"/>
        </w:numPr>
        <w:jc w:val="both"/>
        <w:rPr>
          <w:sz w:val="28"/>
          <w:szCs w:val="28"/>
        </w:rPr>
      </w:pPr>
      <w:r w:rsidRPr="00F46D61">
        <w:rPr>
          <w:sz w:val="28"/>
          <w:szCs w:val="28"/>
        </w:rPr>
        <w:t>интерес к окружающему миру (ситуации задания) и желание узнать больше об окружающем мире (о различных аспектах ситуации задан</w:t>
      </w:r>
      <w:r w:rsidR="007913E2">
        <w:rPr>
          <w:sz w:val="28"/>
          <w:szCs w:val="28"/>
        </w:rPr>
        <w:t>ия; проговаривание ассоциации)</w:t>
      </w:r>
    </w:p>
    <w:p w:rsidR="0035695C" w:rsidRPr="00F46D61" w:rsidRDefault="0035695C" w:rsidP="00F46D61">
      <w:pPr>
        <w:pStyle w:val="Default"/>
        <w:numPr>
          <w:ilvl w:val="0"/>
          <w:numId w:val="6"/>
        </w:numPr>
        <w:jc w:val="both"/>
        <w:rPr>
          <w:sz w:val="28"/>
          <w:szCs w:val="28"/>
        </w:rPr>
      </w:pPr>
      <w:r w:rsidRPr="00F46D61">
        <w:rPr>
          <w:sz w:val="28"/>
          <w:szCs w:val="28"/>
        </w:rPr>
        <w:t xml:space="preserve">самостоятельный поиск ответов на собственные вопросы. Активный поиск новой информации (в том </w:t>
      </w:r>
      <w:r w:rsidR="007913E2">
        <w:rPr>
          <w:sz w:val="28"/>
          <w:szCs w:val="28"/>
        </w:rPr>
        <w:t>числе в неожиданных источниках)</w:t>
      </w:r>
      <w:r w:rsidRPr="00F46D61">
        <w:rPr>
          <w:sz w:val="28"/>
          <w:szCs w:val="28"/>
        </w:rPr>
        <w:t xml:space="preserve"> </w:t>
      </w:r>
    </w:p>
    <w:p w:rsidR="0035695C" w:rsidRPr="00F46D61" w:rsidRDefault="0035695C" w:rsidP="00F46D61">
      <w:pPr>
        <w:pStyle w:val="Default"/>
        <w:jc w:val="both"/>
        <w:rPr>
          <w:sz w:val="28"/>
          <w:szCs w:val="28"/>
        </w:rPr>
      </w:pPr>
      <w:r w:rsidRPr="00F46D61">
        <w:rPr>
          <w:sz w:val="28"/>
          <w:szCs w:val="28"/>
        </w:rPr>
        <w:t xml:space="preserve">2. </w:t>
      </w:r>
      <w:r w:rsidRPr="00F46D61">
        <w:rPr>
          <w:i/>
          <w:iCs/>
          <w:sz w:val="28"/>
          <w:szCs w:val="28"/>
        </w:rPr>
        <w:t xml:space="preserve">Создание идей (воображение). </w:t>
      </w:r>
      <w:r w:rsidRPr="00F46D61">
        <w:rPr>
          <w:sz w:val="28"/>
          <w:szCs w:val="28"/>
        </w:rPr>
        <w:t xml:space="preserve">Продуцирование собственных идей. Здесь выделяются два аспекта: </w:t>
      </w:r>
    </w:p>
    <w:p w:rsidR="0035695C" w:rsidRPr="00F46D61" w:rsidRDefault="0035695C" w:rsidP="00F46D61">
      <w:pPr>
        <w:pStyle w:val="Default"/>
        <w:numPr>
          <w:ilvl w:val="0"/>
          <w:numId w:val="7"/>
        </w:numPr>
        <w:jc w:val="both"/>
        <w:rPr>
          <w:sz w:val="28"/>
          <w:szCs w:val="28"/>
        </w:rPr>
      </w:pPr>
      <w:r w:rsidRPr="00F46D61">
        <w:rPr>
          <w:sz w:val="28"/>
          <w:szCs w:val="28"/>
        </w:rPr>
        <w:t>оригинальность предложенных идей</w:t>
      </w:r>
    </w:p>
    <w:p w:rsidR="0035695C" w:rsidRPr="00F46D61" w:rsidRDefault="0035695C" w:rsidP="00F46D61">
      <w:pPr>
        <w:pStyle w:val="Default"/>
        <w:numPr>
          <w:ilvl w:val="0"/>
          <w:numId w:val="7"/>
        </w:numPr>
        <w:jc w:val="both"/>
        <w:rPr>
          <w:sz w:val="28"/>
          <w:szCs w:val="28"/>
        </w:rPr>
      </w:pPr>
      <w:r w:rsidRPr="00F46D61">
        <w:rPr>
          <w:sz w:val="28"/>
          <w:szCs w:val="28"/>
        </w:rPr>
        <w:t>гибкость или подвижность, способность продуци</w:t>
      </w:r>
      <w:r w:rsidR="007913E2">
        <w:rPr>
          <w:sz w:val="28"/>
          <w:szCs w:val="28"/>
        </w:rPr>
        <w:t>ровать большое количество идей</w:t>
      </w:r>
    </w:p>
    <w:p w:rsidR="0035695C" w:rsidRPr="00F46D61" w:rsidRDefault="0035695C" w:rsidP="00F46D61">
      <w:pPr>
        <w:pStyle w:val="Default"/>
        <w:jc w:val="both"/>
        <w:rPr>
          <w:sz w:val="28"/>
          <w:szCs w:val="28"/>
        </w:rPr>
      </w:pPr>
      <w:r w:rsidRPr="00F46D61">
        <w:rPr>
          <w:i/>
          <w:iCs/>
          <w:sz w:val="28"/>
          <w:szCs w:val="28"/>
        </w:rPr>
        <w:t xml:space="preserve">3. Развитие предложенных идей: </w:t>
      </w:r>
    </w:p>
    <w:p w:rsidR="00F46D61" w:rsidRPr="00F46D61" w:rsidRDefault="00F46D61" w:rsidP="00F46D61">
      <w:pPr>
        <w:pStyle w:val="Default"/>
        <w:numPr>
          <w:ilvl w:val="0"/>
          <w:numId w:val="8"/>
        </w:numPr>
        <w:jc w:val="both"/>
        <w:rPr>
          <w:sz w:val="28"/>
          <w:szCs w:val="28"/>
        </w:rPr>
      </w:pPr>
      <w:r w:rsidRPr="00F46D61">
        <w:rPr>
          <w:sz w:val="28"/>
          <w:szCs w:val="28"/>
        </w:rPr>
        <w:t xml:space="preserve">оценка предложенных идей с разных позиций и поиск их сильных и слабых сторон с целью улучшения идеи или отказа от нее; </w:t>
      </w:r>
    </w:p>
    <w:p w:rsidR="00F46D61" w:rsidRPr="00F46D61" w:rsidRDefault="00F46D61" w:rsidP="00F46D61">
      <w:pPr>
        <w:pStyle w:val="Default"/>
        <w:numPr>
          <w:ilvl w:val="0"/>
          <w:numId w:val="8"/>
        </w:numPr>
        <w:jc w:val="both"/>
        <w:rPr>
          <w:sz w:val="28"/>
          <w:szCs w:val="28"/>
        </w:rPr>
      </w:pPr>
      <w:r w:rsidRPr="00F46D61">
        <w:rPr>
          <w:sz w:val="28"/>
          <w:szCs w:val="28"/>
        </w:rPr>
        <w:t xml:space="preserve">умение быстро перестраивать свою деятельность в изменившихся условиях и с появлением новой информации об объекте исследования </w:t>
      </w:r>
    </w:p>
    <w:p w:rsidR="00F46D61" w:rsidRDefault="00F46D61" w:rsidP="00F46D61">
      <w:pPr>
        <w:pStyle w:val="Default"/>
        <w:jc w:val="both"/>
        <w:rPr>
          <w:sz w:val="28"/>
          <w:szCs w:val="28"/>
        </w:rPr>
      </w:pPr>
      <w:r>
        <w:rPr>
          <w:sz w:val="28"/>
          <w:szCs w:val="28"/>
        </w:rPr>
        <w:t xml:space="preserve"> </w:t>
      </w:r>
    </w:p>
    <w:p w:rsidR="007913E2" w:rsidRPr="007913E2" w:rsidRDefault="007913E2" w:rsidP="007913E2">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Приемы развития креативности</w:t>
      </w:r>
    </w:p>
    <w:p w:rsidR="007913E2" w:rsidRPr="007913E2" w:rsidRDefault="007913E2" w:rsidP="007913E2">
      <w:pPr>
        <w:pStyle w:val="a4"/>
        <w:numPr>
          <w:ilvl w:val="0"/>
          <w:numId w:val="37"/>
        </w:numPr>
        <w:shd w:val="clear" w:color="auto" w:fill="FFFFFF"/>
        <w:spacing w:after="0" w:line="240" w:lineRule="auto"/>
        <w:ind w:left="0" w:firstLine="0"/>
        <w:jc w:val="both"/>
        <w:rPr>
          <w:rFonts w:ascii="Times New Roman" w:eastAsia="Times New Roman" w:hAnsi="Times New Roman" w:cs="Times New Roman"/>
          <w:b/>
          <w:color w:val="000000"/>
          <w:sz w:val="28"/>
          <w:szCs w:val="28"/>
        </w:rPr>
      </w:pPr>
      <w:r w:rsidRPr="007913E2">
        <w:rPr>
          <w:rFonts w:ascii="Times New Roman" w:eastAsia="Times New Roman" w:hAnsi="Times New Roman" w:cs="Times New Roman"/>
          <w:b/>
          <w:bCs/>
          <w:color w:val="111111"/>
          <w:sz w:val="28"/>
          <w:szCs w:val="28"/>
        </w:rPr>
        <w:t>«</w:t>
      </w:r>
      <w:r w:rsidRPr="007913E2">
        <w:rPr>
          <w:rFonts w:ascii="Times New Roman" w:eastAsia="Times New Roman" w:hAnsi="Times New Roman" w:cs="Times New Roman"/>
          <w:b/>
          <w:color w:val="111111"/>
          <w:sz w:val="28"/>
          <w:szCs w:val="28"/>
        </w:rPr>
        <w:t>Это что?»</w:t>
      </w:r>
      <w:r>
        <w:rPr>
          <w:rFonts w:ascii="Times New Roman" w:eastAsia="Times New Roman" w:hAnsi="Times New Roman" w:cs="Times New Roman"/>
          <w:b/>
          <w:color w:val="111111"/>
          <w:sz w:val="28"/>
          <w:szCs w:val="28"/>
        </w:rPr>
        <w:t xml:space="preserve">.  </w:t>
      </w:r>
      <w:r>
        <w:rPr>
          <w:rFonts w:ascii="Times New Roman" w:eastAsia="Times New Roman" w:hAnsi="Times New Roman" w:cs="Times New Roman"/>
          <w:color w:val="111111"/>
          <w:sz w:val="28"/>
          <w:szCs w:val="28"/>
        </w:rPr>
        <w:t xml:space="preserve">Педагог </w:t>
      </w:r>
      <w:r w:rsidRPr="007913E2">
        <w:rPr>
          <w:rFonts w:ascii="Times New Roman" w:eastAsia="Times New Roman" w:hAnsi="Times New Roman" w:cs="Times New Roman"/>
          <w:color w:val="111111"/>
          <w:sz w:val="28"/>
          <w:szCs w:val="28"/>
        </w:rPr>
        <w:t xml:space="preserve"> показывает фигуру, к примеру</w:t>
      </w:r>
      <w:r w:rsidR="004F67E5">
        <w:rPr>
          <w:rFonts w:ascii="Times New Roman" w:eastAsia="Times New Roman" w:hAnsi="Times New Roman" w:cs="Times New Roman"/>
          <w:color w:val="111111"/>
          <w:sz w:val="28"/>
          <w:szCs w:val="28"/>
        </w:rPr>
        <w:t>,</w:t>
      </w:r>
      <w:r w:rsidRPr="007913E2">
        <w:rPr>
          <w:rFonts w:ascii="Times New Roman" w:eastAsia="Times New Roman" w:hAnsi="Times New Roman" w:cs="Times New Roman"/>
          <w:color w:val="111111"/>
          <w:sz w:val="28"/>
          <w:szCs w:val="28"/>
        </w:rPr>
        <w:t xml:space="preserve"> синий квадрат. Надо подобрать как можно больше вариантов, что бы это могло быть. </w:t>
      </w:r>
    </w:p>
    <w:p w:rsidR="007913E2" w:rsidRDefault="007913E2" w:rsidP="007913E2">
      <w:pPr>
        <w:pStyle w:val="a4"/>
        <w:shd w:val="clear" w:color="auto" w:fill="FFFFFF"/>
        <w:spacing w:after="0" w:line="240" w:lineRule="auto"/>
        <w:ind w:left="0"/>
        <w:jc w:val="both"/>
        <w:rPr>
          <w:rFonts w:ascii="Times New Roman" w:eastAsia="Times New Roman" w:hAnsi="Times New Roman" w:cs="Times New Roman"/>
          <w:color w:val="111111"/>
          <w:sz w:val="28"/>
          <w:szCs w:val="28"/>
        </w:rPr>
      </w:pPr>
      <w:r w:rsidRPr="007913E2">
        <w:rPr>
          <w:rFonts w:ascii="Times New Roman" w:eastAsia="Times New Roman" w:hAnsi="Times New Roman" w:cs="Times New Roman"/>
          <w:color w:val="111111"/>
          <w:sz w:val="28"/>
          <w:szCs w:val="28"/>
        </w:rPr>
        <w:t>Например:</w:t>
      </w:r>
      <w:r>
        <w:rPr>
          <w:rFonts w:ascii="Times New Roman" w:eastAsia="Times New Roman" w:hAnsi="Times New Roman" w:cs="Times New Roman"/>
          <w:color w:val="111111"/>
          <w:sz w:val="28"/>
          <w:szCs w:val="28"/>
        </w:rPr>
        <w:t xml:space="preserve"> </w:t>
      </w:r>
      <w:r w:rsidRPr="007913E2">
        <w:rPr>
          <w:rFonts w:ascii="Times New Roman" w:eastAsia="Times New Roman" w:hAnsi="Times New Roman" w:cs="Times New Roman"/>
          <w:color w:val="111111"/>
          <w:sz w:val="28"/>
          <w:szCs w:val="28"/>
        </w:rPr>
        <w:t>кусок льда, коробка с подарком, кубик т.д.</w:t>
      </w:r>
      <w:r w:rsidR="000D594E">
        <w:rPr>
          <w:rFonts w:ascii="Times New Roman" w:eastAsia="Times New Roman" w:hAnsi="Times New Roman" w:cs="Times New Roman"/>
          <w:color w:val="111111"/>
          <w:sz w:val="28"/>
          <w:szCs w:val="28"/>
        </w:rPr>
        <w:t xml:space="preserve"> </w:t>
      </w:r>
    </w:p>
    <w:p w:rsidR="007913E2" w:rsidRPr="007913E2" w:rsidRDefault="007913E2" w:rsidP="007913E2">
      <w:pPr>
        <w:pStyle w:val="a4"/>
        <w:numPr>
          <w:ilvl w:val="0"/>
          <w:numId w:val="37"/>
        </w:numPr>
        <w:shd w:val="clear" w:color="auto" w:fill="FFFFFF"/>
        <w:spacing w:after="0" w:line="240" w:lineRule="auto"/>
        <w:ind w:left="0" w:firstLine="0"/>
        <w:jc w:val="both"/>
        <w:rPr>
          <w:rFonts w:ascii="Times New Roman" w:eastAsia="Times New Roman" w:hAnsi="Times New Roman" w:cs="Times New Roman"/>
          <w:b/>
          <w:color w:val="000000"/>
          <w:sz w:val="28"/>
          <w:szCs w:val="28"/>
        </w:rPr>
      </w:pPr>
      <w:r w:rsidRPr="007913E2">
        <w:rPr>
          <w:rFonts w:ascii="Times New Roman" w:eastAsia="Times New Roman" w:hAnsi="Times New Roman" w:cs="Times New Roman"/>
          <w:b/>
          <w:bCs/>
          <w:color w:val="111111"/>
          <w:sz w:val="28"/>
          <w:szCs w:val="28"/>
        </w:rPr>
        <w:t>«</w:t>
      </w:r>
      <w:r w:rsidRPr="007913E2">
        <w:rPr>
          <w:rFonts w:ascii="Times New Roman" w:eastAsia="Times New Roman" w:hAnsi="Times New Roman" w:cs="Times New Roman"/>
          <w:b/>
          <w:color w:val="111111"/>
          <w:sz w:val="28"/>
          <w:szCs w:val="28"/>
        </w:rPr>
        <w:t>Придумай причину»</w:t>
      </w:r>
      <w:r>
        <w:rPr>
          <w:rFonts w:ascii="Times New Roman" w:eastAsia="Times New Roman" w:hAnsi="Times New Roman" w:cs="Times New Roman"/>
          <w:b/>
          <w:color w:val="111111"/>
          <w:sz w:val="28"/>
          <w:szCs w:val="28"/>
        </w:rPr>
        <w:t xml:space="preserve">. </w:t>
      </w:r>
      <w:r w:rsidRPr="007913E2">
        <w:rPr>
          <w:rFonts w:ascii="Times New Roman" w:eastAsia="Times New Roman" w:hAnsi="Times New Roman" w:cs="Times New Roman"/>
          <w:color w:val="111111"/>
          <w:sz w:val="28"/>
          <w:szCs w:val="28"/>
        </w:rPr>
        <w:t>Этот прием позволяет ребенку рассматривать различные причины происходящего, для принятия правильного решения.</w:t>
      </w:r>
    </w:p>
    <w:p w:rsidR="007913E2" w:rsidRDefault="007913E2" w:rsidP="007913E2">
      <w:pPr>
        <w:shd w:val="clear" w:color="auto" w:fill="FFFFFF"/>
        <w:spacing w:after="0" w:line="240" w:lineRule="auto"/>
        <w:jc w:val="both"/>
        <w:rPr>
          <w:rFonts w:ascii="Times New Roman" w:eastAsia="Times New Roman" w:hAnsi="Times New Roman" w:cs="Times New Roman"/>
          <w:color w:val="111111"/>
          <w:sz w:val="28"/>
          <w:szCs w:val="28"/>
        </w:rPr>
      </w:pPr>
      <w:r w:rsidRPr="007913E2">
        <w:rPr>
          <w:rFonts w:ascii="Times New Roman" w:eastAsia="Times New Roman" w:hAnsi="Times New Roman" w:cs="Times New Roman"/>
          <w:color w:val="111111"/>
          <w:sz w:val="28"/>
          <w:szCs w:val="28"/>
        </w:rPr>
        <w:t>Например</w:t>
      </w:r>
      <w:r>
        <w:rPr>
          <w:rFonts w:ascii="Times New Roman" w:eastAsia="Times New Roman" w:hAnsi="Times New Roman" w:cs="Times New Roman"/>
          <w:color w:val="111111"/>
          <w:sz w:val="28"/>
          <w:szCs w:val="28"/>
        </w:rPr>
        <w:t xml:space="preserve">: «Вы пришли из школы домой, а </w:t>
      </w:r>
      <w:r w:rsidRPr="007913E2">
        <w:rPr>
          <w:rFonts w:ascii="Times New Roman" w:eastAsia="Times New Roman" w:hAnsi="Times New Roman" w:cs="Times New Roman"/>
          <w:color w:val="111111"/>
          <w:sz w:val="28"/>
          <w:szCs w:val="28"/>
        </w:rPr>
        <w:t xml:space="preserve"> в комнате на кровати сидит воробей». Детям важно придумать как можно больше прич</w:t>
      </w:r>
      <w:r>
        <w:rPr>
          <w:rFonts w:ascii="Times New Roman" w:eastAsia="Times New Roman" w:hAnsi="Times New Roman" w:cs="Times New Roman"/>
          <w:color w:val="111111"/>
          <w:sz w:val="28"/>
          <w:szCs w:val="28"/>
        </w:rPr>
        <w:t>ин его появления. Причем педагог</w:t>
      </w:r>
      <w:r w:rsidRPr="007913E2">
        <w:rPr>
          <w:rFonts w:ascii="Times New Roman" w:eastAsia="Times New Roman" w:hAnsi="Times New Roman" w:cs="Times New Roman"/>
          <w:color w:val="111111"/>
          <w:sz w:val="28"/>
          <w:szCs w:val="28"/>
        </w:rPr>
        <w:t xml:space="preserve"> дает установку, какую причину им искать: </w:t>
      </w:r>
      <w:r w:rsidRPr="000D594E">
        <w:rPr>
          <w:rFonts w:ascii="Times New Roman" w:eastAsia="Times New Roman" w:hAnsi="Times New Roman" w:cs="Times New Roman"/>
          <w:b/>
          <w:color w:val="111111"/>
          <w:sz w:val="28"/>
          <w:szCs w:val="28"/>
        </w:rPr>
        <w:t>реальную</w:t>
      </w:r>
      <w:r w:rsidRPr="007913E2">
        <w:rPr>
          <w:rFonts w:ascii="Times New Roman" w:eastAsia="Times New Roman" w:hAnsi="Times New Roman" w:cs="Times New Roman"/>
          <w:color w:val="111111"/>
          <w:sz w:val="28"/>
          <w:szCs w:val="28"/>
        </w:rPr>
        <w:t xml:space="preserve">, фантастическую, </w:t>
      </w:r>
      <w:r w:rsidRPr="000D594E">
        <w:rPr>
          <w:rFonts w:ascii="Times New Roman" w:eastAsia="Times New Roman" w:hAnsi="Times New Roman" w:cs="Times New Roman"/>
          <w:b/>
          <w:color w:val="111111"/>
          <w:sz w:val="28"/>
          <w:szCs w:val="28"/>
        </w:rPr>
        <w:t>сказочную</w:t>
      </w:r>
      <w:r w:rsidRPr="007913E2">
        <w:rPr>
          <w:rFonts w:ascii="Times New Roman" w:eastAsia="Times New Roman" w:hAnsi="Times New Roman" w:cs="Times New Roman"/>
          <w:color w:val="111111"/>
          <w:sz w:val="28"/>
          <w:szCs w:val="28"/>
        </w:rPr>
        <w:t xml:space="preserve"> (залетел в окно, пришелец с другой планеты, волшебный, умеет превращаться в разные предметы, с в</w:t>
      </w:r>
      <w:r>
        <w:rPr>
          <w:rFonts w:ascii="Times New Roman" w:eastAsia="Times New Roman" w:hAnsi="Times New Roman" w:cs="Times New Roman"/>
          <w:color w:val="111111"/>
          <w:sz w:val="28"/>
          <w:szCs w:val="28"/>
        </w:rPr>
        <w:t>ечера он был горшком с цветком)</w:t>
      </w:r>
    </w:p>
    <w:p w:rsidR="007913E2" w:rsidRPr="007913E2" w:rsidRDefault="007913E2" w:rsidP="007913E2">
      <w:pPr>
        <w:pStyle w:val="a4"/>
        <w:numPr>
          <w:ilvl w:val="0"/>
          <w:numId w:val="37"/>
        </w:numPr>
        <w:shd w:val="clear" w:color="auto" w:fill="FFFFFF"/>
        <w:spacing w:after="0" w:line="240" w:lineRule="auto"/>
        <w:ind w:left="0" w:firstLine="0"/>
        <w:jc w:val="both"/>
        <w:rPr>
          <w:rFonts w:ascii="Times New Roman" w:eastAsia="Times New Roman" w:hAnsi="Times New Roman" w:cs="Times New Roman"/>
          <w:b/>
          <w:color w:val="000000"/>
          <w:sz w:val="28"/>
          <w:szCs w:val="28"/>
        </w:rPr>
      </w:pPr>
      <w:r w:rsidRPr="007913E2">
        <w:rPr>
          <w:rFonts w:ascii="Times New Roman" w:eastAsia="Times New Roman" w:hAnsi="Times New Roman" w:cs="Times New Roman"/>
          <w:b/>
          <w:bCs/>
          <w:color w:val="111111"/>
          <w:sz w:val="28"/>
          <w:szCs w:val="28"/>
        </w:rPr>
        <w:t>«</w:t>
      </w:r>
      <w:r w:rsidRPr="007913E2">
        <w:rPr>
          <w:rFonts w:ascii="Times New Roman" w:eastAsia="Times New Roman" w:hAnsi="Times New Roman" w:cs="Times New Roman"/>
          <w:b/>
          <w:color w:val="111111"/>
          <w:sz w:val="28"/>
          <w:szCs w:val="28"/>
        </w:rPr>
        <w:t>Фантазеры»</w:t>
      </w:r>
      <w:r>
        <w:rPr>
          <w:rFonts w:ascii="Times New Roman" w:eastAsia="Times New Roman" w:hAnsi="Times New Roman" w:cs="Times New Roman"/>
          <w:b/>
          <w:color w:val="111111"/>
          <w:sz w:val="28"/>
          <w:szCs w:val="28"/>
        </w:rPr>
        <w:t xml:space="preserve">.  </w:t>
      </w:r>
      <w:r w:rsidRPr="007913E2">
        <w:rPr>
          <w:rFonts w:ascii="Times New Roman" w:eastAsia="Times New Roman" w:hAnsi="Times New Roman" w:cs="Times New Roman"/>
          <w:color w:val="111111"/>
          <w:sz w:val="28"/>
          <w:szCs w:val="28"/>
        </w:rPr>
        <w:t xml:space="preserve">Представьте, что вы нашли волшебную палочку, которая может любой предмет увеличить или уменьшить. Что хорошего или плохого </w:t>
      </w:r>
      <w:proofErr w:type="gramStart"/>
      <w:r w:rsidRPr="007913E2">
        <w:rPr>
          <w:rFonts w:ascii="Times New Roman" w:eastAsia="Times New Roman" w:hAnsi="Times New Roman" w:cs="Times New Roman"/>
          <w:color w:val="111111"/>
          <w:sz w:val="28"/>
          <w:szCs w:val="28"/>
        </w:rPr>
        <w:t>будет</w:t>
      </w:r>
      <w:proofErr w:type="gramEnd"/>
      <w:r w:rsidRPr="007913E2">
        <w:rPr>
          <w:rFonts w:ascii="Times New Roman" w:eastAsia="Times New Roman" w:hAnsi="Times New Roman" w:cs="Times New Roman"/>
          <w:color w:val="111111"/>
          <w:sz w:val="28"/>
          <w:szCs w:val="28"/>
        </w:rPr>
        <w:t xml:space="preserve"> если увеличить все деревья. </w:t>
      </w:r>
      <w:proofErr w:type="gramStart"/>
      <w:r w:rsidRPr="007913E2">
        <w:rPr>
          <w:rFonts w:ascii="Times New Roman" w:eastAsia="Times New Roman" w:hAnsi="Times New Roman" w:cs="Times New Roman"/>
          <w:color w:val="111111"/>
          <w:sz w:val="28"/>
          <w:szCs w:val="28"/>
        </w:rPr>
        <w:t>(Хорошее: будет больше кислорода.</w:t>
      </w:r>
      <w:proofErr w:type="gramEnd"/>
      <w:r w:rsidRPr="007913E2">
        <w:rPr>
          <w:rFonts w:ascii="Times New Roman" w:eastAsia="Times New Roman" w:hAnsi="Times New Roman" w:cs="Times New Roman"/>
          <w:color w:val="111111"/>
          <w:sz w:val="28"/>
          <w:szCs w:val="28"/>
        </w:rPr>
        <w:t xml:space="preserve"> </w:t>
      </w:r>
      <w:proofErr w:type="gramStart"/>
      <w:r w:rsidRPr="007913E2">
        <w:rPr>
          <w:rFonts w:ascii="Times New Roman" w:eastAsia="Times New Roman" w:hAnsi="Times New Roman" w:cs="Times New Roman"/>
          <w:color w:val="111111"/>
          <w:sz w:val="28"/>
          <w:szCs w:val="28"/>
        </w:rPr>
        <w:t>Пло</w:t>
      </w:r>
      <w:r>
        <w:rPr>
          <w:rFonts w:ascii="Times New Roman" w:eastAsia="Times New Roman" w:hAnsi="Times New Roman" w:cs="Times New Roman"/>
          <w:color w:val="111111"/>
          <w:sz w:val="28"/>
          <w:szCs w:val="28"/>
        </w:rPr>
        <w:t>хое: невозможно собирать плоды)</w:t>
      </w:r>
      <w:proofErr w:type="gramEnd"/>
    </w:p>
    <w:p w:rsidR="007913E2" w:rsidRDefault="007913E2" w:rsidP="007913E2">
      <w:pPr>
        <w:pStyle w:val="Default"/>
        <w:jc w:val="both"/>
        <w:rPr>
          <w:sz w:val="28"/>
          <w:szCs w:val="28"/>
        </w:rPr>
      </w:pPr>
    </w:p>
    <w:p w:rsidR="007913E2" w:rsidRPr="00F46D61" w:rsidRDefault="007913E2" w:rsidP="00F46D61">
      <w:pPr>
        <w:pStyle w:val="Default"/>
        <w:jc w:val="both"/>
        <w:rPr>
          <w:sz w:val="28"/>
          <w:szCs w:val="28"/>
        </w:rPr>
      </w:pPr>
    </w:p>
    <w:p w:rsidR="0035695C" w:rsidRPr="00F46D61" w:rsidRDefault="00F46D61" w:rsidP="00F46D61">
      <w:pPr>
        <w:pStyle w:val="Default"/>
        <w:jc w:val="center"/>
        <w:rPr>
          <w:sz w:val="28"/>
          <w:szCs w:val="28"/>
        </w:rPr>
      </w:pPr>
      <w:r w:rsidRPr="00F46D61">
        <w:rPr>
          <w:b/>
          <w:bCs/>
          <w:sz w:val="28"/>
          <w:szCs w:val="28"/>
        </w:rPr>
        <w:t>Как можно определить коммуникацию</w:t>
      </w:r>
    </w:p>
    <w:p w:rsidR="00F46D61" w:rsidRPr="00F46D61" w:rsidRDefault="00F46D61" w:rsidP="00F46D61">
      <w:pPr>
        <w:pStyle w:val="Default"/>
        <w:ind w:firstLine="708"/>
        <w:jc w:val="both"/>
        <w:rPr>
          <w:sz w:val="28"/>
          <w:szCs w:val="28"/>
        </w:rPr>
      </w:pPr>
      <w:r w:rsidRPr="00F46D61">
        <w:rPr>
          <w:sz w:val="28"/>
          <w:szCs w:val="28"/>
        </w:rPr>
        <w:t xml:space="preserve">Коммуникацию и кооперацию, или сотрудничество, при выполнении каких-либо действий в команде описать легче, чем другие составляющие ««4К»», поскольку эти навыки больше проявляются на внешнем плане и за ними проще наблюдать. </w:t>
      </w:r>
    </w:p>
    <w:p w:rsidR="00F46D61" w:rsidRPr="00F46D61" w:rsidRDefault="00F46D61" w:rsidP="00F46D61">
      <w:pPr>
        <w:pStyle w:val="Default"/>
        <w:ind w:firstLine="708"/>
        <w:jc w:val="both"/>
        <w:rPr>
          <w:sz w:val="28"/>
          <w:szCs w:val="28"/>
        </w:rPr>
      </w:pPr>
      <w:r w:rsidRPr="00F46D61">
        <w:rPr>
          <w:sz w:val="28"/>
          <w:szCs w:val="28"/>
        </w:rPr>
        <w:t xml:space="preserve">Эффективная коммуникация связана с развитием у человека коммуникативной компетентности – способности выражать и интерпретировать мысли, чувства и факты в устной и письменной форме (слушание, говорение, чтение и письмо), а также эффективно </w:t>
      </w:r>
      <w:proofErr w:type="spellStart"/>
      <w:r w:rsidRPr="00F46D61">
        <w:rPr>
          <w:sz w:val="28"/>
          <w:szCs w:val="28"/>
        </w:rPr>
        <w:t>коммуницировать</w:t>
      </w:r>
      <w:proofErr w:type="spellEnd"/>
      <w:r w:rsidRPr="00F46D61">
        <w:rPr>
          <w:sz w:val="28"/>
          <w:szCs w:val="28"/>
        </w:rPr>
        <w:t xml:space="preserve"> в различных социальных и культурных контекстах (образование, работа, дом и отдых). </w:t>
      </w:r>
    </w:p>
    <w:p w:rsidR="00F46D61" w:rsidRPr="00F46D61" w:rsidRDefault="00F46D61" w:rsidP="00F46D61">
      <w:pPr>
        <w:pStyle w:val="Default"/>
        <w:ind w:firstLine="708"/>
        <w:jc w:val="both"/>
        <w:rPr>
          <w:sz w:val="28"/>
          <w:szCs w:val="28"/>
        </w:rPr>
      </w:pPr>
      <w:r w:rsidRPr="00F46D61">
        <w:rPr>
          <w:sz w:val="28"/>
          <w:szCs w:val="28"/>
        </w:rPr>
        <w:t>Коммуникация проявляется в умении обучающегос</w:t>
      </w:r>
      <w:r w:rsidR="002E7497">
        <w:rPr>
          <w:sz w:val="28"/>
          <w:szCs w:val="28"/>
        </w:rPr>
        <w:t>я задавать вопросы педагогам</w:t>
      </w:r>
      <w:r w:rsidRPr="00F46D61">
        <w:rPr>
          <w:sz w:val="28"/>
          <w:szCs w:val="28"/>
        </w:rPr>
        <w:t xml:space="preserve">, </w:t>
      </w:r>
      <w:proofErr w:type="spellStart"/>
      <w:r w:rsidRPr="00F46D61">
        <w:rPr>
          <w:sz w:val="28"/>
          <w:szCs w:val="28"/>
        </w:rPr>
        <w:t>одногруппникам</w:t>
      </w:r>
      <w:proofErr w:type="spellEnd"/>
      <w:r w:rsidRPr="00F46D61">
        <w:rPr>
          <w:sz w:val="28"/>
          <w:szCs w:val="28"/>
        </w:rPr>
        <w:t xml:space="preserve"> и отвечать на их вопросы понятным для них образом, в случае необходимости обращаться за разъяснением того, что оказывается непонятным в сообщениях или рассуждениях, и, в свою очередь, умении разъяснить свои идеи и предложения. </w:t>
      </w:r>
    </w:p>
    <w:p w:rsidR="00F46D61" w:rsidRPr="00F46D61" w:rsidRDefault="00F46D61" w:rsidP="00F46D61">
      <w:pPr>
        <w:pStyle w:val="Default"/>
        <w:ind w:firstLine="708"/>
        <w:jc w:val="both"/>
        <w:rPr>
          <w:sz w:val="28"/>
          <w:szCs w:val="28"/>
        </w:rPr>
      </w:pPr>
      <w:r w:rsidRPr="00F46D61">
        <w:rPr>
          <w:sz w:val="28"/>
          <w:szCs w:val="28"/>
        </w:rPr>
        <w:t xml:space="preserve">Структура этой компетенции/навыка представлена так. </w:t>
      </w:r>
    </w:p>
    <w:p w:rsidR="00F46D61" w:rsidRPr="00F46D61" w:rsidRDefault="00F46D61" w:rsidP="00F46D61">
      <w:pPr>
        <w:pStyle w:val="Default"/>
        <w:jc w:val="both"/>
        <w:rPr>
          <w:sz w:val="28"/>
          <w:szCs w:val="28"/>
        </w:rPr>
      </w:pPr>
      <w:r w:rsidRPr="00F46D61">
        <w:rPr>
          <w:i/>
          <w:iCs/>
          <w:sz w:val="28"/>
          <w:szCs w:val="28"/>
        </w:rPr>
        <w:t xml:space="preserve">1. Готовность к коммуникации: </w:t>
      </w:r>
    </w:p>
    <w:p w:rsidR="00F46D61" w:rsidRPr="00F46D61" w:rsidRDefault="00F46D61" w:rsidP="00F46D61">
      <w:pPr>
        <w:pStyle w:val="Default"/>
        <w:numPr>
          <w:ilvl w:val="0"/>
          <w:numId w:val="9"/>
        </w:numPr>
        <w:jc w:val="both"/>
        <w:rPr>
          <w:sz w:val="28"/>
          <w:szCs w:val="28"/>
        </w:rPr>
      </w:pPr>
      <w:r w:rsidRPr="00F46D61">
        <w:rPr>
          <w:sz w:val="28"/>
          <w:szCs w:val="28"/>
        </w:rPr>
        <w:t>отсутствие страха при вступлении в коммуникацию, инициирование коммуникации, готовность ответить на чужой в</w:t>
      </w:r>
      <w:r w:rsidR="002E7497">
        <w:rPr>
          <w:sz w:val="28"/>
          <w:szCs w:val="28"/>
        </w:rPr>
        <w:t>опрос, готовность задать вопрос</w:t>
      </w:r>
      <w:r w:rsidRPr="00F46D61">
        <w:rPr>
          <w:sz w:val="28"/>
          <w:szCs w:val="28"/>
        </w:rPr>
        <w:t xml:space="preserve"> </w:t>
      </w:r>
    </w:p>
    <w:p w:rsidR="00F46D61" w:rsidRPr="00F46D61" w:rsidRDefault="00F46D61" w:rsidP="00F46D61">
      <w:pPr>
        <w:pStyle w:val="Default"/>
        <w:jc w:val="both"/>
        <w:rPr>
          <w:sz w:val="28"/>
          <w:szCs w:val="28"/>
        </w:rPr>
      </w:pPr>
      <w:r w:rsidRPr="00F46D61">
        <w:rPr>
          <w:i/>
          <w:iCs/>
          <w:sz w:val="28"/>
          <w:szCs w:val="28"/>
        </w:rPr>
        <w:t xml:space="preserve">2. Адаптация к цели и контексту коммуникации и к партнеру: </w:t>
      </w:r>
    </w:p>
    <w:p w:rsidR="00F46D61" w:rsidRPr="00F46D61" w:rsidRDefault="00F46D61" w:rsidP="00F46D61">
      <w:pPr>
        <w:pStyle w:val="Default"/>
        <w:numPr>
          <w:ilvl w:val="0"/>
          <w:numId w:val="9"/>
        </w:numPr>
        <w:jc w:val="both"/>
        <w:rPr>
          <w:sz w:val="28"/>
          <w:szCs w:val="28"/>
        </w:rPr>
      </w:pPr>
      <w:r w:rsidRPr="00F46D61">
        <w:rPr>
          <w:sz w:val="28"/>
          <w:szCs w:val="28"/>
        </w:rPr>
        <w:t>в различных ситуациях общения умение выбрать разные вербальные и невербальные средства коммуникации, ориентируясь н</w:t>
      </w:r>
      <w:r w:rsidR="002E7497">
        <w:rPr>
          <w:sz w:val="28"/>
          <w:szCs w:val="28"/>
        </w:rPr>
        <w:t>а эмоциональный статус партнера</w:t>
      </w:r>
      <w:r w:rsidRPr="00F46D61">
        <w:rPr>
          <w:sz w:val="28"/>
          <w:szCs w:val="28"/>
        </w:rPr>
        <w:t xml:space="preserve"> </w:t>
      </w:r>
    </w:p>
    <w:p w:rsidR="00F46D61" w:rsidRPr="00F46D61" w:rsidRDefault="00F46D61" w:rsidP="00F46D61">
      <w:pPr>
        <w:pStyle w:val="Default"/>
        <w:jc w:val="both"/>
        <w:rPr>
          <w:sz w:val="28"/>
          <w:szCs w:val="28"/>
        </w:rPr>
      </w:pPr>
      <w:r w:rsidRPr="00F46D61">
        <w:rPr>
          <w:i/>
          <w:iCs/>
          <w:sz w:val="28"/>
          <w:szCs w:val="28"/>
        </w:rPr>
        <w:t xml:space="preserve">3. Убеждающая коммуникация: </w:t>
      </w:r>
    </w:p>
    <w:p w:rsidR="00F46D61" w:rsidRPr="00F46D61" w:rsidRDefault="00F46D61" w:rsidP="00F46D61">
      <w:pPr>
        <w:pStyle w:val="Default"/>
        <w:numPr>
          <w:ilvl w:val="0"/>
          <w:numId w:val="9"/>
        </w:numPr>
        <w:jc w:val="both"/>
        <w:rPr>
          <w:sz w:val="28"/>
          <w:szCs w:val="28"/>
        </w:rPr>
      </w:pPr>
      <w:r w:rsidRPr="00F46D61">
        <w:rPr>
          <w:sz w:val="28"/>
          <w:szCs w:val="28"/>
        </w:rPr>
        <w:lastRenderedPageBreak/>
        <w:t>использование вербальных (словарного запаса и знания правил языка) и невербальных средств (жесты, мимика, интонация) для достижения ц</w:t>
      </w:r>
      <w:r w:rsidR="002E7497">
        <w:rPr>
          <w:sz w:val="28"/>
          <w:szCs w:val="28"/>
        </w:rPr>
        <w:t>ели коммуникации</w:t>
      </w:r>
    </w:p>
    <w:p w:rsidR="002E7497" w:rsidRDefault="002E7497" w:rsidP="002E7497">
      <w:pPr>
        <w:pStyle w:val="Default"/>
      </w:pPr>
    </w:p>
    <w:p w:rsidR="002E7497" w:rsidRPr="002E7497" w:rsidRDefault="002E7497" w:rsidP="002E7497">
      <w:pPr>
        <w:spacing w:after="0" w:line="240" w:lineRule="auto"/>
        <w:jc w:val="center"/>
        <w:rPr>
          <w:rFonts w:ascii="Times New Roman" w:hAnsi="Times New Roman" w:cs="Times New Roman"/>
          <w:b/>
          <w:sz w:val="28"/>
          <w:szCs w:val="28"/>
        </w:rPr>
      </w:pPr>
      <w:r w:rsidRPr="002E7497">
        <w:rPr>
          <w:rFonts w:ascii="Times New Roman" w:hAnsi="Times New Roman" w:cs="Times New Roman"/>
          <w:b/>
          <w:sz w:val="28"/>
          <w:szCs w:val="28"/>
        </w:rPr>
        <w:t xml:space="preserve">Развитие </w:t>
      </w:r>
      <w:proofErr w:type="gramStart"/>
      <w:r w:rsidRPr="002E7497">
        <w:rPr>
          <w:rFonts w:ascii="Times New Roman" w:hAnsi="Times New Roman" w:cs="Times New Roman"/>
          <w:b/>
          <w:sz w:val="28"/>
          <w:szCs w:val="28"/>
        </w:rPr>
        <w:t>коммуникативных</w:t>
      </w:r>
      <w:proofErr w:type="gramEnd"/>
      <w:r w:rsidRPr="002E7497">
        <w:rPr>
          <w:rFonts w:ascii="Times New Roman" w:hAnsi="Times New Roman" w:cs="Times New Roman"/>
          <w:b/>
          <w:sz w:val="28"/>
          <w:szCs w:val="28"/>
        </w:rPr>
        <w:t xml:space="preserve"> УУД</w:t>
      </w:r>
    </w:p>
    <w:p w:rsidR="002E7497" w:rsidRPr="002E7497" w:rsidRDefault="002E7497" w:rsidP="002E7497">
      <w:pPr>
        <w:pStyle w:val="a4"/>
        <w:numPr>
          <w:ilvl w:val="0"/>
          <w:numId w:val="38"/>
        </w:numPr>
        <w:shd w:val="clear" w:color="auto" w:fill="FFFFFF"/>
        <w:spacing w:after="0" w:line="240" w:lineRule="auto"/>
        <w:ind w:left="0" w:firstLine="0"/>
        <w:jc w:val="both"/>
        <w:rPr>
          <w:rFonts w:ascii="Times New Roman" w:eastAsia="Times New Roman" w:hAnsi="Times New Roman" w:cs="Times New Roman"/>
          <w:b/>
          <w:color w:val="000000"/>
          <w:sz w:val="28"/>
          <w:szCs w:val="28"/>
          <w:u w:val="single"/>
        </w:rPr>
      </w:pPr>
      <w:r w:rsidRPr="002E7497">
        <w:rPr>
          <w:rFonts w:ascii="Times New Roman" w:eastAsia="Times New Roman" w:hAnsi="Times New Roman" w:cs="Times New Roman"/>
          <w:b/>
          <w:color w:val="000000"/>
          <w:sz w:val="28"/>
          <w:szCs w:val="28"/>
        </w:rPr>
        <w:t>«Церемония приветствия»</w:t>
      </w:r>
      <w:r>
        <w:rPr>
          <w:rFonts w:ascii="Times New Roman" w:eastAsia="Times New Roman" w:hAnsi="Times New Roman" w:cs="Times New Roman"/>
          <w:b/>
          <w:color w:val="000000"/>
          <w:sz w:val="28"/>
          <w:szCs w:val="28"/>
        </w:rPr>
        <w:t xml:space="preserve">. </w:t>
      </w:r>
      <w:r w:rsidRPr="002E7497">
        <w:rPr>
          <w:rFonts w:ascii="Times New Roman" w:eastAsia="Times New Roman" w:hAnsi="Times New Roman" w:cs="Times New Roman"/>
          <w:color w:val="000000"/>
          <w:sz w:val="28"/>
          <w:szCs w:val="28"/>
        </w:rPr>
        <w:t>Детям задается вопрос, как люди приветствуют друг друга</w:t>
      </w:r>
      <w:r>
        <w:rPr>
          <w:rFonts w:ascii="Times New Roman" w:eastAsia="Times New Roman" w:hAnsi="Times New Roman" w:cs="Times New Roman"/>
          <w:color w:val="000000"/>
          <w:sz w:val="28"/>
          <w:szCs w:val="28"/>
        </w:rPr>
        <w:t xml:space="preserve">. Желающие могут показать </w:t>
      </w:r>
      <w:r w:rsidRPr="002E7497">
        <w:rPr>
          <w:rFonts w:ascii="Times New Roman" w:eastAsia="Times New Roman" w:hAnsi="Times New Roman" w:cs="Times New Roman"/>
          <w:color w:val="000000"/>
          <w:sz w:val="28"/>
          <w:szCs w:val="28"/>
        </w:rPr>
        <w:t xml:space="preserve"> разнообразные приветствия. Затем детям предлагается придумать новый спос</w:t>
      </w:r>
      <w:r>
        <w:rPr>
          <w:rFonts w:ascii="Times New Roman" w:eastAsia="Times New Roman" w:hAnsi="Times New Roman" w:cs="Times New Roman"/>
          <w:color w:val="000000"/>
          <w:sz w:val="28"/>
          <w:szCs w:val="28"/>
        </w:rPr>
        <w:t>об приветствия для своего коллектива</w:t>
      </w:r>
      <w:r w:rsidRPr="002E7497">
        <w:rPr>
          <w:rFonts w:ascii="Times New Roman" w:eastAsia="Times New Roman" w:hAnsi="Times New Roman" w:cs="Times New Roman"/>
          <w:color w:val="000000"/>
          <w:sz w:val="28"/>
          <w:szCs w:val="28"/>
        </w:rPr>
        <w:t xml:space="preserve">. Форма приветствия должна быть простой и легко запоминающейся. Дети разбиваются на пары и изобретают новую форму приветствия. Все пары обязательно должны показать свои изобретения. Путем голосования </w:t>
      </w:r>
      <w:r>
        <w:rPr>
          <w:rFonts w:ascii="Times New Roman" w:eastAsia="Times New Roman" w:hAnsi="Times New Roman" w:cs="Times New Roman"/>
          <w:color w:val="000000"/>
          <w:sz w:val="28"/>
          <w:szCs w:val="28"/>
        </w:rPr>
        <w:t>выясняется, каким способом обучающиеся будут  здоровать</w:t>
      </w:r>
      <w:r w:rsidRPr="002E7497">
        <w:rPr>
          <w:rFonts w:ascii="Times New Roman" w:eastAsia="Times New Roman" w:hAnsi="Times New Roman" w:cs="Times New Roman"/>
          <w:color w:val="000000"/>
          <w:sz w:val="28"/>
          <w:szCs w:val="28"/>
        </w:rPr>
        <w:t>ся на следующей неделе.</w:t>
      </w:r>
      <w:r>
        <w:rPr>
          <w:rFonts w:ascii="Times New Roman" w:eastAsia="Times New Roman" w:hAnsi="Times New Roman" w:cs="Times New Roman"/>
          <w:color w:val="000000"/>
          <w:sz w:val="28"/>
          <w:szCs w:val="28"/>
        </w:rPr>
        <w:t xml:space="preserve"> </w:t>
      </w:r>
      <w:r w:rsidRPr="002E7497">
        <w:rPr>
          <w:rFonts w:ascii="Times New Roman" w:eastAsia="Times New Roman" w:hAnsi="Times New Roman" w:cs="Times New Roman"/>
          <w:b/>
          <w:color w:val="000000"/>
          <w:sz w:val="28"/>
          <w:szCs w:val="28"/>
          <w:u w:val="single"/>
        </w:rPr>
        <w:t>(ПРОИГРАТЬ С ПЕДАГОГАМИ!!!)</w:t>
      </w:r>
    </w:p>
    <w:p w:rsidR="002E7497" w:rsidRPr="002E7497" w:rsidRDefault="002E7497" w:rsidP="002E7497">
      <w:pPr>
        <w:pStyle w:val="a4"/>
        <w:numPr>
          <w:ilvl w:val="0"/>
          <w:numId w:val="38"/>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2E7497">
        <w:rPr>
          <w:rFonts w:ascii="Times New Roman" w:eastAsia="Times New Roman" w:hAnsi="Times New Roman" w:cs="Times New Roman"/>
          <w:b/>
          <w:color w:val="000000"/>
          <w:sz w:val="28"/>
          <w:szCs w:val="28"/>
        </w:rPr>
        <w:t>«Слушаю и слышу».</w:t>
      </w:r>
      <w:r>
        <w:rPr>
          <w:rFonts w:ascii="Times New Roman" w:eastAsia="Times New Roman" w:hAnsi="Times New Roman" w:cs="Times New Roman"/>
          <w:color w:val="000000"/>
          <w:sz w:val="28"/>
          <w:szCs w:val="28"/>
        </w:rPr>
        <w:t xml:space="preserve"> </w:t>
      </w:r>
      <w:r w:rsidRPr="002E7497">
        <w:rPr>
          <w:rFonts w:ascii="Times New Roman" w:eastAsia="Times New Roman" w:hAnsi="Times New Roman" w:cs="Times New Roman"/>
          <w:color w:val="000000"/>
          <w:sz w:val="28"/>
          <w:szCs w:val="28"/>
        </w:rPr>
        <w:t>Трое или четверо</w:t>
      </w:r>
      <w:r>
        <w:rPr>
          <w:rFonts w:ascii="Times New Roman" w:eastAsia="Times New Roman" w:hAnsi="Times New Roman" w:cs="Times New Roman"/>
          <w:color w:val="000000"/>
          <w:sz w:val="28"/>
          <w:szCs w:val="28"/>
        </w:rPr>
        <w:t xml:space="preserve"> детей выходят за дверь. Педагог читает детям </w:t>
      </w:r>
      <w:r w:rsidRPr="002E7497">
        <w:rPr>
          <w:rFonts w:ascii="Times New Roman" w:eastAsia="Times New Roman" w:hAnsi="Times New Roman" w:cs="Times New Roman"/>
          <w:color w:val="000000"/>
          <w:sz w:val="28"/>
          <w:szCs w:val="28"/>
        </w:rPr>
        <w:t xml:space="preserve"> небольшой рассказ. </w:t>
      </w:r>
      <w:r>
        <w:rPr>
          <w:rFonts w:ascii="Times New Roman" w:eastAsia="Times New Roman" w:hAnsi="Times New Roman" w:cs="Times New Roman"/>
          <w:color w:val="000000"/>
          <w:sz w:val="28"/>
          <w:szCs w:val="28"/>
        </w:rPr>
        <w:t>Потом приглашается первый ребенок</w:t>
      </w:r>
      <w:r w:rsidRPr="002E7497">
        <w:rPr>
          <w:rFonts w:ascii="Times New Roman" w:eastAsia="Times New Roman" w:hAnsi="Times New Roman" w:cs="Times New Roman"/>
          <w:color w:val="000000"/>
          <w:sz w:val="28"/>
          <w:szCs w:val="28"/>
        </w:rPr>
        <w:t xml:space="preserve"> из-за </w:t>
      </w:r>
      <w:proofErr w:type="gramStart"/>
      <w:r w:rsidRPr="002E7497">
        <w:rPr>
          <w:rFonts w:ascii="Times New Roman" w:eastAsia="Times New Roman" w:hAnsi="Times New Roman" w:cs="Times New Roman"/>
          <w:color w:val="000000"/>
          <w:sz w:val="28"/>
          <w:szCs w:val="28"/>
        </w:rPr>
        <w:t>двери</w:t>
      </w:r>
      <w:proofErr w:type="gramEnd"/>
      <w:r w:rsidRPr="002E7497">
        <w:rPr>
          <w:rFonts w:ascii="Times New Roman" w:eastAsia="Times New Roman" w:hAnsi="Times New Roman" w:cs="Times New Roman"/>
          <w:color w:val="000000"/>
          <w:sz w:val="28"/>
          <w:szCs w:val="28"/>
        </w:rPr>
        <w:t xml:space="preserve"> и кто-то ему пересказывает этот рассказ. Потом пер</w:t>
      </w:r>
      <w:r>
        <w:rPr>
          <w:rFonts w:ascii="Times New Roman" w:eastAsia="Times New Roman" w:hAnsi="Times New Roman" w:cs="Times New Roman"/>
          <w:color w:val="000000"/>
          <w:sz w:val="28"/>
          <w:szCs w:val="28"/>
        </w:rPr>
        <w:t>вый рассказывает второму. И так по цепочке</w:t>
      </w:r>
    </w:p>
    <w:p w:rsidR="002E7497" w:rsidRPr="002E7497" w:rsidRDefault="002E7497" w:rsidP="002E7497">
      <w:pPr>
        <w:pStyle w:val="a4"/>
        <w:numPr>
          <w:ilvl w:val="0"/>
          <w:numId w:val="38"/>
        </w:numPr>
        <w:shd w:val="clear" w:color="auto" w:fill="FFFFFF"/>
        <w:spacing w:after="0" w:line="240" w:lineRule="auto"/>
        <w:ind w:left="0" w:firstLine="0"/>
        <w:jc w:val="both"/>
        <w:rPr>
          <w:rFonts w:ascii="Times New Roman" w:eastAsia="Times New Roman" w:hAnsi="Times New Roman" w:cs="Times New Roman"/>
          <w:b/>
          <w:color w:val="000000"/>
          <w:sz w:val="28"/>
          <w:szCs w:val="28"/>
          <w:u w:val="single"/>
        </w:rPr>
      </w:pPr>
      <w:r w:rsidRPr="002E7497">
        <w:rPr>
          <w:rFonts w:ascii="Times New Roman" w:eastAsia="Times New Roman" w:hAnsi="Times New Roman" w:cs="Times New Roman"/>
          <w:i/>
          <w:color w:val="000000"/>
          <w:sz w:val="28"/>
          <w:szCs w:val="28"/>
        </w:rPr>
        <w:t>Пример текста:</w:t>
      </w:r>
      <w:r w:rsidRPr="002E7497">
        <w:rPr>
          <w:rFonts w:ascii="Times New Roman" w:eastAsia="Times New Roman" w:hAnsi="Times New Roman" w:cs="Times New Roman"/>
          <w:bCs/>
          <w:i/>
          <w:color w:val="000000"/>
          <w:sz w:val="28"/>
          <w:szCs w:val="28"/>
        </w:rPr>
        <w:t> </w:t>
      </w:r>
      <w:r w:rsidRPr="002E7497">
        <w:rPr>
          <w:rFonts w:ascii="Times New Roman" w:eastAsia="Times New Roman" w:hAnsi="Times New Roman" w:cs="Times New Roman"/>
          <w:i/>
          <w:color w:val="000000"/>
          <w:sz w:val="28"/>
          <w:szCs w:val="28"/>
        </w:rPr>
        <w:t xml:space="preserve">Где-то далеко, за 520 тысяч километров отсюда, </w:t>
      </w:r>
      <w:proofErr w:type="gramStart"/>
      <w:r w:rsidRPr="002E7497">
        <w:rPr>
          <w:rFonts w:ascii="Times New Roman" w:eastAsia="Times New Roman" w:hAnsi="Times New Roman" w:cs="Times New Roman"/>
          <w:i/>
          <w:color w:val="000000"/>
          <w:sz w:val="28"/>
          <w:szCs w:val="28"/>
        </w:rPr>
        <w:t>в</w:t>
      </w:r>
      <w:proofErr w:type="gramEnd"/>
      <w:r w:rsidRPr="002E7497">
        <w:rPr>
          <w:rFonts w:ascii="Times New Roman" w:eastAsia="Times New Roman" w:hAnsi="Times New Roman" w:cs="Times New Roman"/>
          <w:i/>
          <w:color w:val="000000"/>
          <w:sz w:val="28"/>
          <w:szCs w:val="28"/>
        </w:rPr>
        <w:t xml:space="preserve"> Фруктовой стране, в Яблочном городе, на зеленой улице, в маленьком домике с красными ставнями жил веселый гном по имени Пух.</w:t>
      </w:r>
      <w:r w:rsidRPr="002E7497">
        <w:rPr>
          <w:rFonts w:ascii="Times New Roman" w:eastAsia="Times New Roman" w:hAnsi="Times New Roman" w:cs="Times New Roman"/>
          <w:b/>
          <w:color w:val="000000"/>
          <w:sz w:val="28"/>
          <w:szCs w:val="28"/>
          <w:u w:val="single"/>
        </w:rPr>
        <w:t xml:space="preserve"> (ПРОИГРАТЬ С ПЕДАГОГАМИ!!!)</w:t>
      </w:r>
    </w:p>
    <w:p w:rsidR="002E7497" w:rsidRPr="002E7497" w:rsidRDefault="002E7497" w:rsidP="002E7497">
      <w:pPr>
        <w:pStyle w:val="a4"/>
        <w:numPr>
          <w:ilvl w:val="0"/>
          <w:numId w:val="38"/>
        </w:numPr>
        <w:shd w:val="clear" w:color="auto" w:fill="FFFFFF"/>
        <w:spacing w:after="0" w:line="240" w:lineRule="auto"/>
        <w:ind w:left="0" w:firstLine="0"/>
        <w:jc w:val="both"/>
        <w:rPr>
          <w:rFonts w:ascii="Times New Roman" w:eastAsia="Times New Roman" w:hAnsi="Times New Roman" w:cs="Times New Roman"/>
          <w:b/>
          <w:color w:val="000000"/>
          <w:sz w:val="28"/>
          <w:szCs w:val="28"/>
        </w:rPr>
      </w:pPr>
      <w:r w:rsidRPr="002E7497">
        <w:rPr>
          <w:rFonts w:ascii="Times New Roman" w:eastAsia="Times New Roman" w:hAnsi="Times New Roman" w:cs="Times New Roman"/>
          <w:b/>
          <w:color w:val="000000"/>
          <w:sz w:val="28"/>
          <w:szCs w:val="28"/>
        </w:rPr>
        <w:t>«Художники»</w:t>
      </w:r>
      <w:r>
        <w:rPr>
          <w:rFonts w:ascii="Times New Roman" w:eastAsia="Times New Roman" w:hAnsi="Times New Roman" w:cs="Times New Roman"/>
          <w:b/>
          <w:color w:val="000000"/>
          <w:sz w:val="28"/>
          <w:szCs w:val="28"/>
        </w:rPr>
        <w:t xml:space="preserve">.  </w:t>
      </w:r>
      <w:r w:rsidRPr="002E7497">
        <w:rPr>
          <w:rFonts w:ascii="Times New Roman" w:eastAsia="Times New Roman" w:hAnsi="Times New Roman" w:cs="Times New Roman"/>
          <w:color w:val="000000"/>
          <w:sz w:val="28"/>
          <w:szCs w:val="28"/>
        </w:rPr>
        <w:t xml:space="preserve">Дети разбиваются на четверки, у каждой четверки набор карандашей и альбомный лист. Каждый член группы произвольно разрисовывает свой угол альбомного листа. Затем лист переворачивается на 90 </w:t>
      </w:r>
      <w:proofErr w:type="gramStart"/>
      <w:r w:rsidRPr="002E7497">
        <w:rPr>
          <w:rFonts w:ascii="Times New Roman" w:eastAsia="Times New Roman" w:hAnsi="Times New Roman" w:cs="Times New Roman"/>
          <w:color w:val="000000"/>
          <w:sz w:val="28"/>
          <w:szCs w:val="28"/>
        </w:rPr>
        <w:t>градусов</w:t>
      </w:r>
      <w:proofErr w:type="gramEnd"/>
      <w:r w:rsidRPr="002E7497">
        <w:rPr>
          <w:rFonts w:ascii="Times New Roman" w:eastAsia="Times New Roman" w:hAnsi="Times New Roman" w:cs="Times New Roman"/>
          <w:color w:val="000000"/>
          <w:sz w:val="28"/>
          <w:szCs w:val="28"/>
        </w:rPr>
        <w:t xml:space="preserve"> и ребенок продолжает дорисовывать рисунок, сделанный предыдущим художником. Через время лист опять поворачивается на 90 градусов. Таким способом заполняется весь лист. После этого группа придумывает название своей картины и показывает ее всем.</w:t>
      </w:r>
    </w:p>
    <w:p w:rsidR="002E7497" w:rsidRDefault="002E7497" w:rsidP="00F46D61">
      <w:pPr>
        <w:pStyle w:val="Default"/>
        <w:ind w:left="720"/>
      </w:pPr>
    </w:p>
    <w:p w:rsidR="002E7497" w:rsidRDefault="002E7497" w:rsidP="00FC2223">
      <w:pPr>
        <w:pStyle w:val="Default"/>
      </w:pPr>
    </w:p>
    <w:p w:rsidR="00F46D61" w:rsidRPr="00F46D61" w:rsidRDefault="00F46D61" w:rsidP="00F46D61">
      <w:pPr>
        <w:pStyle w:val="Default"/>
        <w:jc w:val="center"/>
        <w:rPr>
          <w:sz w:val="28"/>
          <w:szCs w:val="28"/>
        </w:rPr>
      </w:pPr>
      <w:r w:rsidRPr="00F46D61">
        <w:rPr>
          <w:b/>
          <w:bCs/>
          <w:sz w:val="28"/>
          <w:szCs w:val="28"/>
        </w:rPr>
        <w:t>Как можно определить кооперацию</w:t>
      </w:r>
    </w:p>
    <w:p w:rsidR="0035695C" w:rsidRPr="00F46D61" w:rsidRDefault="00F46D61" w:rsidP="00F46D61">
      <w:pPr>
        <w:shd w:val="clear" w:color="auto" w:fill="FFFFFF"/>
        <w:spacing w:after="0" w:line="381" w:lineRule="atLeast"/>
        <w:ind w:firstLine="708"/>
        <w:jc w:val="both"/>
        <w:textAlignment w:val="baseline"/>
        <w:rPr>
          <w:rFonts w:ascii="Times New Roman" w:eastAsia="Times New Roman" w:hAnsi="Times New Roman" w:cs="Times New Roman"/>
          <w:b/>
          <w:bCs/>
          <w:color w:val="000000"/>
          <w:sz w:val="28"/>
          <w:szCs w:val="28"/>
          <w:u w:val="single"/>
          <w:bdr w:val="none" w:sz="0" w:space="0" w:color="auto" w:frame="1"/>
        </w:rPr>
      </w:pPr>
      <w:r w:rsidRPr="00F46D61">
        <w:rPr>
          <w:rFonts w:ascii="Times New Roman" w:hAnsi="Times New Roman" w:cs="Times New Roman"/>
          <w:sz w:val="28"/>
          <w:szCs w:val="28"/>
        </w:rPr>
        <w:t xml:space="preserve">В рамках различных </w:t>
      </w:r>
      <w:proofErr w:type="spellStart"/>
      <w:r w:rsidRPr="00F46D61">
        <w:rPr>
          <w:rFonts w:ascii="Times New Roman" w:hAnsi="Times New Roman" w:cs="Times New Roman"/>
          <w:sz w:val="28"/>
          <w:szCs w:val="28"/>
        </w:rPr>
        <w:t>компетентностных</w:t>
      </w:r>
      <w:proofErr w:type="spellEnd"/>
      <w:r w:rsidRPr="00F46D61">
        <w:rPr>
          <w:rFonts w:ascii="Times New Roman" w:hAnsi="Times New Roman" w:cs="Times New Roman"/>
          <w:sz w:val="28"/>
          <w:szCs w:val="28"/>
        </w:rPr>
        <w:t xml:space="preserve"> моделей под кооперацией понимается эффективное взаимодействие с другими людьми и эффективная работа в различных командах. </w:t>
      </w:r>
      <w:proofErr w:type="gramStart"/>
      <w:r w:rsidRPr="00F46D61">
        <w:rPr>
          <w:rFonts w:ascii="Times New Roman" w:hAnsi="Times New Roman" w:cs="Times New Roman"/>
          <w:sz w:val="28"/>
          <w:szCs w:val="28"/>
        </w:rPr>
        <w:t>Кооперация описывается как умение и готовность обращаться за помощью; выслушивать чужое мнение и соглашаться с другими предложениями даже в ущерб собственным; в ходе работы</w:t>
      </w:r>
      <w:r w:rsidR="00FC2223">
        <w:rPr>
          <w:rFonts w:ascii="Times New Roman" w:hAnsi="Times New Roman" w:cs="Times New Roman"/>
          <w:sz w:val="28"/>
          <w:szCs w:val="28"/>
        </w:rPr>
        <w:t xml:space="preserve"> команды над заданием встраивают</w:t>
      </w:r>
      <w:r w:rsidRPr="00F46D61">
        <w:rPr>
          <w:rFonts w:ascii="Times New Roman" w:hAnsi="Times New Roman" w:cs="Times New Roman"/>
          <w:sz w:val="28"/>
          <w:szCs w:val="28"/>
        </w:rPr>
        <w:t xml:space="preserve"> свою индивидуальную часть работы в общую р</w:t>
      </w:r>
      <w:r w:rsidR="00FC2223">
        <w:rPr>
          <w:rFonts w:ascii="Times New Roman" w:hAnsi="Times New Roman" w:cs="Times New Roman"/>
          <w:sz w:val="28"/>
          <w:szCs w:val="28"/>
        </w:rPr>
        <w:t>аботу группы, а также определяют свой вклад и оценивают</w:t>
      </w:r>
      <w:r w:rsidRPr="00F46D61">
        <w:rPr>
          <w:rFonts w:ascii="Times New Roman" w:hAnsi="Times New Roman" w:cs="Times New Roman"/>
          <w:sz w:val="28"/>
          <w:szCs w:val="28"/>
        </w:rPr>
        <w:t xml:space="preserve"> коллективный результат как свой собственный</w:t>
      </w:r>
      <w:proofErr w:type="gramEnd"/>
    </w:p>
    <w:p w:rsidR="00F46D61" w:rsidRPr="00F46D61" w:rsidRDefault="00F46D61" w:rsidP="00F46D61">
      <w:pPr>
        <w:pStyle w:val="Default"/>
        <w:ind w:firstLine="708"/>
        <w:jc w:val="both"/>
        <w:rPr>
          <w:sz w:val="28"/>
          <w:szCs w:val="28"/>
        </w:rPr>
      </w:pPr>
      <w:r w:rsidRPr="00F46D61">
        <w:rPr>
          <w:sz w:val="28"/>
          <w:szCs w:val="28"/>
        </w:rPr>
        <w:t xml:space="preserve">Структура этой компетенции/навыка представлена так. </w:t>
      </w:r>
    </w:p>
    <w:p w:rsidR="00F46D61" w:rsidRPr="00F46D61" w:rsidRDefault="00F46D61" w:rsidP="00FC2223">
      <w:pPr>
        <w:pStyle w:val="Default"/>
        <w:jc w:val="both"/>
        <w:rPr>
          <w:sz w:val="28"/>
          <w:szCs w:val="28"/>
        </w:rPr>
      </w:pPr>
      <w:r w:rsidRPr="00F46D61">
        <w:rPr>
          <w:i/>
          <w:iCs/>
          <w:sz w:val="28"/>
          <w:szCs w:val="28"/>
        </w:rPr>
        <w:t xml:space="preserve">1. Принятие общих целей: </w:t>
      </w:r>
    </w:p>
    <w:p w:rsidR="00F46D61" w:rsidRPr="00F46D61" w:rsidRDefault="00F46D61" w:rsidP="00FC2223">
      <w:pPr>
        <w:pStyle w:val="Default"/>
        <w:numPr>
          <w:ilvl w:val="0"/>
          <w:numId w:val="10"/>
        </w:numPr>
        <w:jc w:val="both"/>
        <w:rPr>
          <w:sz w:val="28"/>
          <w:szCs w:val="28"/>
        </w:rPr>
      </w:pPr>
      <w:r w:rsidRPr="00F46D61">
        <w:rPr>
          <w:sz w:val="28"/>
          <w:szCs w:val="28"/>
        </w:rPr>
        <w:t>умение разделять цели команды и ставить их выше собственных целей, работать в команде, встраивать результат своей работы в коллективное решение, управлять свои</w:t>
      </w:r>
      <w:r w:rsidR="007658BD">
        <w:rPr>
          <w:sz w:val="28"/>
          <w:szCs w:val="28"/>
        </w:rPr>
        <w:t>ми эмоциями в командной работе</w:t>
      </w:r>
    </w:p>
    <w:p w:rsidR="00F46D61" w:rsidRPr="00F46D61" w:rsidRDefault="00F46D61" w:rsidP="00FC2223">
      <w:pPr>
        <w:pStyle w:val="Default"/>
        <w:jc w:val="both"/>
        <w:rPr>
          <w:sz w:val="28"/>
          <w:szCs w:val="28"/>
        </w:rPr>
      </w:pPr>
      <w:r w:rsidRPr="00F46D61">
        <w:rPr>
          <w:i/>
          <w:iCs/>
          <w:sz w:val="28"/>
          <w:szCs w:val="28"/>
        </w:rPr>
        <w:lastRenderedPageBreak/>
        <w:t xml:space="preserve">2. Социальное взаимодействие: </w:t>
      </w:r>
    </w:p>
    <w:p w:rsidR="00F46D61" w:rsidRPr="00F46D61" w:rsidRDefault="00F46D61" w:rsidP="00FC2223">
      <w:pPr>
        <w:pStyle w:val="Default"/>
        <w:numPr>
          <w:ilvl w:val="0"/>
          <w:numId w:val="11"/>
        </w:numPr>
        <w:jc w:val="both"/>
        <w:rPr>
          <w:sz w:val="28"/>
          <w:szCs w:val="28"/>
        </w:rPr>
      </w:pPr>
      <w:r w:rsidRPr="00F46D61">
        <w:rPr>
          <w:sz w:val="28"/>
          <w:szCs w:val="28"/>
        </w:rPr>
        <w:t>участие в обсуждении, умение договариваться, взаимодействовать уважительно, выслушивать и принимать чужие мнения, координация своих действий с де</w:t>
      </w:r>
      <w:r w:rsidR="007658BD">
        <w:rPr>
          <w:sz w:val="28"/>
          <w:szCs w:val="28"/>
        </w:rPr>
        <w:t>йствиями других членов команды</w:t>
      </w:r>
    </w:p>
    <w:p w:rsidR="00F46D61" w:rsidRPr="00F46D61" w:rsidRDefault="00F46D61" w:rsidP="00FC2223">
      <w:pPr>
        <w:pStyle w:val="Default"/>
        <w:numPr>
          <w:ilvl w:val="0"/>
          <w:numId w:val="11"/>
        </w:numPr>
        <w:jc w:val="both"/>
        <w:rPr>
          <w:sz w:val="28"/>
          <w:szCs w:val="28"/>
        </w:rPr>
      </w:pPr>
      <w:r w:rsidRPr="00F46D61">
        <w:rPr>
          <w:sz w:val="28"/>
          <w:szCs w:val="28"/>
        </w:rPr>
        <w:t>готовность помочь им; готовность взять на себя отве</w:t>
      </w:r>
      <w:r w:rsidR="00FC2223">
        <w:rPr>
          <w:sz w:val="28"/>
          <w:szCs w:val="28"/>
        </w:rPr>
        <w:t>тственность за общий результат</w:t>
      </w:r>
    </w:p>
    <w:p w:rsidR="00F46D61" w:rsidRPr="00F46D61" w:rsidRDefault="00F46D61" w:rsidP="00FC2223">
      <w:pPr>
        <w:pStyle w:val="Default"/>
        <w:jc w:val="both"/>
        <w:rPr>
          <w:sz w:val="28"/>
          <w:szCs w:val="28"/>
        </w:rPr>
      </w:pPr>
      <w:r w:rsidRPr="00F46D61">
        <w:rPr>
          <w:i/>
          <w:iCs/>
          <w:sz w:val="28"/>
          <w:szCs w:val="28"/>
        </w:rPr>
        <w:t xml:space="preserve">3. Выполнение взятых на себя обязательств: </w:t>
      </w:r>
    </w:p>
    <w:p w:rsidR="00F46D61" w:rsidRPr="00F46D61" w:rsidRDefault="00F46D61" w:rsidP="00FC2223">
      <w:pPr>
        <w:pStyle w:val="Default"/>
        <w:numPr>
          <w:ilvl w:val="0"/>
          <w:numId w:val="12"/>
        </w:numPr>
        <w:jc w:val="both"/>
        <w:rPr>
          <w:sz w:val="28"/>
          <w:szCs w:val="28"/>
        </w:rPr>
      </w:pPr>
      <w:r w:rsidRPr="00F46D61">
        <w:rPr>
          <w:sz w:val="28"/>
          <w:szCs w:val="28"/>
        </w:rPr>
        <w:t>готовность занять такую позицию и принять такую роль, которая э</w:t>
      </w:r>
      <w:r w:rsidR="007658BD">
        <w:rPr>
          <w:sz w:val="28"/>
          <w:szCs w:val="28"/>
        </w:rPr>
        <w:t>ффективна для работы в команде</w:t>
      </w:r>
    </w:p>
    <w:p w:rsidR="00F46D61" w:rsidRPr="00F46D61" w:rsidRDefault="00F46D61" w:rsidP="00FC2223">
      <w:pPr>
        <w:pStyle w:val="Default"/>
        <w:numPr>
          <w:ilvl w:val="0"/>
          <w:numId w:val="12"/>
        </w:numPr>
        <w:jc w:val="both"/>
        <w:rPr>
          <w:sz w:val="28"/>
          <w:szCs w:val="28"/>
        </w:rPr>
      </w:pPr>
      <w:r w:rsidRPr="00F46D61">
        <w:rPr>
          <w:sz w:val="28"/>
          <w:szCs w:val="28"/>
        </w:rPr>
        <w:t>ответственное выполнение своей части работы, дости</w:t>
      </w:r>
      <w:r w:rsidR="007658BD">
        <w:rPr>
          <w:sz w:val="28"/>
          <w:szCs w:val="28"/>
        </w:rPr>
        <w:t>жение качественного результата</w:t>
      </w:r>
    </w:p>
    <w:p w:rsidR="00F46D61" w:rsidRPr="00F46D61" w:rsidRDefault="00F46D61" w:rsidP="00FC2223">
      <w:pPr>
        <w:pStyle w:val="Default"/>
        <w:jc w:val="both"/>
        <w:rPr>
          <w:sz w:val="28"/>
          <w:szCs w:val="28"/>
        </w:rPr>
      </w:pPr>
      <w:r w:rsidRPr="00F46D61">
        <w:rPr>
          <w:i/>
          <w:iCs/>
          <w:sz w:val="28"/>
          <w:szCs w:val="28"/>
        </w:rPr>
        <w:t xml:space="preserve">4. Самостоятельность и инициативность: </w:t>
      </w:r>
    </w:p>
    <w:p w:rsidR="00F46D61" w:rsidRPr="00F46D61" w:rsidRDefault="00F46D61" w:rsidP="00FC2223">
      <w:pPr>
        <w:pStyle w:val="Default"/>
        <w:numPr>
          <w:ilvl w:val="0"/>
          <w:numId w:val="13"/>
        </w:numPr>
        <w:jc w:val="both"/>
        <w:rPr>
          <w:sz w:val="28"/>
          <w:szCs w:val="28"/>
        </w:rPr>
      </w:pPr>
      <w:r w:rsidRPr="00F46D61">
        <w:rPr>
          <w:sz w:val="28"/>
          <w:szCs w:val="28"/>
        </w:rPr>
        <w:t>способность работать самостоятельно и проявлять инициатив</w:t>
      </w:r>
      <w:r w:rsidR="007658BD">
        <w:rPr>
          <w:sz w:val="28"/>
          <w:szCs w:val="28"/>
        </w:rPr>
        <w:t>у в рамках поставленной задачи</w:t>
      </w:r>
    </w:p>
    <w:p w:rsidR="00F46D61" w:rsidRPr="00F46D61" w:rsidRDefault="00F46D61" w:rsidP="00FC2223">
      <w:pPr>
        <w:pStyle w:val="Default"/>
        <w:numPr>
          <w:ilvl w:val="0"/>
          <w:numId w:val="13"/>
        </w:numPr>
        <w:jc w:val="both"/>
        <w:rPr>
          <w:sz w:val="28"/>
          <w:szCs w:val="28"/>
        </w:rPr>
      </w:pPr>
      <w:r w:rsidRPr="00F46D61">
        <w:rPr>
          <w:sz w:val="28"/>
          <w:szCs w:val="28"/>
        </w:rPr>
        <w:t>умение вовлекать всех членов команды в решение задачи, оказывать им психолог</w:t>
      </w:r>
      <w:r w:rsidR="007658BD">
        <w:rPr>
          <w:sz w:val="28"/>
          <w:szCs w:val="28"/>
        </w:rPr>
        <w:t>ическую поддержку, мотивировать</w:t>
      </w:r>
      <w:r w:rsidRPr="00F46D61">
        <w:rPr>
          <w:sz w:val="28"/>
          <w:szCs w:val="28"/>
        </w:rPr>
        <w:t xml:space="preserve"> </w:t>
      </w:r>
    </w:p>
    <w:p w:rsidR="00F46D61" w:rsidRPr="00F46D61" w:rsidRDefault="00F46D61" w:rsidP="00FC2223">
      <w:pPr>
        <w:pStyle w:val="Default"/>
        <w:ind w:firstLine="708"/>
        <w:jc w:val="both"/>
        <w:rPr>
          <w:sz w:val="28"/>
          <w:szCs w:val="28"/>
        </w:rPr>
      </w:pPr>
      <w:r w:rsidRPr="00F46D61">
        <w:rPr>
          <w:sz w:val="28"/>
          <w:szCs w:val="28"/>
        </w:rPr>
        <w:t xml:space="preserve">Важно подчеркнуть, что каждый раз, предлагая </w:t>
      </w:r>
      <w:proofErr w:type="gramStart"/>
      <w:r w:rsidRPr="00F46D61">
        <w:rPr>
          <w:sz w:val="28"/>
          <w:szCs w:val="28"/>
        </w:rPr>
        <w:t>обучающимся</w:t>
      </w:r>
      <w:proofErr w:type="gramEnd"/>
      <w:r w:rsidRPr="00F46D61">
        <w:rPr>
          <w:sz w:val="28"/>
          <w:szCs w:val="28"/>
        </w:rPr>
        <w:t xml:space="preserve"> выполнить</w:t>
      </w:r>
      <w:r w:rsidR="00FC2223">
        <w:rPr>
          <w:sz w:val="28"/>
          <w:szCs w:val="28"/>
        </w:rPr>
        <w:t xml:space="preserve"> задание в группе, педагог</w:t>
      </w:r>
      <w:r w:rsidRPr="00F46D61">
        <w:rPr>
          <w:sz w:val="28"/>
          <w:szCs w:val="28"/>
        </w:rPr>
        <w:t xml:space="preserve"> имеет возможность научить их работать в команде. Этому может помочь повторение с </w:t>
      </w:r>
      <w:proofErr w:type="gramStart"/>
      <w:r w:rsidRPr="00F46D61">
        <w:rPr>
          <w:sz w:val="28"/>
          <w:szCs w:val="28"/>
        </w:rPr>
        <w:t>обучающимися</w:t>
      </w:r>
      <w:proofErr w:type="gramEnd"/>
      <w:r w:rsidRPr="00F46D61">
        <w:rPr>
          <w:sz w:val="28"/>
          <w:szCs w:val="28"/>
        </w:rPr>
        <w:t xml:space="preserve"> основных правил командной работы: </w:t>
      </w:r>
    </w:p>
    <w:p w:rsidR="00F46D61" w:rsidRPr="00F46D61" w:rsidRDefault="00F46D61" w:rsidP="00FC2223">
      <w:pPr>
        <w:pStyle w:val="Default"/>
        <w:numPr>
          <w:ilvl w:val="1"/>
          <w:numId w:val="15"/>
        </w:numPr>
        <w:jc w:val="both"/>
        <w:rPr>
          <w:sz w:val="28"/>
          <w:szCs w:val="28"/>
        </w:rPr>
      </w:pPr>
      <w:r w:rsidRPr="00F46D61">
        <w:rPr>
          <w:sz w:val="28"/>
          <w:szCs w:val="28"/>
        </w:rPr>
        <w:t>высказываться п</w:t>
      </w:r>
      <w:r w:rsidR="007658BD">
        <w:rPr>
          <w:sz w:val="28"/>
          <w:szCs w:val="28"/>
        </w:rPr>
        <w:t>о очереди и выслушивать каждого</w:t>
      </w:r>
      <w:r w:rsidRPr="00F46D61">
        <w:rPr>
          <w:sz w:val="28"/>
          <w:szCs w:val="28"/>
        </w:rPr>
        <w:t xml:space="preserve"> </w:t>
      </w:r>
    </w:p>
    <w:p w:rsidR="00F46D61" w:rsidRPr="00F46D61" w:rsidRDefault="00F46D61" w:rsidP="00FC2223">
      <w:pPr>
        <w:pStyle w:val="Default"/>
        <w:numPr>
          <w:ilvl w:val="1"/>
          <w:numId w:val="15"/>
        </w:numPr>
        <w:jc w:val="both"/>
        <w:rPr>
          <w:sz w:val="28"/>
          <w:szCs w:val="28"/>
        </w:rPr>
      </w:pPr>
      <w:r w:rsidRPr="00F46D61">
        <w:rPr>
          <w:sz w:val="28"/>
          <w:szCs w:val="28"/>
        </w:rPr>
        <w:t>рассматрива</w:t>
      </w:r>
      <w:r w:rsidR="007658BD">
        <w:rPr>
          <w:sz w:val="28"/>
          <w:szCs w:val="28"/>
        </w:rPr>
        <w:t>ть все высказанные предложения</w:t>
      </w:r>
    </w:p>
    <w:p w:rsidR="00F46D61" w:rsidRPr="00F46D61" w:rsidRDefault="00F46D61" w:rsidP="00FC2223">
      <w:pPr>
        <w:pStyle w:val="Default"/>
        <w:numPr>
          <w:ilvl w:val="1"/>
          <w:numId w:val="15"/>
        </w:numPr>
        <w:jc w:val="both"/>
        <w:rPr>
          <w:sz w:val="28"/>
          <w:szCs w:val="28"/>
        </w:rPr>
      </w:pPr>
      <w:r w:rsidRPr="00F46D61">
        <w:rPr>
          <w:sz w:val="28"/>
          <w:szCs w:val="28"/>
        </w:rPr>
        <w:t>не давать обидных комментариев</w:t>
      </w:r>
      <w:r w:rsidR="007658BD">
        <w:rPr>
          <w:sz w:val="28"/>
          <w:szCs w:val="28"/>
        </w:rPr>
        <w:t xml:space="preserve"> на предложения </w:t>
      </w:r>
      <w:proofErr w:type="spellStart"/>
      <w:r w:rsidR="007658BD">
        <w:rPr>
          <w:sz w:val="28"/>
          <w:szCs w:val="28"/>
        </w:rPr>
        <w:t>одногруппников</w:t>
      </w:r>
      <w:proofErr w:type="spellEnd"/>
    </w:p>
    <w:p w:rsidR="00F46D61" w:rsidRPr="00F46D61" w:rsidRDefault="00F46D61" w:rsidP="00FC2223">
      <w:pPr>
        <w:pStyle w:val="Default"/>
        <w:numPr>
          <w:ilvl w:val="1"/>
          <w:numId w:val="15"/>
        </w:numPr>
        <w:jc w:val="both"/>
        <w:rPr>
          <w:sz w:val="28"/>
          <w:szCs w:val="28"/>
        </w:rPr>
      </w:pPr>
      <w:r w:rsidRPr="00F46D61">
        <w:rPr>
          <w:sz w:val="28"/>
          <w:szCs w:val="28"/>
        </w:rPr>
        <w:t>обращаться за разъяснением и помощью сначала к членам команды и только по</w:t>
      </w:r>
      <w:r w:rsidR="0080646E">
        <w:rPr>
          <w:sz w:val="28"/>
          <w:szCs w:val="28"/>
        </w:rPr>
        <w:t>том к другим или педагогу</w:t>
      </w:r>
    </w:p>
    <w:p w:rsidR="00F46D61" w:rsidRPr="00F46D61" w:rsidRDefault="00F46D61" w:rsidP="00FC2223">
      <w:pPr>
        <w:pStyle w:val="Default"/>
        <w:numPr>
          <w:ilvl w:val="1"/>
          <w:numId w:val="15"/>
        </w:numPr>
        <w:jc w:val="both"/>
        <w:rPr>
          <w:sz w:val="28"/>
          <w:szCs w:val="28"/>
        </w:rPr>
      </w:pPr>
      <w:r w:rsidRPr="00F46D61">
        <w:rPr>
          <w:sz w:val="28"/>
          <w:szCs w:val="28"/>
        </w:rPr>
        <w:t>согласованно распределять работу между всем</w:t>
      </w:r>
      <w:r w:rsidR="007658BD">
        <w:rPr>
          <w:sz w:val="28"/>
          <w:szCs w:val="28"/>
        </w:rPr>
        <w:t>и членами команды</w:t>
      </w:r>
      <w:r w:rsidRPr="00F46D61">
        <w:rPr>
          <w:sz w:val="28"/>
          <w:szCs w:val="28"/>
        </w:rPr>
        <w:t xml:space="preserve"> </w:t>
      </w:r>
    </w:p>
    <w:p w:rsidR="00F46D61" w:rsidRPr="00F44EDB" w:rsidRDefault="00F46D61" w:rsidP="00FC2223">
      <w:pPr>
        <w:pStyle w:val="Default"/>
        <w:numPr>
          <w:ilvl w:val="1"/>
          <w:numId w:val="15"/>
        </w:numPr>
        <w:jc w:val="both"/>
        <w:rPr>
          <w:sz w:val="28"/>
          <w:szCs w:val="28"/>
        </w:rPr>
      </w:pPr>
      <w:r w:rsidRPr="00F46D61">
        <w:rPr>
          <w:sz w:val="28"/>
          <w:szCs w:val="28"/>
        </w:rPr>
        <w:t xml:space="preserve">при желании определить </w:t>
      </w:r>
      <w:proofErr w:type="gramStart"/>
      <w:r w:rsidRPr="00F46D61">
        <w:rPr>
          <w:sz w:val="28"/>
          <w:szCs w:val="28"/>
        </w:rPr>
        <w:t>ответственных</w:t>
      </w:r>
      <w:proofErr w:type="gramEnd"/>
      <w:r w:rsidR="007658BD">
        <w:rPr>
          <w:sz w:val="28"/>
          <w:szCs w:val="28"/>
        </w:rPr>
        <w:t xml:space="preserve"> за тот или иной участок работы</w:t>
      </w:r>
      <w:r w:rsidRPr="00F46D61">
        <w:rPr>
          <w:sz w:val="28"/>
          <w:szCs w:val="28"/>
        </w:rPr>
        <w:t xml:space="preserve"> </w:t>
      </w:r>
    </w:p>
    <w:p w:rsidR="0035695C" w:rsidRPr="00F46D61" w:rsidRDefault="00F46D61" w:rsidP="00F44EDB">
      <w:pPr>
        <w:shd w:val="clear" w:color="auto" w:fill="FFFFFF"/>
        <w:spacing w:after="0" w:line="381" w:lineRule="atLeast"/>
        <w:ind w:firstLine="568"/>
        <w:jc w:val="both"/>
        <w:textAlignment w:val="baseline"/>
        <w:rPr>
          <w:rFonts w:ascii="Times New Roman" w:hAnsi="Times New Roman" w:cs="Times New Roman"/>
          <w:sz w:val="28"/>
          <w:szCs w:val="28"/>
        </w:rPr>
      </w:pPr>
      <w:r w:rsidRPr="00F46D61">
        <w:rPr>
          <w:rFonts w:ascii="Times New Roman" w:hAnsi="Times New Roman" w:cs="Times New Roman"/>
          <w:sz w:val="28"/>
          <w:szCs w:val="28"/>
        </w:rPr>
        <w:t xml:space="preserve">Умение работать в команде, взаимодействовать и сотрудничать рассматривается как одна из составляющих общих компетенций ФГОС по каждой профессии. </w:t>
      </w:r>
    </w:p>
    <w:p w:rsidR="00F46D61" w:rsidRPr="00F46D61" w:rsidRDefault="00F46D61" w:rsidP="00F44EDB">
      <w:pPr>
        <w:pStyle w:val="Default"/>
        <w:ind w:firstLine="568"/>
        <w:jc w:val="both"/>
        <w:rPr>
          <w:sz w:val="28"/>
          <w:szCs w:val="28"/>
        </w:rPr>
      </w:pPr>
      <w:r w:rsidRPr="00F46D61">
        <w:rPr>
          <w:sz w:val="28"/>
          <w:szCs w:val="28"/>
        </w:rPr>
        <w:t>Если мы хотим помочь обучающимся развивать эти важнейшие компетенции, необходимо так организовать учебный процесс, чтобы они делали это постоянно и в системе. Любое з</w:t>
      </w:r>
      <w:r w:rsidR="0080646E">
        <w:rPr>
          <w:sz w:val="28"/>
          <w:szCs w:val="28"/>
        </w:rPr>
        <w:t xml:space="preserve">анятие (изучение теории или </w:t>
      </w:r>
      <w:r w:rsidRPr="00F46D61">
        <w:rPr>
          <w:sz w:val="28"/>
          <w:szCs w:val="28"/>
        </w:rPr>
        <w:t>практика) – это место, где они могут не тольк</w:t>
      </w:r>
      <w:r w:rsidR="0080646E">
        <w:rPr>
          <w:sz w:val="28"/>
          <w:szCs w:val="28"/>
        </w:rPr>
        <w:t xml:space="preserve">о осваивать содержание программы и оттачивать </w:t>
      </w:r>
      <w:r w:rsidRPr="00F46D61">
        <w:rPr>
          <w:sz w:val="28"/>
          <w:szCs w:val="28"/>
        </w:rPr>
        <w:t xml:space="preserve"> навыки, но и развивать способности самостоятельно приобретать и создавать знания и умения и, что не менее важно, учиться управлять собой и работать в команде. </w:t>
      </w:r>
    </w:p>
    <w:p w:rsidR="00F46D61" w:rsidRPr="00F46D61" w:rsidRDefault="00F46D61" w:rsidP="00F44EDB">
      <w:pPr>
        <w:pStyle w:val="Default"/>
        <w:ind w:firstLine="568"/>
        <w:jc w:val="both"/>
        <w:rPr>
          <w:sz w:val="28"/>
          <w:szCs w:val="28"/>
        </w:rPr>
      </w:pPr>
      <w:r w:rsidRPr="00F46D61">
        <w:rPr>
          <w:sz w:val="28"/>
          <w:szCs w:val="28"/>
        </w:rPr>
        <w:t xml:space="preserve">Чтобы это стало возможным, нам нужно ответить на три важных вопроса: </w:t>
      </w:r>
    </w:p>
    <w:p w:rsidR="00F46D61" w:rsidRPr="00F46D61" w:rsidRDefault="00F46D61" w:rsidP="00F44EDB">
      <w:pPr>
        <w:pStyle w:val="Default"/>
        <w:numPr>
          <w:ilvl w:val="0"/>
          <w:numId w:val="16"/>
        </w:numPr>
        <w:jc w:val="both"/>
        <w:rPr>
          <w:sz w:val="28"/>
          <w:szCs w:val="28"/>
        </w:rPr>
      </w:pPr>
      <w:r w:rsidRPr="00F46D61">
        <w:rPr>
          <w:sz w:val="28"/>
          <w:szCs w:val="28"/>
        </w:rPr>
        <w:t xml:space="preserve">Как интегрировать новые компетенции/навыки в программы? </w:t>
      </w:r>
    </w:p>
    <w:p w:rsidR="00F46D61" w:rsidRPr="00F46D61" w:rsidRDefault="00F46D61" w:rsidP="00F44EDB">
      <w:pPr>
        <w:pStyle w:val="Default"/>
        <w:numPr>
          <w:ilvl w:val="0"/>
          <w:numId w:val="16"/>
        </w:numPr>
        <w:jc w:val="both"/>
        <w:rPr>
          <w:sz w:val="28"/>
          <w:szCs w:val="28"/>
        </w:rPr>
      </w:pPr>
      <w:r w:rsidRPr="00F46D61">
        <w:rPr>
          <w:sz w:val="28"/>
          <w:szCs w:val="28"/>
        </w:rPr>
        <w:t xml:space="preserve">Как их формировать на занятиях? </w:t>
      </w:r>
    </w:p>
    <w:p w:rsidR="00F46D61" w:rsidRDefault="00F46D61" w:rsidP="00F44EDB">
      <w:pPr>
        <w:pStyle w:val="Default"/>
        <w:numPr>
          <w:ilvl w:val="0"/>
          <w:numId w:val="16"/>
        </w:numPr>
        <w:jc w:val="both"/>
        <w:rPr>
          <w:sz w:val="28"/>
          <w:szCs w:val="28"/>
        </w:rPr>
      </w:pPr>
      <w:r w:rsidRPr="00F46D61">
        <w:rPr>
          <w:sz w:val="28"/>
          <w:szCs w:val="28"/>
        </w:rPr>
        <w:t xml:space="preserve">Как их оценивать? </w:t>
      </w:r>
    </w:p>
    <w:p w:rsidR="000D594E" w:rsidRDefault="000D594E" w:rsidP="000D594E">
      <w:pPr>
        <w:pStyle w:val="Default"/>
        <w:jc w:val="both"/>
        <w:rPr>
          <w:sz w:val="28"/>
          <w:szCs w:val="28"/>
        </w:rPr>
      </w:pPr>
    </w:p>
    <w:p w:rsidR="000D594E" w:rsidRPr="00F46D61" w:rsidRDefault="000D594E" w:rsidP="000D594E">
      <w:pPr>
        <w:pStyle w:val="Default"/>
        <w:jc w:val="both"/>
        <w:rPr>
          <w:sz w:val="28"/>
          <w:szCs w:val="28"/>
        </w:rPr>
      </w:pPr>
    </w:p>
    <w:p w:rsidR="003F3B23" w:rsidRPr="003C321F" w:rsidRDefault="003C321F" w:rsidP="003C321F">
      <w:pPr>
        <w:pStyle w:val="Default"/>
        <w:jc w:val="center"/>
        <w:rPr>
          <w:b/>
          <w:sz w:val="28"/>
          <w:szCs w:val="28"/>
        </w:rPr>
      </w:pPr>
      <w:r w:rsidRPr="003C321F">
        <w:rPr>
          <w:b/>
          <w:sz w:val="28"/>
          <w:szCs w:val="28"/>
        </w:rPr>
        <w:lastRenderedPageBreak/>
        <w:t>Приемы развития кооперации</w:t>
      </w:r>
    </w:p>
    <w:p w:rsidR="003C321F" w:rsidRPr="003C321F" w:rsidRDefault="003C321F" w:rsidP="003C321F">
      <w:pPr>
        <w:pStyle w:val="a4"/>
        <w:numPr>
          <w:ilvl w:val="0"/>
          <w:numId w:val="39"/>
        </w:numPr>
        <w:shd w:val="clear" w:color="auto" w:fill="FFFFFF"/>
        <w:spacing w:after="0" w:line="240" w:lineRule="auto"/>
        <w:outlineLvl w:val="1"/>
        <w:rPr>
          <w:rFonts w:ascii="Times New Roman" w:eastAsia="Times New Roman" w:hAnsi="Times New Roman" w:cs="Times New Roman"/>
          <w:bCs/>
          <w:sz w:val="28"/>
          <w:szCs w:val="28"/>
          <w:lang w:eastAsia="ru-RU"/>
        </w:rPr>
      </w:pPr>
      <w:r w:rsidRPr="003C321F">
        <w:rPr>
          <w:rFonts w:ascii="Times New Roman" w:eastAsia="Times New Roman" w:hAnsi="Times New Roman" w:cs="Times New Roman"/>
          <w:bCs/>
          <w:sz w:val="28"/>
          <w:szCs w:val="28"/>
          <w:lang w:eastAsia="ru-RU"/>
        </w:rPr>
        <w:t>«Подумайте — объединитесь в пары — поделитесь»</w:t>
      </w:r>
    </w:p>
    <w:p w:rsidR="003C321F" w:rsidRPr="003C321F" w:rsidRDefault="003C321F" w:rsidP="003C321F">
      <w:pPr>
        <w:pStyle w:val="a4"/>
        <w:numPr>
          <w:ilvl w:val="0"/>
          <w:numId w:val="39"/>
        </w:numPr>
        <w:shd w:val="clear" w:color="auto" w:fill="FFFFFF"/>
        <w:spacing w:after="0" w:line="240" w:lineRule="auto"/>
        <w:outlineLvl w:val="1"/>
        <w:rPr>
          <w:rFonts w:ascii="Times New Roman" w:eastAsia="Times New Roman" w:hAnsi="Times New Roman" w:cs="Times New Roman"/>
          <w:bCs/>
          <w:sz w:val="28"/>
          <w:szCs w:val="28"/>
          <w:lang w:eastAsia="ru-RU"/>
        </w:rPr>
      </w:pPr>
      <w:r w:rsidRPr="003C321F">
        <w:rPr>
          <w:rFonts w:ascii="Times New Roman" w:eastAsia="Times New Roman" w:hAnsi="Times New Roman" w:cs="Times New Roman"/>
          <w:bCs/>
          <w:sz w:val="28"/>
          <w:szCs w:val="28"/>
          <w:lang w:eastAsia="ru-RU"/>
        </w:rPr>
        <w:t>«Вокруг стола»</w:t>
      </w:r>
    </w:p>
    <w:p w:rsidR="003C321F" w:rsidRPr="003C321F" w:rsidRDefault="003C321F" w:rsidP="003C321F">
      <w:pPr>
        <w:pStyle w:val="a4"/>
        <w:numPr>
          <w:ilvl w:val="0"/>
          <w:numId w:val="39"/>
        </w:numPr>
        <w:shd w:val="clear" w:color="auto" w:fill="FFFFFF"/>
        <w:spacing w:after="0" w:line="240" w:lineRule="auto"/>
        <w:outlineLvl w:val="1"/>
        <w:rPr>
          <w:rFonts w:ascii="Times New Roman" w:eastAsia="Times New Roman" w:hAnsi="Times New Roman" w:cs="Times New Roman"/>
          <w:bCs/>
          <w:sz w:val="28"/>
          <w:szCs w:val="28"/>
          <w:lang w:eastAsia="ru-RU"/>
        </w:rPr>
      </w:pPr>
      <w:r w:rsidRPr="003C321F">
        <w:rPr>
          <w:rFonts w:ascii="Times New Roman" w:eastAsia="Times New Roman" w:hAnsi="Times New Roman" w:cs="Times New Roman"/>
          <w:bCs/>
          <w:sz w:val="28"/>
          <w:szCs w:val="28"/>
          <w:lang w:eastAsia="ru-RU"/>
        </w:rPr>
        <w:t>«Несколько голов вместе»</w:t>
      </w:r>
    </w:p>
    <w:p w:rsidR="003C321F" w:rsidRPr="003C321F" w:rsidRDefault="003C321F" w:rsidP="003C321F">
      <w:pPr>
        <w:pStyle w:val="a4"/>
        <w:numPr>
          <w:ilvl w:val="0"/>
          <w:numId w:val="39"/>
        </w:numPr>
        <w:shd w:val="clear" w:color="auto" w:fill="FFFFFF"/>
        <w:spacing w:after="0" w:line="240" w:lineRule="auto"/>
        <w:outlineLvl w:val="1"/>
        <w:rPr>
          <w:rFonts w:ascii="Times New Roman" w:eastAsia="Times New Roman" w:hAnsi="Times New Roman" w:cs="Times New Roman"/>
          <w:bCs/>
          <w:sz w:val="28"/>
          <w:szCs w:val="28"/>
          <w:lang w:eastAsia="ru-RU"/>
        </w:rPr>
      </w:pPr>
      <w:r w:rsidRPr="003C321F">
        <w:rPr>
          <w:rFonts w:ascii="Times New Roman" w:eastAsia="Times New Roman" w:hAnsi="Times New Roman" w:cs="Times New Roman"/>
          <w:bCs/>
          <w:sz w:val="28"/>
          <w:szCs w:val="28"/>
          <w:lang w:eastAsia="ru-RU"/>
        </w:rPr>
        <w:t>«Открываем ответы»</w:t>
      </w:r>
    </w:p>
    <w:p w:rsidR="003C321F" w:rsidRPr="003C321F" w:rsidRDefault="003C321F" w:rsidP="003C321F">
      <w:pPr>
        <w:pStyle w:val="a4"/>
        <w:numPr>
          <w:ilvl w:val="0"/>
          <w:numId w:val="39"/>
        </w:numPr>
        <w:shd w:val="clear" w:color="auto" w:fill="FFFFFF"/>
        <w:spacing w:after="0" w:line="240" w:lineRule="auto"/>
        <w:outlineLvl w:val="1"/>
        <w:rPr>
          <w:rFonts w:ascii="Times New Roman" w:eastAsia="Times New Roman" w:hAnsi="Times New Roman" w:cs="Times New Roman"/>
          <w:bCs/>
          <w:sz w:val="28"/>
          <w:szCs w:val="28"/>
          <w:lang w:eastAsia="ru-RU"/>
        </w:rPr>
      </w:pPr>
      <w:r w:rsidRPr="003C321F">
        <w:rPr>
          <w:rFonts w:ascii="Times New Roman" w:eastAsia="Times New Roman" w:hAnsi="Times New Roman" w:cs="Times New Roman"/>
          <w:bCs/>
          <w:sz w:val="28"/>
          <w:szCs w:val="28"/>
          <w:lang w:eastAsia="ru-RU"/>
        </w:rPr>
        <w:t>«Обсуждаем в команде»</w:t>
      </w:r>
    </w:p>
    <w:p w:rsidR="003C321F" w:rsidRDefault="003C321F" w:rsidP="00346EDD">
      <w:pPr>
        <w:pStyle w:val="Default"/>
        <w:rPr>
          <w:b/>
          <w:bCs/>
          <w:sz w:val="28"/>
          <w:szCs w:val="28"/>
        </w:rPr>
      </w:pPr>
    </w:p>
    <w:p w:rsidR="00346EDD" w:rsidRPr="00346EDD" w:rsidRDefault="00346EDD" w:rsidP="00346EDD">
      <w:pPr>
        <w:shd w:val="clear" w:color="auto" w:fill="FFFFFF"/>
        <w:spacing w:after="0" w:line="323" w:lineRule="atLeast"/>
        <w:jc w:val="both"/>
        <w:rPr>
          <w:rFonts w:ascii="Times New Roman" w:eastAsia="Times New Roman" w:hAnsi="Times New Roman" w:cs="Times New Roman"/>
          <w:sz w:val="28"/>
          <w:szCs w:val="28"/>
          <w:lang w:eastAsia="ru-RU"/>
        </w:rPr>
      </w:pPr>
      <w:ins w:id="0" w:author="Unknown">
        <w:r w:rsidRPr="00346EDD">
          <w:rPr>
            <w:rFonts w:ascii="Times New Roman" w:eastAsia="Times New Roman" w:hAnsi="Times New Roman" w:cs="Times New Roman"/>
            <w:b/>
            <w:bCs/>
            <w:sz w:val="28"/>
            <w:szCs w:val="28"/>
            <w:bdr w:val="none" w:sz="0" w:space="0" w:color="auto" w:frame="1"/>
            <w:lang w:eastAsia="ru-RU"/>
          </w:rPr>
          <w:t>Игра «</w:t>
        </w:r>
        <w:proofErr w:type="spellStart"/>
        <w:proofErr w:type="gramStart"/>
        <w:r w:rsidRPr="00346EDD">
          <w:rPr>
            <w:rFonts w:ascii="Times New Roman" w:eastAsia="Times New Roman" w:hAnsi="Times New Roman" w:cs="Times New Roman"/>
            <w:b/>
            <w:bCs/>
            <w:sz w:val="28"/>
            <w:szCs w:val="28"/>
            <w:bdr w:val="none" w:sz="0" w:space="0" w:color="auto" w:frame="1"/>
            <w:lang w:eastAsia="ru-RU"/>
          </w:rPr>
          <w:t>C</w:t>
        </w:r>
        <w:proofErr w:type="gramEnd"/>
        <w:r w:rsidRPr="00346EDD">
          <w:rPr>
            <w:rFonts w:ascii="Times New Roman" w:eastAsia="Times New Roman" w:hAnsi="Times New Roman" w:cs="Times New Roman"/>
            <w:b/>
            <w:bCs/>
            <w:sz w:val="28"/>
            <w:szCs w:val="28"/>
            <w:bdr w:val="none" w:sz="0" w:space="0" w:color="auto" w:frame="1"/>
            <w:lang w:eastAsia="ru-RU"/>
          </w:rPr>
          <w:t>екретная</w:t>
        </w:r>
        <w:proofErr w:type="spellEnd"/>
        <w:r w:rsidRPr="00346EDD">
          <w:rPr>
            <w:rFonts w:ascii="Times New Roman" w:eastAsia="Times New Roman" w:hAnsi="Times New Roman" w:cs="Times New Roman"/>
            <w:b/>
            <w:bCs/>
            <w:sz w:val="28"/>
            <w:szCs w:val="28"/>
            <w:bdr w:val="none" w:sz="0" w:space="0" w:color="auto" w:frame="1"/>
            <w:lang w:eastAsia="ru-RU"/>
          </w:rPr>
          <w:t xml:space="preserve"> сказка»</w:t>
        </w:r>
      </w:ins>
    </w:p>
    <w:p w:rsidR="00346EDD" w:rsidRPr="00346EDD" w:rsidRDefault="00346EDD" w:rsidP="00346EDD">
      <w:pPr>
        <w:shd w:val="clear" w:color="auto" w:fill="FFFFFF"/>
        <w:spacing w:after="0" w:afterAutospacing="1" w:line="323" w:lineRule="atLeast"/>
        <w:jc w:val="both"/>
        <w:rPr>
          <w:rFonts w:ascii="Times New Roman" w:eastAsia="Times New Roman" w:hAnsi="Times New Roman" w:cs="Times New Roman"/>
          <w:sz w:val="28"/>
          <w:szCs w:val="28"/>
          <w:lang w:eastAsia="ru-RU"/>
        </w:rPr>
      </w:pPr>
      <w:ins w:id="1" w:author="Unknown">
        <w:r w:rsidRPr="00346EDD">
          <w:rPr>
            <w:rFonts w:ascii="Times New Roman" w:eastAsia="Times New Roman" w:hAnsi="Times New Roman" w:cs="Times New Roman"/>
            <w:sz w:val="28"/>
            <w:szCs w:val="28"/>
            <w:bdr w:val="none" w:sz="0" w:space="0" w:color="auto" w:frame="1"/>
            <w:lang w:eastAsia="ru-RU"/>
          </w:rPr>
          <w:t xml:space="preserve">Жертве розыгрыша говорят, что сейчас все в компании загадают одну известную сказку. Он же должен будет ее угадать, задавая компании вопросы по сюжету сказки. Отвечает вся компания хором (а не </w:t>
        </w:r>
        <w:proofErr w:type="gramStart"/>
        <w:r w:rsidRPr="00346EDD">
          <w:rPr>
            <w:rFonts w:ascii="Times New Roman" w:eastAsia="Times New Roman" w:hAnsi="Times New Roman" w:cs="Times New Roman"/>
            <w:sz w:val="28"/>
            <w:szCs w:val="28"/>
            <w:bdr w:val="none" w:sz="0" w:space="0" w:color="auto" w:frame="1"/>
            <w:lang w:eastAsia="ru-RU"/>
          </w:rPr>
          <w:t>по одиночке</w:t>
        </w:r>
        <w:proofErr w:type="gramEnd"/>
        <w:r w:rsidRPr="00346EDD">
          <w:rPr>
            <w:rFonts w:ascii="Times New Roman" w:eastAsia="Times New Roman" w:hAnsi="Times New Roman" w:cs="Times New Roman"/>
            <w:sz w:val="28"/>
            <w:szCs w:val="28"/>
            <w:bdr w:val="none" w:sz="0" w:space="0" w:color="auto" w:frame="1"/>
            <w:lang w:eastAsia="ru-RU"/>
          </w:rPr>
          <w:t>). Разрешены лишь ответы «Да», «Нет», «Неважно». Жертве условия игры кажутся простыми, и он удаляется. Компания делает вид, что задумывает сказку, а на самом деле договаривается о розыгрыше.</w:t>
        </w:r>
      </w:ins>
    </w:p>
    <w:p w:rsidR="00346EDD" w:rsidRPr="00346EDD" w:rsidRDefault="00346EDD" w:rsidP="00346EDD">
      <w:pPr>
        <w:shd w:val="clear" w:color="auto" w:fill="FFFFFF"/>
        <w:spacing w:after="0" w:afterAutospacing="1" w:line="323" w:lineRule="atLeast"/>
        <w:jc w:val="both"/>
        <w:rPr>
          <w:rFonts w:ascii="Times New Roman" w:eastAsia="Times New Roman" w:hAnsi="Times New Roman" w:cs="Times New Roman"/>
          <w:sz w:val="28"/>
          <w:szCs w:val="28"/>
          <w:lang w:eastAsia="ru-RU"/>
        </w:rPr>
      </w:pPr>
      <w:ins w:id="2" w:author="Unknown">
        <w:r w:rsidRPr="00346EDD">
          <w:rPr>
            <w:rFonts w:ascii="Times New Roman" w:eastAsia="Times New Roman" w:hAnsi="Times New Roman" w:cs="Times New Roman"/>
            <w:sz w:val="28"/>
            <w:szCs w:val="28"/>
            <w:bdr w:val="none" w:sz="0" w:space="0" w:color="auto" w:frame="1"/>
            <w:lang w:eastAsia="ru-RU"/>
          </w:rPr>
          <w:t>На самом деле сказка никакая не задумывается. А коллективный (хором – обязательно) ответ строится по следующему принципу. Если вопрос жертвы заканчивается на ГЛАСНУЮ букву (например, «В этой сказке была царевна?»), то все хором говорят «ДА!». Если вопрос жертвы заканчивается на СОГЛАСНУЮ букву (например, «А в этой сказке Волк был?»), все хором кричат «НЕТ!». Если вопрос заканчивается на «Ь» или «Й» (например, «А Баба-Яга в этой сказке есть?»), то все хором отвечают «НЕВАЖНО!».</w:t>
        </w:r>
      </w:ins>
    </w:p>
    <w:p w:rsidR="00346EDD" w:rsidRPr="00F75362" w:rsidRDefault="00346EDD" w:rsidP="00346EDD">
      <w:pPr>
        <w:shd w:val="clear" w:color="auto" w:fill="FFFFFF"/>
        <w:spacing w:after="0" w:afterAutospacing="1" w:line="323" w:lineRule="atLeast"/>
        <w:jc w:val="both"/>
        <w:rPr>
          <w:rFonts w:ascii="Times New Roman" w:eastAsia="Times New Roman" w:hAnsi="Times New Roman" w:cs="Times New Roman"/>
          <w:sz w:val="28"/>
          <w:szCs w:val="28"/>
          <w:bdr w:val="none" w:sz="0" w:space="0" w:color="auto" w:frame="1"/>
          <w:lang w:eastAsia="ru-RU"/>
        </w:rPr>
      </w:pPr>
      <w:ins w:id="3" w:author="Unknown">
        <w:r w:rsidRPr="00346EDD">
          <w:rPr>
            <w:rFonts w:ascii="Times New Roman" w:eastAsia="Times New Roman" w:hAnsi="Times New Roman" w:cs="Times New Roman"/>
            <w:sz w:val="28"/>
            <w:szCs w:val="28"/>
            <w:bdr w:val="none" w:sz="0" w:space="0" w:color="auto" w:frame="1"/>
            <w:lang w:eastAsia="ru-RU"/>
          </w:rPr>
          <w:t>Важное условие – отвечать хором синхронно. Любые другие комментарии кроме этих трех фраз запрещены. Жертва возвращается в компанию, и начинается «отгадывание» сказки. Жертва очень быстро понимает, что сказка какая-то, мягко говоря, ненормальная. Но уверенные ответы хором, заставляют верить в реальность задуманной сказки. Минут через 15 экзекуцию можно прекратить. Удовольствие от игры непередаваемое. Хорошее настроение держится еще несколько часов</w:t>
        </w:r>
      </w:ins>
    </w:p>
    <w:p w:rsidR="00346EDD" w:rsidRDefault="00346EDD" w:rsidP="00346EDD">
      <w:pPr>
        <w:shd w:val="clear" w:color="auto" w:fill="FFFFFF"/>
        <w:spacing w:after="0" w:line="323" w:lineRule="atLeast"/>
        <w:jc w:val="both"/>
        <w:rPr>
          <w:rFonts w:ascii="Times New Roman" w:eastAsia="Times New Roman" w:hAnsi="Times New Roman" w:cs="Times New Roman"/>
          <w:b/>
          <w:sz w:val="28"/>
          <w:szCs w:val="28"/>
          <w:u w:val="single"/>
          <w:lang w:eastAsia="ru-RU"/>
        </w:rPr>
      </w:pPr>
      <w:r w:rsidRPr="00346EDD">
        <w:rPr>
          <w:rFonts w:ascii="Times New Roman" w:eastAsia="Times New Roman" w:hAnsi="Times New Roman" w:cs="Times New Roman"/>
          <w:b/>
          <w:sz w:val="28"/>
          <w:szCs w:val="28"/>
          <w:u w:val="single"/>
          <w:lang w:eastAsia="ru-RU"/>
        </w:rPr>
        <w:t>Игра «Ассоциация с игрушкой»</w:t>
      </w:r>
    </w:p>
    <w:p w:rsidR="003C321F" w:rsidRPr="00893E34" w:rsidRDefault="00346EDD" w:rsidP="00893E34">
      <w:pPr>
        <w:shd w:val="clear" w:color="auto" w:fill="FFFFFF"/>
        <w:spacing w:after="0" w:line="3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Участникам предлагается черный  пакет с мягкими игрушками. Ведущий по кругу предлагает достать на ощупь любую игрушку и подумать о том, чем игрушка похожа на него</w:t>
      </w:r>
    </w:p>
    <w:p w:rsidR="003C321F" w:rsidRDefault="003C321F" w:rsidP="003F3B23">
      <w:pPr>
        <w:pStyle w:val="Default"/>
        <w:jc w:val="center"/>
        <w:rPr>
          <w:b/>
          <w:bCs/>
          <w:sz w:val="28"/>
          <w:szCs w:val="28"/>
        </w:rPr>
      </w:pPr>
    </w:p>
    <w:p w:rsidR="00F46D61" w:rsidRPr="003F3B23" w:rsidRDefault="003F3B23" w:rsidP="003F3B23">
      <w:pPr>
        <w:pStyle w:val="Default"/>
        <w:jc w:val="center"/>
        <w:rPr>
          <w:sz w:val="28"/>
          <w:szCs w:val="28"/>
        </w:rPr>
      </w:pPr>
      <w:r w:rsidRPr="003F3B23">
        <w:rPr>
          <w:b/>
          <w:bCs/>
          <w:sz w:val="28"/>
          <w:szCs w:val="28"/>
        </w:rPr>
        <w:t xml:space="preserve">Способы формирования компетенций «4К» </w:t>
      </w:r>
      <w:proofErr w:type="gramStart"/>
      <w:r w:rsidRPr="003F3B23">
        <w:rPr>
          <w:b/>
          <w:bCs/>
          <w:sz w:val="28"/>
          <w:szCs w:val="28"/>
        </w:rPr>
        <w:t>у</w:t>
      </w:r>
      <w:proofErr w:type="gramEnd"/>
      <w:r w:rsidRPr="003F3B23">
        <w:rPr>
          <w:b/>
          <w:bCs/>
          <w:sz w:val="28"/>
          <w:szCs w:val="28"/>
        </w:rPr>
        <w:t xml:space="preserve"> обучающихся</w:t>
      </w:r>
    </w:p>
    <w:p w:rsidR="003F3B23" w:rsidRPr="00F2732A" w:rsidRDefault="003F3B23" w:rsidP="00F2732A">
      <w:pPr>
        <w:pStyle w:val="Default"/>
        <w:ind w:firstLine="708"/>
        <w:jc w:val="both"/>
        <w:rPr>
          <w:sz w:val="28"/>
          <w:szCs w:val="28"/>
        </w:rPr>
      </w:pPr>
      <w:r w:rsidRPr="00F2732A">
        <w:rPr>
          <w:sz w:val="28"/>
          <w:szCs w:val="28"/>
        </w:rPr>
        <w:t xml:space="preserve">Если мы хотим, чтобы компетенции «4К» развивались, нам необходимо обратить внимание на состояние образовательной среды, способы организации образовательного процесса, технологии и методы обучения и тренировки профессиональных навыков, формы взаимодействия с </w:t>
      </w:r>
      <w:proofErr w:type="gramStart"/>
      <w:r w:rsidRPr="00F2732A">
        <w:rPr>
          <w:sz w:val="28"/>
          <w:szCs w:val="28"/>
        </w:rPr>
        <w:t>обучающимися</w:t>
      </w:r>
      <w:proofErr w:type="gramEnd"/>
      <w:r w:rsidRPr="00F2732A">
        <w:rPr>
          <w:sz w:val="28"/>
          <w:szCs w:val="28"/>
        </w:rPr>
        <w:t xml:space="preserve">. </w:t>
      </w:r>
    </w:p>
    <w:p w:rsidR="0035695C" w:rsidRPr="00F2732A" w:rsidRDefault="003F3B23" w:rsidP="00F2732A">
      <w:pPr>
        <w:shd w:val="clear" w:color="auto" w:fill="FFFFFF"/>
        <w:spacing w:after="0" w:line="381" w:lineRule="atLeast"/>
        <w:ind w:firstLine="708"/>
        <w:jc w:val="both"/>
        <w:textAlignment w:val="baseline"/>
        <w:rPr>
          <w:rFonts w:ascii="Times New Roman" w:eastAsia="Times New Roman" w:hAnsi="Times New Roman" w:cs="Times New Roman"/>
          <w:b/>
          <w:bCs/>
          <w:color w:val="000000"/>
          <w:sz w:val="28"/>
          <w:szCs w:val="28"/>
          <w:u w:val="single"/>
          <w:bdr w:val="none" w:sz="0" w:space="0" w:color="auto" w:frame="1"/>
        </w:rPr>
      </w:pPr>
      <w:r w:rsidRPr="00F2732A">
        <w:rPr>
          <w:rFonts w:ascii="Times New Roman" w:hAnsi="Times New Roman" w:cs="Times New Roman"/>
          <w:sz w:val="28"/>
          <w:szCs w:val="28"/>
        </w:rPr>
        <w:t xml:space="preserve">К вопросам формирования и оценки компетенций «4К» также стоит подходить творчески, но при этом не забывать о последствиях, оценивать </w:t>
      </w:r>
      <w:r w:rsidRPr="00F2732A">
        <w:rPr>
          <w:rFonts w:ascii="Times New Roman" w:hAnsi="Times New Roman" w:cs="Times New Roman"/>
          <w:sz w:val="28"/>
          <w:szCs w:val="28"/>
        </w:rPr>
        <w:lastRenderedPageBreak/>
        <w:t>преимущества и риски, и, самое главное, – нести ответственность за результаты своей работы.</w:t>
      </w:r>
    </w:p>
    <w:p w:rsidR="0035695C" w:rsidRPr="00F2732A" w:rsidRDefault="003F3B23" w:rsidP="00F2732A">
      <w:pPr>
        <w:shd w:val="clear" w:color="auto" w:fill="FFFFFF"/>
        <w:spacing w:after="0" w:line="381" w:lineRule="atLeast"/>
        <w:ind w:firstLine="708"/>
        <w:jc w:val="both"/>
        <w:textAlignment w:val="baseline"/>
        <w:rPr>
          <w:rFonts w:ascii="Times New Roman" w:eastAsia="Times New Roman" w:hAnsi="Times New Roman" w:cs="Times New Roman"/>
          <w:b/>
          <w:bCs/>
          <w:color w:val="000000"/>
          <w:sz w:val="28"/>
          <w:szCs w:val="28"/>
          <w:u w:val="single"/>
          <w:bdr w:val="none" w:sz="0" w:space="0" w:color="auto" w:frame="1"/>
        </w:rPr>
      </w:pPr>
      <w:r w:rsidRPr="00F2732A">
        <w:rPr>
          <w:rFonts w:ascii="Times New Roman" w:hAnsi="Times New Roman" w:cs="Times New Roman"/>
          <w:sz w:val="28"/>
          <w:szCs w:val="28"/>
        </w:rPr>
        <w:t>Традиционное образование учит решать проблемы последовательно, разбивая их на выполнимые задачи. Но в современных обществах этого недостаточно</w:t>
      </w:r>
    </w:p>
    <w:p w:rsidR="0035695C" w:rsidRPr="00F2732A" w:rsidRDefault="003F3B23" w:rsidP="00F2732A">
      <w:pPr>
        <w:shd w:val="clear" w:color="auto" w:fill="FFFFFF"/>
        <w:spacing w:after="0" w:line="381" w:lineRule="atLeast"/>
        <w:ind w:firstLine="708"/>
        <w:jc w:val="both"/>
        <w:textAlignment w:val="baseline"/>
        <w:rPr>
          <w:rFonts w:ascii="Times New Roman" w:hAnsi="Times New Roman" w:cs="Times New Roman"/>
          <w:sz w:val="28"/>
          <w:szCs w:val="28"/>
        </w:rPr>
      </w:pPr>
      <w:proofErr w:type="gramStart"/>
      <w:r w:rsidRPr="00F2732A">
        <w:rPr>
          <w:rFonts w:ascii="Times New Roman" w:hAnsi="Times New Roman" w:cs="Times New Roman"/>
          <w:sz w:val="28"/>
          <w:szCs w:val="28"/>
        </w:rPr>
        <w:t>Традиционное образование опирается на индивидуальные усилия обучающегося и индивидуальную оценку достижений.</w:t>
      </w:r>
      <w:proofErr w:type="gramEnd"/>
      <w:r w:rsidRPr="00F2732A">
        <w:rPr>
          <w:rFonts w:ascii="Times New Roman" w:hAnsi="Times New Roman" w:cs="Times New Roman"/>
          <w:sz w:val="28"/>
          <w:szCs w:val="28"/>
        </w:rPr>
        <w:t xml:space="preserve"> И снова, в современных условиях этого недостаточно.</w:t>
      </w:r>
    </w:p>
    <w:p w:rsidR="003F3B23" w:rsidRPr="00F2732A" w:rsidRDefault="003F3B23" w:rsidP="00F2732A">
      <w:pPr>
        <w:shd w:val="clear" w:color="auto" w:fill="FFFFFF"/>
        <w:spacing w:after="0" w:line="381" w:lineRule="atLeast"/>
        <w:ind w:firstLine="708"/>
        <w:jc w:val="both"/>
        <w:textAlignment w:val="baseline"/>
        <w:rPr>
          <w:rFonts w:ascii="Times New Roman" w:hAnsi="Times New Roman" w:cs="Times New Roman"/>
          <w:sz w:val="28"/>
          <w:szCs w:val="28"/>
        </w:rPr>
      </w:pPr>
      <w:r w:rsidRPr="00F2732A">
        <w:rPr>
          <w:rFonts w:ascii="Times New Roman" w:hAnsi="Times New Roman" w:cs="Times New Roman"/>
          <w:sz w:val="28"/>
          <w:szCs w:val="28"/>
        </w:rPr>
        <w:t>В традиционном образовании обучающиеся получают «багаж»</w:t>
      </w:r>
      <w:r w:rsidR="00F75362">
        <w:rPr>
          <w:rFonts w:ascii="Times New Roman" w:hAnsi="Times New Roman" w:cs="Times New Roman"/>
          <w:sz w:val="28"/>
          <w:szCs w:val="28"/>
        </w:rPr>
        <w:t xml:space="preserve"> знаний, умений и мудрости от педагога</w:t>
      </w:r>
      <w:r w:rsidRPr="00F2732A">
        <w:rPr>
          <w:rFonts w:ascii="Times New Roman" w:hAnsi="Times New Roman" w:cs="Times New Roman"/>
          <w:sz w:val="28"/>
          <w:szCs w:val="28"/>
        </w:rPr>
        <w:t>, в новом образовании необходимо научиться эту мудрость передавать и создавать путем сопровождения обучающихся, организации наставничества</w:t>
      </w:r>
    </w:p>
    <w:p w:rsidR="003F3B23" w:rsidRPr="00F2732A" w:rsidRDefault="003F3B23" w:rsidP="00F2732A">
      <w:pPr>
        <w:shd w:val="clear" w:color="auto" w:fill="FFFFFF"/>
        <w:spacing w:after="0" w:line="381" w:lineRule="atLeast"/>
        <w:ind w:firstLine="708"/>
        <w:jc w:val="both"/>
        <w:textAlignment w:val="baseline"/>
        <w:rPr>
          <w:rFonts w:ascii="Times New Roman" w:hAnsi="Times New Roman" w:cs="Times New Roman"/>
          <w:sz w:val="28"/>
          <w:szCs w:val="28"/>
        </w:rPr>
      </w:pPr>
      <w:r w:rsidRPr="00F2732A">
        <w:rPr>
          <w:rFonts w:ascii="Times New Roman" w:hAnsi="Times New Roman" w:cs="Times New Roman"/>
          <w:sz w:val="28"/>
          <w:szCs w:val="28"/>
        </w:rPr>
        <w:t xml:space="preserve">Проектная деятельность, </w:t>
      </w:r>
      <w:proofErr w:type="spellStart"/>
      <w:r w:rsidRPr="00F2732A">
        <w:rPr>
          <w:rFonts w:ascii="Times New Roman" w:hAnsi="Times New Roman" w:cs="Times New Roman"/>
          <w:sz w:val="28"/>
          <w:szCs w:val="28"/>
        </w:rPr>
        <w:t>кейсовые</w:t>
      </w:r>
      <w:proofErr w:type="spellEnd"/>
      <w:r w:rsidRPr="00F2732A">
        <w:rPr>
          <w:rFonts w:ascii="Times New Roman" w:hAnsi="Times New Roman" w:cs="Times New Roman"/>
          <w:sz w:val="28"/>
          <w:szCs w:val="28"/>
        </w:rPr>
        <w:t xml:space="preserve"> задачи, решение профессиональных зад</w:t>
      </w:r>
      <w:r w:rsidR="00F75362">
        <w:rPr>
          <w:rFonts w:ascii="Times New Roman" w:hAnsi="Times New Roman" w:cs="Times New Roman"/>
          <w:sz w:val="28"/>
          <w:szCs w:val="28"/>
        </w:rPr>
        <w:t xml:space="preserve">ач </w:t>
      </w:r>
      <w:r w:rsidRPr="00F2732A">
        <w:rPr>
          <w:rFonts w:ascii="Times New Roman" w:hAnsi="Times New Roman" w:cs="Times New Roman"/>
          <w:sz w:val="28"/>
          <w:szCs w:val="28"/>
        </w:rPr>
        <w:t xml:space="preserve"> позволят </w:t>
      </w:r>
      <w:proofErr w:type="gramStart"/>
      <w:r w:rsidRPr="00F2732A">
        <w:rPr>
          <w:rFonts w:ascii="Times New Roman" w:hAnsi="Times New Roman" w:cs="Times New Roman"/>
          <w:sz w:val="28"/>
          <w:szCs w:val="28"/>
        </w:rPr>
        <w:t>обучающимся</w:t>
      </w:r>
      <w:proofErr w:type="gramEnd"/>
      <w:r w:rsidRPr="00F2732A">
        <w:rPr>
          <w:rFonts w:ascii="Times New Roman" w:hAnsi="Times New Roman" w:cs="Times New Roman"/>
          <w:sz w:val="28"/>
          <w:szCs w:val="28"/>
        </w:rPr>
        <w:t xml:space="preserve"> приобретать опыт, применять знания из разных областей и научиться принимать профессиональные решения</w:t>
      </w:r>
    </w:p>
    <w:p w:rsidR="00E42A95" w:rsidRPr="00E42A95" w:rsidRDefault="00E42A95" w:rsidP="00E42A95">
      <w:pPr>
        <w:pStyle w:val="Default"/>
        <w:ind w:firstLine="708"/>
        <w:jc w:val="both"/>
        <w:rPr>
          <w:sz w:val="28"/>
          <w:szCs w:val="28"/>
        </w:rPr>
      </w:pPr>
      <w:r w:rsidRPr="00E42A95">
        <w:rPr>
          <w:sz w:val="28"/>
          <w:szCs w:val="28"/>
        </w:rPr>
        <w:t xml:space="preserve">Итак, чтобы организовать деятельность по формированию компетенций «4К» необходимо учитывать несколько компонентов личностно-развивающей образовательной среды: </w:t>
      </w:r>
    </w:p>
    <w:p w:rsidR="00E42A95" w:rsidRPr="00E42A95" w:rsidRDefault="00E42A95" w:rsidP="00E42A95">
      <w:pPr>
        <w:pStyle w:val="Default"/>
        <w:numPr>
          <w:ilvl w:val="0"/>
          <w:numId w:val="17"/>
        </w:numPr>
        <w:jc w:val="both"/>
        <w:rPr>
          <w:sz w:val="28"/>
          <w:szCs w:val="28"/>
        </w:rPr>
      </w:pPr>
      <w:r>
        <w:rPr>
          <w:sz w:val="28"/>
          <w:szCs w:val="28"/>
        </w:rPr>
        <w:t>организационно-технологический</w:t>
      </w:r>
      <w:r w:rsidRPr="00E42A95">
        <w:rPr>
          <w:sz w:val="28"/>
          <w:szCs w:val="28"/>
        </w:rPr>
        <w:t xml:space="preserve"> </w:t>
      </w:r>
    </w:p>
    <w:p w:rsidR="00E42A95" w:rsidRPr="00E42A95" w:rsidRDefault="00E42A95" w:rsidP="00E42A95">
      <w:pPr>
        <w:pStyle w:val="Default"/>
        <w:numPr>
          <w:ilvl w:val="0"/>
          <w:numId w:val="17"/>
        </w:numPr>
        <w:jc w:val="both"/>
        <w:rPr>
          <w:sz w:val="28"/>
          <w:szCs w:val="28"/>
        </w:rPr>
      </w:pPr>
      <w:r>
        <w:rPr>
          <w:sz w:val="28"/>
          <w:szCs w:val="28"/>
        </w:rPr>
        <w:t>предметно-пространственный</w:t>
      </w:r>
      <w:r w:rsidRPr="00E42A95">
        <w:rPr>
          <w:sz w:val="28"/>
          <w:szCs w:val="28"/>
        </w:rPr>
        <w:t xml:space="preserve"> </w:t>
      </w:r>
    </w:p>
    <w:p w:rsidR="00E42A95" w:rsidRPr="00E42A95" w:rsidRDefault="00E42A95" w:rsidP="00E42A95">
      <w:pPr>
        <w:pStyle w:val="Default"/>
        <w:numPr>
          <w:ilvl w:val="0"/>
          <w:numId w:val="17"/>
        </w:numPr>
        <w:jc w:val="both"/>
        <w:rPr>
          <w:sz w:val="28"/>
          <w:szCs w:val="28"/>
        </w:rPr>
      </w:pPr>
      <w:r>
        <w:rPr>
          <w:sz w:val="28"/>
          <w:szCs w:val="28"/>
        </w:rPr>
        <w:t>социальный</w:t>
      </w:r>
    </w:p>
    <w:p w:rsidR="003F3B23" w:rsidRPr="00E42A95" w:rsidRDefault="00E42A95" w:rsidP="00E42A95">
      <w:pPr>
        <w:shd w:val="clear" w:color="auto" w:fill="FFFFFF"/>
        <w:spacing w:after="0" w:line="381" w:lineRule="atLeast"/>
        <w:ind w:firstLine="708"/>
        <w:jc w:val="both"/>
        <w:textAlignment w:val="baseline"/>
        <w:rPr>
          <w:rFonts w:ascii="Times New Roman" w:hAnsi="Times New Roman" w:cs="Times New Roman"/>
          <w:sz w:val="28"/>
          <w:szCs w:val="28"/>
        </w:rPr>
      </w:pPr>
      <w:r w:rsidRPr="00E42A95">
        <w:rPr>
          <w:rFonts w:ascii="Times New Roman" w:hAnsi="Times New Roman" w:cs="Times New Roman"/>
          <w:i/>
          <w:iCs/>
          <w:sz w:val="28"/>
          <w:szCs w:val="28"/>
        </w:rPr>
        <w:t xml:space="preserve">Организационно-технологический компонент </w:t>
      </w:r>
      <w:r w:rsidRPr="00E42A95">
        <w:rPr>
          <w:rFonts w:ascii="Times New Roman" w:hAnsi="Times New Roman" w:cs="Times New Roman"/>
          <w:sz w:val="28"/>
          <w:szCs w:val="28"/>
        </w:rPr>
        <w:t xml:space="preserve">предполагает, </w:t>
      </w:r>
      <w:r w:rsidR="00286B36">
        <w:rPr>
          <w:rFonts w:ascii="Times New Roman" w:hAnsi="Times New Roman" w:cs="Times New Roman"/>
          <w:sz w:val="28"/>
          <w:szCs w:val="28"/>
        </w:rPr>
        <w:t xml:space="preserve">что в практику </w:t>
      </w:r>
      <w:r w:rsidRPr="00E42A95">
        <w:rPr>
          <w:rFonts w:ascii="Times New Roman" w:hAnsi="Times New Roman" w:cs="Times New Roman"/>
          <w:sz w:val="28"/>
          <w:szCs w:val="28"/>
        </w:rPr>
        <w:t xml:space="preserve"> образования должны войти новые формы организации учебной деятельности обучающихся и новые способы</w:t>
      </w:r>
      <w:r w:rsidR="00286B36">
        <w:rPr>
          <w:rFonts w:ascii="Times New Roman" w:hAnsi="Times New Roman" w:cs="Times New Roman"/>
          <w:sz w:val="28"/>
          <w:szCs w:val="28"/>
        </w:rPr>
        <w:t xml:space="preserve"> </w:t>
      </w:r>
      <w:r w:rsidRPr="00E42A95">
        <w:rPr>
          <w:rFonts w:ascii="Times New Roman" w:hAnsi="Times New Roman" w:cs="Times New Roman"/>
          <w:sz w:val="28"/>
          <w:szCs w:val="28"/>
        </w:rPr>
        <w:t xml:space="preserve">оценивания образовательных результатов </w:t>
      </w:r>
    </w:p>
    <w:p w:rsidR="000D594E" w:rsidRDefault="000D594E" w:rsidP="00E42A95">
      <w:pPr>
        <w:shd w:val="clear" w:color="auto" w:fill="FFFFFF"/>
        <w:spacing w:after="0" w:line="381" w:lineRule="atLeast"/>
        <w:ind w:firstLine="708"/>
        <w:jc w:val="both"/>
        <w:textAlignment w:val="baseline"/>
        <w:rPr>
          <w:rFonts w:ascii="Times New Roman" w:hAnsi="Times New Roman" w:cs="Times New Roman"/>
          <w:sz w:val="28"/>
          <w:szCs w:val="28"/>
        </w:rPr>
      </w:pPr>
      <w:r w:rsidRPr="000D594E">
        <w:rPr>
          <w:rFonts w:ascii="Times New Roman" w:hAnsi="Times New Roman" w:cs="Times New Roman"/>
          <w:i/>
          <w:iCs/>
          <w:sz w:val="28"/>
          <w:szCs w:val="28"/>
        </w:rPr>
        <w:t xml:space="preserve">Предметно-пространственный компонент личностно-развивающей образовательной среды </w:t>
      </w:r>
      <w:r w:rsidRPr="000D594E">
        <w:rPr>
          <w:rFonts w:ascii="Times New Roman" w:hAnsi="Times New Roman" w:cs="Times New Roman"/>
          <w:sz w:val="28"/>
          <w:szCs w:val="28"/>
        </w:rPr>
        <w:t xml:space="preserve"> предусматривает соответствующие пространственные </w:t>
      </w:r>
      <w:r w:rsidR="00B82EE6">
        <w:rPr>
          <w:rFonts w:ascii="Times New Roman" w:hAnsi="Times New Roman" w:cs="Times New Roman"/>
          <w:sz w:val="28"/>
          <w:szCs w:val="28"/>
        </w:rPr>
        <w:t xml:space="preserve">решения внутри </w:t>
      </w:r>
      <w:r w:rsidRPr="000D594E">
        <w:rPr>
          <w:rFonts w:ascii="Times New Roman" w:hAnsi="Times New Roman" w:cs="Times New Roman"/>
          <w:sz w:val="28"/>
          <w:szCs w:val="28"/>
        </w:rPr>
        <w:t>образовательной организации (зонирование пространства, оформление «открытых» стен, кабинетов, наличие мест для неформального взаимодействия, создание доступных мастерских и т.д.), стимулирующие тренировку компетенций «4К». Данный компонент должен быть представлен развитой инфраструктурой, обеспечивающий индивидуализацию образовательных траекторий и развитие способностей и наклонностей обучающихся.</w:t>
      </w:r>
    </w:p>
    <w:p w:rsidR="000D594E" w:rsidRPr="000D594E" w:rsidRDefault="000D594E" w:rsidP="00E42A95">
      <w:pPr>
        <w:shd w:val="clear" w:color="auto" w:fill="FFFFFF"/>
        <w:spacing w:after="0" w:line="381" w:lineRule="atLeast"/>
        <w:ind w:firstLine="708"/>
        <w:jc w:val="both"/>
        <w:textAlignment w:val="baseline"/>
        <w:rPr>
          <w:rFonts w:ascii="Times New Roman" w:hAnsi="Times New Roman" w:cs="Times New Roman"/>
          <w:sz w:val="28"/>
          <w:szCs w:val="28"/>
        </w:rPr>
      </w:pPr>
      <w:r w:rsidRPr="000D594E">
        <w:rPr>
          <w:rFonts w:ascii="Times New Roman" w:hAnsi="Times New Roman" w:cs="Times New Roman"/>
          <w:i/>
          <w:iCs/>
          <w:sz w:val="28"/>
          <w:szCs w:val="28"/>
        </w:rPr>
        <w:t xml:space="preserve">Социальный компонент личностно-развивающей образовательной среды </w:t>
      </w:r>
      <w:r w:rsidRPr="000D594E">
        <w:rPr>
          <w:rFonts w:ascii="Times New Roman" w:hAnsi="Times New Roman" w:cs="Times New Roman"/>
          <w:sz w:val="28"/>
          <w:szCs w:val="28"/>
        </w:rPr>
        <w:t>– это пространство отношений, общения и взаимодействия всех участников образовательного процесс</w:t>
      </w:r>
    </w:p>
    <w:p w:rsidR="00B82EE6" w:rsidRDefault="00B82EE6" w:rsidP="00E42A95">
      <w:pPr>
        <w:shd w:val="clear" w:color="auto" w:fill="FFFFFF"/>
        <w:spacing w:after="0" w:line="381" w:lineRule="atLeast"/>
        <w:ind w:firstLine="708"/>
        <w:jc w:val="both"/>
        <w:textAlignment w:val="baseline"/>
        <w:rPr>
          <w:rFonts w:ascii="Times New Roman" w:hAnsi="Times New Roman" w:cs="Times New Roman"/>
          <w:sz w:val="28"/>
          <w:szCs w:val="28"/>
        </w:rPr>
      </w:pPr>
    </w:p>
    <w:p w:rsidR="00B82EE6" w:rsidRDefault="00B82EE6" w:rsidP="00E42A95">
      <w:pPr>
        <w:shd w:val="clear" w:color="auto" w:fill="FFFFFF"/>
        <w:spacing w:after="0" w:line="381" w:lineRule="atLeast"/>
        <w:ind w:firstLine="708"/>
        <w:jc w:val="both"/>
        <w:textAlignment w:val="baseline"/>
        <w:rPr>
          <w:rFonts w:ascii="Times New Roman" w:hAnsi="Times New Roman" w:cs="Times New Roman"/>
          <w:sz w:val="28"/>
          <w:szCs w:val="28"/>
        </w:rPr>
      </w:pPr>
    </w:p>
    <w:p w:rsidR="00B82EE6" w:rsidRDefault="00B82EE6" w:rsidP="00B82EE6">
      <w:pPr>
        <w:shd w:val="clear" w:color="auto" w:fill="FFFFFF"/>
        <w:spacing w:after="0" w:line="381" w:lineRule="atLeast"/>
        <w:ind w:firstLine="708"/>
        <w:jc w:val="center"/>
        <w:textAlignment w:val="baseline"/>
        <w:rPr>
          <w:rFonts w:ascii="Times New Roman" w:hAnsi="Times New Roman" w:cs="Times New Roman"/>
          <w:b/>
          <w:sz w:val="28"/>
          <w:szCs w:val="28"/>
          <w:u w:val="single"/>
        </w:rPr>
      </w:pPr>
      <w:r w:rsidRPr="00B82EE6">
        <w:rPr>
          <w:rFonts w:ascii="Times New Roman" w:hAnsi="Times New Roman" w:cs="Times New Roman"/>
          <w:b/>
          <w:sz w:val="28"/>
          <w:szCs w:val="28"/>
          <w:u w:val="single"/>
        </w:rPr>
        <w:lastRenderedPageBreak/>
        <w:t>Задание в группах</w:t>
      </w:r>
      <w:r>
        <w:rPr>
          <w:rFonts w:ascii="Times New Roman" w:hAnsi="Times New Roman" w:cs="Times New Roman"/>
          <w:b/>
          <w:sz w:val="28"/>
          <w:szCs w:val="28"/>
          <w:u w:val="single"/>
        </w:rPr>
        <w:t>/Прием «Стена»</w:t>
      </w:r>
    </w:p>
    <w:p w:rsidR="00937506" w:rsidRPr="00937506" w:rsidRDefault="00B82EE6" w:rsidP="00937506">
      <w:pPr>
        <w:pStyle w:val="a4"/>
        <w:numPr>
          <w:ilvl w:val="0"/>
          <w:numId w:val="41"/>
        </w:numPr>
        <w:shd w:val="clear" w:color="auto" w:fill="FFFFFF"/>
        <w:spacing w:after="0" w:line="381" w:lineRule="atLeast"/>
        <w:ind w:left="0" w:firstLine="0"/>
        <w:jc w:val="both"/>
        <w:textAlignment w:val="baseline"/>
        <w:rPr>
          <w:rFonts w:ascii="Times New Roman" w:hAnsi="Times New Roman" w:cs="Times New Roman"/>
          <w:b/>
          <w:sz w:val="28"/>
          <w:szCs w:val="28"/>
        </w:rPr>
      </w:pPr>
      <w:r w:rsidRPr="00937506">
        <w:rPr>
          <w:rFonts w:ascii="Times New Roman" w:hAnsi="Times New Roman" w:cs="Times New Roman"/>
          <w:b/>
          <w:sz w:val="28"/>
          <w:szCs w:val="28"/>
        </w:rPr>
        <w:t xml:space="preserve">С помощью приема «Стена» составьте основные характеристики заданий, применяемых </w:t>
      </w:r>
      <w:r w:rsidR="00937506" w:rsidRPr="00937506">
        <w:rPr>
          <w:rFonts w:ascii="Times New Roman" w:hAnsi="Times New Roman" w:cs="Times New Roman"/>
          <w:b/>
          <w:sz w:val="28"/>
          <w:szCs w:val="28"/>
        </w:rPr>
        <w:t>на занятиях по формированию и развитию</w:t>
      </w:r>
      <w:r w:rsidR="00937506" w:rsidRPr="00937506">
        <w:rPr>
          <w:rFonts w:ascii="Times New Roman" w:hAnsi="Times New Roman" w:cs="Times New Roman"/>
          <w:b/>
          <w:sz w:val="28"/>
          <w:szCs w:val="28"/>
        </w:rPr>
        <w:t xml:space="preserve"> критического и креативного мышления (креативно</w:t>
      </w:r>
      <w:r w:rsidR="00937506" w:rsidRPr="00937506">
        <w:rPr>
          <w:rFonts w:ascii="Times New Roman" w:hAnsi="Times New Roman" w:cs="Times New Roman"/>
          <w:b/>
          <w:sz w:val="28"/>
          <w:szCs w:val="28"/>
        </w:rPr>
        <w:t>сти), коммуникации и кооперации (1 группа)</w:t>
      </w:r>
      <w:r w:rsidR="00937506" w:rsidRPr="00937506">
        <w:rPr>
          <w:rFonts w:ascii="Times New Roman" w:hAnsi="Times New Roman" w:cs="Times New Roman"/>
          <w:b/>
          <w:sz w:val="28"/>
          <w:szCs w:val="28"/>
        </w:rPr>
        <w:t xml:space="preserve"> </w:t>
      </w:r>
    </w:p>
    <w:p w:rsidR="00B82EE6" w:rsidRPr="00937506" w:rsidRDefault="00937506" w:rsidP="00B82EE6">
      <w:pPr>
        <w:pStyle w:val="a4"/>
        <w:numPr>
          <w:ilvl w:val="0"/>
          <w:numId w:val="41"/>
        </w:numPr>
        <w:shd w:val="clear" w:color="auto" w:fill="FFFFFF"/>
        <w:spacing w:after="0" w:line="381" w:lineRule="atLeast"/>
        <w:ind w:left="0" w:firstLine="0"/>
        <w:jc w:val="both"/>
        <w:textAlignment w:val="baseline"/>
        <w:rPr>
          <w:rFonts w:ascii="Times New Roman" w:hAnsi="Times New Roman" w:cs="Times New Roman"/>
          <w:b/>
          <w:sz w:val="28"/>
          <w:szCs w:val="28"/>
        </w:rPr>
      </w:pPr>
      <w:r w:rsidRPr="00937506">
        <w:rPr>
          <w:rFonts w:ascii="Times New Roman" w:hAnsi="Times New Roman" w:cs="Times New Roman"/>
          <w:b/>
          <w:sz w:val="28"/>
          <w:szCs w:val="28"/>
        </w:rPr>
        <w:t>С помощью приема «Стена» составьте</w:t>
      </w:r>
      <w:r w:rsidRPr="00937506">
        <w:rPr>
          <w:rFonts w:ascii="Times New Roman" w:hAnsi="Times New Roman" w:cs="Times New Roman"/>
          <w:b/>
          <w:sz w:val="28"/>
          <w:szCs w:val="28"/>
        </w:rPr>
        <w:t xml:space="preserve"> </w:t>
      </w:r>
      <w:r w:rsidRPr="00937506">
        <w:rPr>
          <w:rFonts w:ascii="Times New Roman" w:hAnsi="Times New Roman" w:cs="Times New Roman"/>
          <w:b/>
          <w:iCs/>
          <w:color w:val="000000"/>
          <w:sz w:val="28"/>
          <w:szCs w:val="28"/>
        </w:rPr>
        <w:t>основные элементы зан</w:t>
      </w:r>
      <w:r w:rsidRPr="00937506">
        <w:rPr>
          <w:rFonts w:ascii="Times New Roman" w:hAnsi="Times New Roman" w:cs="Times New Roman"/>
          <w:b/>
          <w:i/>
          <w:iCs/>
          <w:color w:val="000000"/>
          <w:sz w:val="28"/>
          <w:szCs w:val="28"/>
        </w:rPr>
        <w:t xml:space="preserve">ятия </w:t>
      </w:r>
      <w:r w:rsidRPr="00937506">
        <w:rPr>
          <w:rFonts w:ascii="Times New Roman" w:hAnsi="Times New Roman" w:cs="Times New Roman"/>
          <w:b/>
          <w:sz w:val="28"/>
          <w:szCs w:val="28"/>
        </w:rPr>
        <w:t>по формированию и развитию критического и креативного мышления (креативност</w:t>
      </w:r>
      <w:r w:rsidRPr="00937506">
        <w:rPr>
          <w:rFonts w:ascii="Times New Roman" w:hAnsi="Times New Roman" w:cs="Times New Roman"/>
          <w:b/>
          <w:sz w:val="28"/>
          <w:szCs w:val="28"/>
        </w:rPr>
        <w:t>и), коммуникации и кооперации (2</w:t>
      </w:r>
      <w:r w:rsidRPr="00937506">
        <w:rPr>
          <w:rFonts w:ascii="Times New Roman" w:hAnsi="Times New Roman" w:cs="Times New Roman"/>
          <w:b/>
          <w:sz w:val="28"/>
          <w:szCs w:val="28"/>
        </w:rPr>
        <w:t xml:space="preserve"> группа)</w:t>
      </w:r>
    </w:p>
    <w:p w:rsidR="00937506" w:rsidRDefault="00937506" w:rsidP="00E42A95">
      <w:pPr>
        <w:shd w:val="clear" w:color="auto" w:fill="FFFFFF"/>
        <w:spacing w:after="0" w:line="381" w:lineRule="atLeast"/>
        <w:ind w:firstLine="708"/>
        <w:jc w:val="both"/>
        <w:textAlignment w:val="baseline"/>
        <w:rPr>
          <w:rFonts w:ascii="Times New Roman" w:hAnsi="Times New Roman" w:cs="Times New Roman"/>
          <w:sz w:val="28"/>
          <w:szCs w:val="28"/>
        </w:rPr>
      </w:pPr>
    </w:p>
    <w:p w:rsidR="00E42A95" w:rsidRPr="00E42A95" w:rsidRDefault="00B82EE6" w:rsidP="00E42A95">
      <w:pPr>
        <w:shd w:val="clear" w:color="auto" w:fill="FFFFFF"/>
        <w:spacing w:after="0" w:line="381" w:lineRule="atLeast"/>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Цель </w:t>
      </w:r>
      <w:r w:rsidR="00E42A95" w:rsidRPr="00E42A95">
        <w:rPr>
          <w:rFonts w:ascii="Times New Roman" w:hAnsi="Times New Roman" w:cs="Times New Roman"/>
          <w:sz w:val="28"/>
          <w:szCs w:val="28"/>
        </w:rPr>
        <w:t xml:space="preserve">занятий – создать пространство для формирования и развития критического и креативного мышления (креативности), коммуникации и кооперации. </w:t>
      </w:r>
    </w:p>
    <w:p w:rsidR="00E42A95" w:rsidRPr="00E42A95" w:rsidRDefault="00E42A95" w:rsidP="00E42A95">
      <w:pPr>
        <w:pStyle w:val="Default"/>
        <w:ind w:firstLine="708"/>
        <w:jc w:val="both"/>
        <w:rPr>
          <w:sz w:val="28"/>
          <w:szCs w:val="28"/>
        </w:rPr>
      </w:pPr>
      <w:r w:rsidRPr="00E42A95">
        <w:rPr>
          <w:i/>
          <w:iCs/>
          <w:sz w:val="28"/>
          <w:szCs w:val="28"/>
        </w:rPr>
        <w:t>Основные характеристики заданий, п</w:t>
      </w:r>
      <w:r>
        <w:rPr>
          <w:i/>
          <w:iCs/>
          <w:sz w:val="28"/>
          <w:szCs w:val="28"/>
        </w:rPr>
        <w:t>рименяемых на подобных занятиях</w:t>
      </w:r>
      <w:r w:rsidRPr="00E42A95">
        <w:rPr>
          <w:sz w:val="28"/>
          <w:szCs w:val="28"/>
        </w:rPr>
        <w:t xml:space="preserve">: </w:t>
      </w:r>
    </w:p>
    <w:p w:rsidR="00E42A95" w:rsidRPr="00E42A95" w:rsidRDefault="00E42A95" w:rsidP="00E42A95">
      <w:pPr>
        <w:pStyle w:val="Default"/>
        <w:numPr>
          <w:ilvl w:val="0"/>
          <w:numId w:val="18"/>
        </w:numPr>
        <w:spacing w:after="145"/>
        <w:jc w:val="both"/>
        <w:rPr>
          <w:sz w:val="28"/>
          <w:szCs w:val="28"/>
        </w:rPr>
      </w:pPr>
      <w:r w:rsidRPr="00E42A95">
        <w:rPr>
          <w:sz w:val="28"/>
          <w:szCs w:val="28"/>
        </w:rPr>
        <w:t>учебная задача предполагает больше одного и</w:t>
      </w:r>
      <w:r>
        <w:rPr>
          <w:sz w:val="28"/>
          <w:szCs w:val="28"/>
        </w:rPr>
        <w:t>ли множество возможных решений</w:t>
      </w:r>
    </w:p>
    <w:p w:rsidR="00E42A95" w:rsidRPr="00E42A95" w:rsidRDefault="00E42A95" w:rsidP="00E42A95">
      <w:pPr>
        <w:pStyle w:val="Default"/>
        <w:numPr>
          <w:ilvl w:val="0"/>
          <w:numId w:val="18"/>
        </w:numPr>
        <w:spacing w:after="145"/>
        <w:jc w:val="both"/>
        <w:rPr>
          <w:sz w:val="28"/>
          <w:szCs w:val="28"/>
        </w:rPr>
      </w:pPr>
      <w:r w:rsidRPr="00E42A95">
        <w:rPr>
          <w:sz w:val="28"/>
          <w:szCs w:val="28"/>
        </w:rPr>
        <w:t>в центре учебной задачи лежит либо мини-проект, либо создание/конструирование некоторого продукта с испол</w:t>
      </w:r>
      <w:r>
        <w:rPr>
          <w:sz w:val="28"/>
          <w:szCs w:val="28"/>
        </w:rPr>
        <w:t>ьзованием нестандартных средств</w:t>
      </w:r>
      <w:r w:rsidRPr="00E42A95">
        <w:rPr>
          <w:sz w:val="28"/>
          <w:szCs w:val="28"/>
        </w:rPr>
        <w:t xml:space="preserve"> </w:t>
      </w:r>
    </w:p>
    <w:p w:rsidR="00E42A95" w:rsidRPr="00E42A95" w:rsidRDefault="00E42A95" w:rsidP="00E42A95">
      <w:pPr>
        <w:pStyle w:val="Default"/>
        <w:numPr>
          <w:ilvl w:val="0"/>
          <w:numId w:val="18"/>
        </w:numPr>
        <w:spacing w:after="145"/>
        <w:jc w:val="both"/>
        <w:rPr>
          <w:sz w:val="28"/>
          <w:szCs w:val="28"/>
        </w:rPr>
      </w:pPr>
      <w:r w:rsidRPr="00E42A95">
        <w:rPr>
          <w:sz w:val="28"/>
          <w:szCs w:val="28"/>
        </w:rPr>
        <w:t>учебное задание дает возможность для развития кратко очерченного сюжета в рамках зада</w:t>
      </w:r>
      <w:r w:rsidR="00286B36">
        <w:rPr>
          <w:sz w:val="28"/>
          <w:szCs w:val="28"/>
        </w:rPr>
        <w:t xml:space="preserve">нной </w:t>
      </w:r>
      <w:r>
        <w:rPr>
          <w:sz w:val="28"/>
          <w:szCs w:val="28"/>
        </w:rPr>
        <w:t xml:space="preserve"> проблемы</w:t>
      </w:r>
    </w:p>
    <w:p w:rsidR="00E42A95" w:rsidRPr="00E42A95" w:rsidRDefault="00E42A95" w:rsidP="00E42A95">
      <w:pPr>
        <w:pStyle w:val="Default"/>
        <w:numPr>
          <w:ilvl w:val="0"/>
          <w:numId w:val="18"/>
        </w:numPr>
        <w:spacing w:after="145"/>
        <w:jc w:val="both"/>
        <w:rPr>
          <w:sz w:val="28"/>
          <w:szCs w:val="28"/>
        </w:rPr>
      </w:pPr>
      <w:r w:rsidRPr="00E42A95">
        <w:rPr>
          <w:sz w:val="28"/>
          <w:szCs w:val="28"/>
        </w:rPr>
        <w:t>учебное задание предполагает работу в группе с возможным выделением подзадач для</w:t>
      </w:r>
      <w:r>
        <w:rPr>
          <w:sz w:val="28"/>
          <w:szCs w:val="28"/>
        </w:rPr>
        <w:t xml:space="preserve"> автономной либо парной работы</w:t>
      </w:r>
    </w:p>
    <w:p w:rsidR="00E42A95" w:rsidRPr="00E42A95" w:rsidRDefault="00E42A95" w:rsidP="00E42A95">
      <w:pPr>
        <w:pStyle w:val="Default"/>
        <w:numPr>
          <w:ilvl w:val="0"/>
          <w:numId w:val="18"/>
        </w:numPr>
        <w:spacing w:after="145"/>
        <w:jc w:val="both"/>
        <w:rPr>
          <w:sz w:val="28"/>
          <w:szCs w:val="28"/>
        </w:rPr>
      </w:pPr>
      <w:r w:rsidRPr="00E42A95">
        <w:rPr>
          <w:sz w:val="28"/>
          <w:szCs w:val="28"/>
        </w:rPr>
        <w:t>учебная задача требует самостоятельного поиска необходимой инфо</w:t>
      </w:r>
      <w:r w:rsidR="00286B36">
        <w:rPr>
          <w:sz w:val="28"/>
          <w:szCs w:val="28"/>
        </w:rPr>
        <w:t xml:space="preserve">рмации в открытых источниках </w:t>
      </w:r>
    </w:p>
    <w:p w:rsidR="00E42A95" w:rsidRPr="00286B36" w:rsidRDefault="00E42A95" w:rsidP="00286B36">
      <w:pPr>
        <w:pStyle w:val="Default"/>
        <w:numPr>
          <w:ilvl w:val="0"/>
          <w:numId w:val="18"/>
        </w:numPr>
        <w:jc w:val="both"/>
        <w:rPr>
          <w:sz w:val="28"/>
          <w:szCs w:val="28"/>
        </w:rPr>
      </w:pPr>
      <w:r w:rsidRPr="00E42A95">
        <w:rPr>
          <w:sz w:val="28"/>
          <w:szCs w:val="28"/>
        </w:rPr>
        <w:t>учебная задача может включать поиск и использование информации из других дисци</w:t>
      </w:r>
      <w:r w:rsidR="00286B36">
        <w:rPr>
          <w:sz w:val="28"/>
          <w:szCs w:val="28"/>
        </w:rPr>
        <w:t>плин</w:t>
      </w:r>
    </w:p>
    <w:p w:rsidR="00E42A95" w:rsidRPr="00E42A95" w:rsidRDefault="00E42A95" w:rsidP="00E42A95">
      <w:pPr>
        <w:pStyle w:val="Default"/>
        <w:ind w:firstLine="708"/>
        <w:jc w:val="both"/>
        <w:rPr>
          <w:sz w:val="28"/>
          <w:szCs w:val="28"/>
        </w:rPr>
      </w:pPr>
      <w:r w:rsidRPr="00E42A95">
        <w:rPr>
          <w:sz w:val="28"/>
          <w:szCs w:val="28"/>
        </w:rPr>
        <w:t xml:space="preserve">Чтобы разрабатывать задания и проводить занятия, на которых у обучающихся могут формироваться компетенции «4К», следует учесть уже имеющиеся описания характеристик таких заданий и занятий. </w:t>
      </w:r>
    </w:p>
    <w:p w:rsidR="00E42A95" w:rsidRPr="00E42A95" w:rsidRDefault="00E42A95" w:rsidP="00E42A95">
      <w:pPr>
        <w:pStyle w:val="Default"/>
        <w:jc w:val="both"/>
        <w:rPr>
          <w:sz w:val="28"/>
          <w:szCs w:val="28"/>
        </w:rPr>
      </w:pPr>
      <w:r w:rsidRPr="00E42A95">
        <w:rPr>
          <w:sz w:val="28"/>
          <w:szCs w:val="28"/>
        </w:rPr>
        <w:t>Например, характеристики креативного задания и креативного заня</w:t>
      </w:r>
      <w:r>
        <w:rPr>
          <w:sz w:val="28"/>
          <w:szCs w:val="28"/>
        </w:rPr>
        <w:t>тия</w:t>
      </w:r>
      <w:r w:rsidRPr="00E42A95">
        <w:rPr>
          <w:sz w:val="28"/>
          <w:szCs w:val="28"/>
        </w:rPr>
        <w:t xml:space="preserve">: </w:t>
      </w:r>
    </w:p>
    <w:p w:rsidR="00E42A95" w:rsidRDefault="00E42A95" w:rsidP="00B3405D">
      <w:pPr>
        <w:pStyle w:val="Default"/>
        <w:numPr>
          <w:ilvl w:val="1"/>
          <w:numId w:val="20"/>
        </w:numPr>
        <w:ind w:left="641" w:hanging="357"/>
        <w:jc w:val="both"/>
        <w:rPr>
          <w:sz w:val="28"/>
          <w:szCs w:val="28"/>
        </w:rPr>
      </w:pPr>
      <w:r w:rsidRPr="00E42A95">
        <w:rPr>
          <w:sz w:val="28"/>
          <w:szCs w:val="28"/>
        </w:rPr>
        <w:t xml:space="preserve">Создание у </w:t>
      </w:r>
      <w:proofErr w:type="gramStart"/>
      <w:r w:rsidRPr="00E42A95">
        <w:rPr>
          <w:sz w:val="28"/>
          <w:szCs w:val="28"/>
        </w:rPr>
        <w:t>обучающихся</w:t>
      </w:r>
      <w:proofErr w:type="gramEnd"/>
      <w:r w:rsidRPr="00E42A95">
        <w:rPr>
          <w:sz w:val="28"/>
          <w:szCs w:val="28"/>
        </w:rPr>
        <w:t xml:space="preserve"> мотивации </w:t>
      </w:r>
    </w:p>
    <w:p w:rsidR="00E42A95" w:rsidRPr="00E42A95" w:rsidRDefault="00E42A95" w:rsidP="00B3405D">
      <w:pPr>
        <w:pStyle w:val="Default"/>
        <w:numPr>
          <w:ilvl w:val="1"/>
          <w:numId w:val="20"/>
        </w:numPr>
        <w:ind w:left="641" w:hanging="357"/>
        <w:jc w:val="both"/>
        <w:rPr>
          <w:sz w:val="28"/>
          <w:szCs w:val="28"/>
        </w:rPr>
      </w:pPr>
      <w:r w:rsidRPr="00E42A95">
        <w:rPr>
          <w:sz w:val="28"/>
          <w:szCs w:val="28"/>
        </w:rPr>
        <w:t>Создание вызов</w:t>
      </w:r>
      <w:r>
        <w:rPr>
          <w:sz w:val="28"/>
          <w:szCs w:val="28"/>
        </w:rPr>
        <w:t>а (достаточно сложное задание)</w:t>
      </w:r>
    </w:p>
    <w:p w:rsidR="00E42A95" w:rsidRPr="00E42A95" w:rsidRDefault="00E42A95" w:rsidP="00B3405D">
      <w:pPr>
        <w:pStyle w:val="Default"/>
        <w:numPr>
          <w:ilvl w:val="1"/>
          <w:numId w:val="20"/>
        </w:numPr>
        <w:ind w:left="641" w:hanging="357"/>
        <w:jc w:val="both"/>
        <w:rPr>
          <w:sz w:val="28"/>
          <w:szCs w:val="28"/>
        </w:rPr>
      </w:pPr>
      <w:r w:rsidRPr="00E42A95">
        <w:rPr>
          <w:sz w:val="28"/>
          <w:szCs w:val="28"/>
        </w:rPr>
        <w:t>Вар</w:t>
      </w:r>
      <w:r>
        <w:rPr>
          <w:sz w:val="28"/>
          <w:szCs w:val="28"/>
        </w:rPr>
        <w:t xml:space="preserve">иативность выбора у </w:t>
      </w:r>
      <w:proofErr w:type="gramStart"/>
      <w:r>
        <w:rPr>
          <w:sz w:val="28"/>
          <w:szCs w:val="28"/>
        </w:rPr>
        <w:t>обучающихся</w:t>
      </w:r>
      <w:proofErr w:type="gramEnd"/>
      <w:r w:rsidRPr="00E42A95">
        <w:rPr>
          <w:sz w:val="28"/>
          <w:szCs w:val="28"/>
        </w:rPr>
        <w:t xml:space="preserve"> </w:t>
      </w:r>
    </w:p>
    <w:p w:rsidR="00E42A95" w:rsidRPr="00E42A95" w:rsidRDefault="00E42A95" w:rsidP="00B3405D">
      <w:pPr>
        <w:pStyle w:val="Default"/>
        <w:numPr>
          <w:ilvl w:val="1"/>
          <w:numId w:val="20"/>
        </w:numPr>
        <w:ind w:left="641" w:hanging="357"/>
        <w:jc w:val="both"/>
        <w:rPr>
          <w:sz w:val="28"/>
          <w:szCs w:val="28"/>
        </w:rPr>
      </w:pPr>
      <w:r w:rsidRPr="00E42A95">
        <w:rPr>
          <w:sz w:val="28"/>
          <w:szCs w:val="28"/>
        </w:rPr>
        <w:t>Отсутств</w:t>
      </w:r>
      <w:r>
        <w:rPr>
          <w:sz w:val="28"/>
          <w:szCs w:val="28"/>
        </w:rPr>
        <w:t>ие заданного алгоритма решения</w:t>
      </w:r>
    </w:p>
    <w:p w:rsidR="00E42A95" w:rsidRPr="00E42A95" w:rsidRDefault="00E42A95" w:rsidP="00B3405D">
      <w:pPr>
        <w:pStyle w:val="Default"/>
        <w:numPr>
          <w:ilvl w:val="1"/>
          <w:numId w:val="20"/>
        </w:numPr>
        <w:ind w:left="641" w:hanging="357"/>
        <w:jc w:val="both"/>
        <w:rPr>
          <w:sz w:val="28"/>
          <w:szCs w:val="28"/>
        </w:rPr>
      </w:pPr>
      <w:r w:rsidRPr="00E42A95">
        <w:rPr>
          <w:sz w:val="28"/>
          <w:szCs w:val="28"/>
        </w:rPr>
        <w:t>Наличи</w:t>
      </w:r>
      <w:r>
        <w:rPr>
          <w:sz w:val="28"/>
          <w:szCs w:val="28"/>
        </w:rPr>
        <w:t>е нескольких правильных решений</w:t>
      </w:r>
      <w:r w:rsidRPr="00E42A95">
        <w:rPr>
          <w:sz w:val="28"/>
          <w:szCs w:val="28"/>
        </w:rPr>
        <w:t xml:space="preserve"> </w:t>
      </w:r>
    </w:p>
    <w:p w:rsidR="00E42A95" w:rsidRPr="00E42A95" w:rsidRDefault="00E42A95" w:rsidP="00B3405D">
      <w:pPr>
        <w:pStyle w:val="Default"/>
        <w:numPr>
          <w:ilvl w:val="1"/>
          <w:numId w:val="20"/>
        </w:numPr>
        <w:ind w:left="641" w:hanging="357"/>
        <w:jc w:val="both"/>
        <w:rPr>
          <w:sz w:val="28"/>
          <w:szCs w:val="28"/>
        </w:rPr>
      </w:pPr>
      <w:r w:rsidRPr="00E42A95">
        <w:rPr>
          <w:sz w:val="28"/>
          <w:szCs w:val="28"/>
        </w:rPr>
        <w:t>Привлекаются знания и умения из разных сфер</w:t>
      </w:r>
      <w:r w:rsidR="00B3405D">
        <w:rPr>
          <w:sz w:val="28"/>
          <w:szCs w:val="28"/>
        </w:rPr>
        <w:t xml:space="preserve"> </w:t>
      </w:r>
      <w:r>
        <w:rPr>
          <w:sz w:val="28"/>
          <w:szCs w:val="28"/>
        </w:rPr>
        <w:t>деятельности</w:t>
      </w:r>
    </w:p>
    <w:p w:rsidR="00E42A95" w:rsidRDefault="00E42A95" w:rsidP="00B3405D">
      <w:pPr>
        <w:pStyle w:val="Default"/>
        <w:numPr>
          <w:ilvl w:val="1"/>
          <w:numId w:val="20"/>
        </w:numPr>
        <w:ind w:left="641" w:hanging="357"/>
        <w:jc w:val="both"/>
        <w:rPr>
          <w:sz w:val="28"/>
          <w:szCs w:val="28"/>
        </w:rPr>
      </w:pPr>
      <w:r w:rsidRPr="00E42A95">
        <w:rPr>
          <w:sz w:val="28"/>
          <w:szCs w:val="28"/>
        </w:rPr>
        <w:t>Обязател</w:t>
      </w:r>
      <w:r>
        <w:rPr>
          <w:sz w:val="28"/>
          <w:szCs w:val="28"/>
        </w:rPr>
        <w:t>ьное обсуждение в ходе решения</w:t>
      </w:r>
    </w:p>
    <w:p w:rsidR="00E42A95" w:rsidRDefault="00E42A95" w:rsidP="00B3405D">
      <w:pPr>
        <w:pStyle w:val="Default"/>
        <w:numPr>
          <w:ilvl w:val="1"/>
          <w:numId w:val="20"/>
        </w:numPr>
        <w:ind w:left="641" w:hanging="357"/>
        <w:jc w:val="both"/>
        <w:rPr>
          <w:sz w:val="28"/>
          <w:szCs w:val="28"/>
        </w:rPr>
      </w:pPr>
      <w:r w:rsidRPr="00F709BD">
        <w:rPr>
          <w:sz w:val="28"/>
          <w:szCs w:val="28"/>
        </w:rPr>
        <w:t>Г</w:t>
      </w:r>
      <w:r w:rsidR="00F709BD" w:rsidRPr="00F709BD">
        <w:rPr>
          <w:sz w:val="28"/>
          <w:szCs w:val="28"/>
        </w:rPr>
        <w:t>рупповая форма работы</w:t>
      </w:r>
    </w:p>
    <w:p w:rsidR="00F709BD" w:rsidRPr="00937506" w:rsidRDefault="00E42A95" w:rsidP="00F709BD">
      <w:pPr>
        <w:pStyle w:val="Default"/>
        <w:numPr>
          <w:ilvl w:val="1"/>
          <w:numId w:val="20"/>
        </w:numPr>
        <w:ind w:left="641" w:hanging="357"/>
        <w:jc w:val="both"/>
        <w:rPr>
          <w:sz w:val="28"/>
          <w:szCs w:val="28"/>
        </w:rPr>
      </w:pPr>
      <w:r w:rsidRPr="00F709BD">
        <w:rPr>
          <w:sz w:val="28"/>
          <w:szCs w:val="28"/>
        </w:rPr>
        <w:t>Разработк</w:t>
      </w:r>
      <w:r w:rsidR="00F709BD" w:rsidRPr="00F709BD">
        <w:rPr>
          <w:sz w:val="28"/>
          <w:szCs w:val="28"/>
        </w:rPr>
        <w:t>а собственного продукта группой</w:t>
      </w:r>
      <w:r w:rsidRPr="00F709BD">
        <w:rPr>
          <w:sz w:val="28"/>
          <w:szCs w:val="28"/>
        </w:rPr>
        <w:t xml:space="preserve"> </w:t>
      </w:r>
    </w:p>
    <w:p w:rsidR="00E42A95" w:rsidRPr="00F709BD" w:rsidRDefault="00E42A95" w:rsidP="00F709BD">
      <w:pPr>
        <w:autoSpaceDE w:val="0"/>
        <w:autoSpaceDN w:val="0"/>
        <w:adjustRightInd w:val="0"/>
        <w:spacing w:after="0" w:line="240" w:lineRule="auto"/>
        <w:jc w:val="both"/>
        <w:rPr>
          <w:rFonts w:ascii="Times New Roman" w:hAnsi="Times New Roman" w:cs="Times New Roman"/>
          <w:color w:val="000000"/>
          <w:sz w:val="28"/>
          <w:szCs w:val="28"/>
        </w:rPr>
      </w:pPr>
      <w:r w:rsidRPr="00F709BD">
        <w:rPr>
          <w:rFonts w:ascii="Times New Roman" w:hAnsi="Times New Roman" w:cs="Times New Roman"/>
          <w:i/>
          <w:iCs/>
          <w:color w:val="000000"/>
          <w:sz w:val="28"/>
          <w:szCs w:val="28"/>
        </w:rPr>
        <w:lastRenderedPageBreak/>
        <w:t xml:space="preserve">Разработанное занятие обязательно включает следующие элементы: </w:t>
      </w:r>
    </w:p>
    <w:p w:rsidR="00E42A95" w:rsidRPr="00F709BD" w:rsidRDefault="00B3405D" w:rsidP="00F709BD">
      <w:pPr>
        <w:pStyle w:val="a4"/>
        <w:numPr>
          <w:ilvl w:val="0"/>
          <w:numId w:val="22"/>
        </w:numPr>
        <w:autoSpaceDE w:val="0"/>
        <w:autoSpaceDN w:val="0"/>
        <w:adjustRightInd w:val="0"/>
        <w:spacing w:after="145"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для педагога, который проводит занятие</w:t>
      </w:r>
    </w:p>
    <w:p w:rsidR="00E42A95" w:rsidRPr="00F709BD" w:rsidRDefault="00E42A95" w:rsidP="00F709BD">
      <w:pPr>
        <w:pStyle w:val="a4"/>
        <w:numPr>
          <w:ilvl w:val="0"/>
          <w:numId w:val="22"/>
        </w:numPr>
        <w:autoSpaceDE w:val="0"/>
        <w:autoSpaceDN w:val="0"/>
        <w:adjustRightInd w:val="0"/>
        <w:spacing w:after="145" w:line="240" w:lineRule="auto"/>
        <w:jc w:val="both"/>
        <w:rPr>
          <w:rFonts w:ascii="Times New Roman" w:hAnsi="Times New Roman" w:cs="Times New Roman"/>
          <w:color w:val="000000"/>
          <w:sz w:val="28"/>
          <w:szCs w:val="28"/>
        </w:rPr>
      </w:pPr>
      <w:r w:rsidRPr="00F709BD">
        <w:rPr>
          <w:rFonts w:ascii="Times New Roman" w:hAnsi="Times New Roman" w:cs="Times New Roman"/>
          <w:color w:val="000000"/>
          <w:sz w:val="28"/>
          <w:szCs w:val="28"/>
        </w:rPr>
        <w:t xml:space="preserve">легенду для </w:t>
      </w:r>
      <w:proofErr w:type="gramStart"/>
      <w:r w:rsidRPr="00F709BD">
        <w:rPr>
          <w:rFonts w:ascii="Times New Roman" w:hAnsi="Times New Roman" w:cs="Times New Roman"/>
          <w:color w:val="000000"/>
          <w:sz w:val="28"/>
          <w:szCs w:val="28"/>
        </w:rPr>
        <w:t>обучающихся</w:t>
      </w:r>
      <w:proofErr w:type="gramEnd"/>
      <w:r w:rsidRPr="00F709BD">
        <w:rPr>
          <w:rFonts w:ascii="Times New Roman" w:hAnsi="Times New Roman" w:cs="Times New Roman"/>
          <w:color w:val="000000"/>
          <w:sz w:val="28"/>
          <w:szCs w:val="28"/>
        </w:rPr>
        <w:t>, т. е. опис</w:t>
      </w:r>
      <w:r w:rsidR="00B3405D">
        <w:rPr>
          <w:rFonts w:ascii="Times New Roman" w:hAnsi="Times New Roman" w:cs="Times New Roman"/>
          <w:color w:val="000000"/>
          <w:sz w:val="28"/>
          <w:szCs w:val="28"/>
        </w:rPr>
        <w:t>ание проблемной</w:t>
      </w:r>
      <w:r w:rsidRPr="00F709BD">
        <w:rPr>
          <w:rFonts w:ascii="Times New Roman" w:hAnsi="Times New Roman" w:cs="Times New Roman"/>
          <w:color w:val="000000"/>
          <w:sz w:val="28"/>
          <w:szCs w:val="28"/>
        </w:rPr>
        <w:t xml:space="preserve"> ситуации и связанного с ней проекта</w:t>
      </w:r>
      <w:r w:rsidR="00B3405D">
        <w:rPr>
          <w:rFonts w:ascii="Times New Roman" w:hAnsi="Times New Roman" w:cs="Times New Roman"/>
          <w:color w:val="000000"/>
          <w:sz w:val="28"/>
          <w:szCs w:val="28"/>
        </w:rPr>
        <w:t>, исследования или эксперимента</w:t>
      </w:r>
    </w:p>
    <w:p w:rsidR="00E42A95" w:rsidRPr="00F709BD" w:rsidRDefault="00E42A95" w:rsidP="00F709BD">
      <w:pPr>
        <w:pStyle w:val="a4"/>
        <w:numPr>
          <w:ilvl w:val="0"/>
          <w:numId w:val="22"/>
        </w:numPr>
        <w:autoSpaceDE w:val="0"/>
        <w:autoSpaceDN w:val="0"/>
        <w:adjustRightInd w:val="0"/>
        <w:spacing w:after="145" w:line="240" w:lineRule="auto"/>
        <w:jc w:val="both"/>
        <w:rPr>
          <w:rFonts w:ascii="Times New Roman" w:hAnsi="Times New Roman" w:cs="Times New Roman"/>
          <w:color w:val="000000"/>
          <w:sz w:val="28"/>
          <w:szCs w:val="28"/>
        </w:rPr>
      </w:pPr>
      <w:r w:rsidRPr="00F709BD">
        <w:rPr>
          <w:rFonts w:ascii="Times New Roman" w:hAnsi="Times New Roman" w:cs="Times New Roman"/>
          <w:color w:val="000000"/>
          <w:sz w:val="28"/>
          <w:szCs w:val="28"/>
        </w:rPr>
        <w:t>заполненную</w:t>
      </w:r>
      <w:r w:rsidR="00B3405D">
        <w:rPr>
          <w:rFonts w:ascii="Times New Roman" w:hAnsi="Times New Roman" w:cs="Times New Roman"/>
          <w:color w:val="000000"/>
          <w:sz w:val="28"/>
          <w:szCs w:val="28"/>
        </w:rPr>
        <w:t xml:space="preserve"> технологическую карту занятия</w:t>
      </w:r>
    </w:p>
    <w:p w:rsidR="00E42A95" w:rsidRPr="00F709BD" w:rsidRDefault="00E42A95" w:rsidP="00F709BD">
      <w:pPr>
        <w:pStyle w:val="a4"/>
        <w:numPr>
          <w:ilvl w:val="0"/>
          <w:numId w:val="22"/>
        </w:numPr>
        <w:autoSpaceDE w:val="0"/>
        <w:autoSpaceDN w:val="0"/>
        <w:adjustRightInd w:val="0"/>
        <w:spacing w:after="145" w:line="240" w:lineRule="auto"/>
        <w:jc w:val="both"/>
        <w:rPr>
          <w:rFonts w:ascii="Times New Roman" w:hAnsi="Times New Roman" w:cs="Times New Roman"/>
          <w:color w:val="000000"/>
          <w:sz w:val="28"/>
          <w:szCs w:val="28"/>
        </w:rPr>
      </w:pPr>
      <w:r w:rsidRPr="00F709BD">
        <w:rPr>
          <w:rFonts w:ascii="Times New Roman" w:hAnsi="Times New Roman" w:cs="Times New Roman"/>
          <w:color w:val="000000"/>
          <w:sz w:val="28"/>
          <w:szCs w:val="28"/>
        </w:rPr>
        <w:t xml:space="preserve">лист групповой работы, который организует работу групп на занятии и обеспечивает </w:t>
      </w:r>
      <w:proofErr w:type="gramStart"/>
      <w:r w:rsidRPr="00F709BD">
        <w:rPr>
          <w:rFonts w:ascii="Times New Roman" w:hAnsi="Times New Roman" w:cs="Times New Roman"/>
          <w:color w:val="000000"/>
          <w:sz w:val="28"/>
          <w:szCs w:val="28"/>
        </w:rPr>
        <w:t>обучающимся</w:t>
      </w:r>
      <w:proofErr w:type="gramEnd"/>
      <w:r w:rsidRPr="00F709BD">
        <w:rPr>
          <w:rFonts w:ascii="Times New Roman" w:hAnsi="Times New Roman" w:cs="Times New Roman"/>
          <w:color w:val="000000"/>
          <w:sz w:val="28"/>
          <w:szCs w:val="28"/>
        </w:rPr>
        <w:t xml:space="preserve"> возможность проявлять и разви</w:t>
      </w:r>
      <w:r w:rsidR="00B3405D">
        <w:rPr>
          <w:rFonts w:ascii="Times New Roman" w:hAnsi="Times New Roman" w:cs="Times New Roman"/>
          <w:color w:val="000000"/>
          <w:sz w:val="28"/>
          <w:szCs w:val="28"/>
        </w:rPr>
        <w:t>вать учебную самостоятельность</w:t>
      </w:r>
    </w:p>
    <w:p w:rsidR="00E42A95" w:rsidRPr="00F709BD" w:rsidRDefault="00E42A95" w:rsidP="00F709BD">
      <w:pPr>
        <w:pStyle w:val="a4"/>
        <w:numPr>
          <w:ilvl w:val="0"/>
          <w:numId w:val="22"/>
        </w:numPr>
        <w:autoSpaceDE w:val="0"/>
        <w:autoSpaceDN w:val="0"/>
        <w:adjustRightInd w:val="0"/>
        <w:spacing w:after="145" w:line="240" w:lineRule="auto"/>
        <w:jc w:val="both"/>
        <w:rPr>
          <w:rFonts w:ascii="Times New Roman" w:hAnsi="Times New Roman" w:cs="Times New Roman"/>
          <w:color w:val="000000"/>
          <w:sz w:val="28"/>
          <w:szCs w:val="28"/>
        </w:rPr>
      </w:pPr>
      <w:r w:rsidRPr="00F709BD">
        <w:rPr>
          <w:rFonts w:ascii="Times New Roman" w:hAnsi="Times New Roman" w:cs="Times New Roman"/>
          <w:color w:val="000000"/>
          <w:sz w:val="28"/>
          <w:szCs w:val="28"/>
        </w:rPr>
        <w:t>раздато</w:t>
      </w:r>
      <w:r w:rsidR="00B3405D">
        <w:rPr>
          <w:rFonts w:ascii="Times New Roman" w:hAnsi="Times New Roman" w:cs="Times New Roman"/>
          <w:color w:val="000000"/>
          <w:sz w:val="28"/>
          <w:szCs w:val="28"/>
        </w:rPr>
        <w:t xml:space="preserve">чные материалы для </w:t>
      </w:r>
      <w:proofErr w:type="gramStart"/>
      <w:r w:rsidR="00B3405D">
        <w:rPr>
          <w:rFonts w:ascii="Times New Roman" w:hAnsi="Times New Roman" w:cs="Times New Roman"/>
          <w:color w:val="000000"/>
          <w:sz w:val="28"/>
          <w:szCs w:val="28"/>
        </w:rPr>
        <w:t>обучающихся</w:t>
      </w:r>
      <w:proofErr w:type="gramEnd"/>
    </w:p>
    <w:p w:rsidR="00E42A95" w:rsidRPr="00F709BD" w:rsidRDefault="00E42A95" w:rsidP="00E42A95">
      <w:pPr>
        <w:pStyle w:val="a4"/>
        <w:numPr>
          <w:ilvl w:val="0"/>
          <w:numId w:val="22"/>
        </w:numPr>
        <w:autoSpaceDE w:val="0"/>
        <w:autoSpaceDN w:val="0"/>
        <w:adjustRightInd w:val="0"/>
        <w:spacing w:after="0" w:line="240" w:lineRule="auto"/>
        <w:jc w:val="both"/>
        <w:rPr>
          <w:rFonts w:ascii="Times New Roman" w:hAnsi="Times New Roman" w:cs="Times New Roman"/>
          <w:color w:val="000000"/>
          <w:sz w:val="28"/>
          <w:szCs w:val="28"/>
        </w:rPr>
      </w:pPr>
      <w:r w:rsidRPr="00F709BD">
        <w:rPr>
          <w:rFonts w:ascii="Times New Roman" w:hAnsi="Times New Roman" w:cs="Times New Roman"/>
          <w:color w:val="000000"/>
          <w:sz w:val="28"/>
          <w:szCs w:val="28"/>
        </w:rPr>
        <w:t>лист оценки в проц</w:t>
      </w:r>
      <w:r w:rsidR="00F709BD">
        <w:rPr>
          <w:rFonts w:ascii="Times New Roman" w:hAnsi="Times New Roman" w:cs="Times New Roman"/>
          <w:color w:val="000000"/>
          <w:sz w:val="28"/>
          <w:szCs w:val="28"/>
        </w:rPr>
        <w:t>ессе педагогического наблюдения</w:t>
      </w:r>
      <w:r w:rsidRPr="00F709BD">
        <w:rPr>
          <w:rFonts w:ascii="Times New Roman" w:hAnsi="Times New Roman" w:cs="Times New Roman"/>
          <w:color w:val="000000"/>
          <w:sz w:val="28"/>
          <w:szCs w:val="28"/>
        </w:rPr>
        <w:t xml:space="preserve"> </w:t>
      </w:r>
    </w:p>
    <w:p w:rsidR="00F709BD" w:rsidRDefault="00E42A95" w:rsidP="00F709BD">
      <w:pPr>
        <w:autoSpaceDE w:val="0"/>
        <w:autoSpaceDN w:val="0"/>
        <w:adjustRightInd w:val="0"/>
        <w:spacing w:after="0" w:line="240" w:lineRule="auto"/>
        <w:ind w:firstLine="644"/>
        <w:jc w:val="both"/>
        <w:rPr>
          <w:rFonts w:ascii="Times New Roman" w:hAnsi="Times New Roman" w:cs="Times New Roman"/>
          <w:color w:val="000000"/>
          <w:sz w:val="28"/>
          <w:szCs w:val="28"/>
        </w:rPr>
      </w:pPr>
      <w:r w:rsidRPr="00E42A95">
        <w:rPr>
          <w:rFonts w:ascii="Times New Roman" w:hAnsi="Times New Roman" w:cs="Times New Roman"/>
          <w:color w:val="000000"/>
          <w:sz w:val="28"/>
          <w:szCs w:val="28"/>
        </w:rPr>
        <w:t xml:space="preserve">Учебные ситуации подобного типа могут опираться на современные технологии смешанного обучения, которые подразумевают задействование ИКТ. </w:t>
      </w:r>
    </w:p>
    <w:p w:rsidR="00F709BD" w:rsidRDefault="00E42A95" w:rsidP="00F709BD">
      <w:pPr>
        <w:autoSpaceDE w:val="0"/>
        <w:autoSpaceDN w:val="0"/>
        <w:adjustRightInd w:val="0"/>
        <w:spacing w:after="0" w:line="240" w:lineRule="auto"/>
        <w:ind w:firstLine="644"/>
        <w:jc w:val="both"/>
        <w:rPr>
          <w:rFonts w:ascii="Times New Roman" w:hAnsi="Times New Roman" w:cs="Times New Roman"/>
          <w:color w:val="000000"/>
          <w:sz w:val="28"/>
          <w:szCs w:val="28"/>
        </w:rPr>
      </w:pPr>
      <w:proofErr w:type="gramStart"/>
      <w:r w:rsidRPr="00E42A95">
        <w:rPr>
          <w:rFonts w:ascii="Times New Roman" w:hAnsi="Times New Roman" w:cs="Times New Roman"/>
          <w:color w:val="000000"/>
          <w:sz w:val="28"/>
          <w:szCs w:val="28"/>
        </w:rPr>
        <w:t>Различные компьютерные технологии могут быть использованы во время занятия, при выполнении заданий в рамках самостоятельной работы, а также для коммуникации меж</w:t>
      </w:r>
      <w:r w:rsidR="00B3405D">
        <w:rPr>
          <w:rFonts w:ascii="Times New Roman" w:hAnsi="Times New Roman" w:cs="Times New Roman"/>
          <w:color w:val="000000"/>
          <w:sz w:val="28"/>
          <w:szCs w:val="28"/>
        </w:rPr>
        <w:t>ду обучающимися и педагогом</w:t>
      </w:r>
      <w:r w:rsidRPr="00E42A95">
        <w:rPr>
          <w:rFonts w:ascii="Times New Roman" w:hAnsi="Times New Roman" w:cs="Times New Roman"/>
          <w:color w:val="000000"/>
          <w:sz w:val="28"/>
          <w:szCs w:val="28"/>
        </w:rPr>
        <w:t>.</w:t>
      </w:r>
      <w:proofErr w:type="gramEnd"/>
    </w:p>
    <w:p w:rsidR="00E42A95" w:rsidRPr="00893E34" w:rsidRDefault="00E42A95" w:rsidP="00893E34">
      <w:pPr>
        <w:autoSpaceDE w:val="0"/>
        <w:autoSpaceDN w:val="0"/>
        <w:adjustRightInd w:val="0"/>
        <w:spacing w:after="0" w:line="240" w:lineRule="auto"/>
        <w:ind w:firstLine="644"/>
        <w:jc w:val="both"/>
        <w:rPr>
          <w:rFonts w:ascii="Times New Roman" w:hAnsi="Times New Roman" w:cs="Times New Roman"/>
          <w:color w:val="000000"/>
          <w:sz w:val="28"/>
          <w:szCs w:val="28"/>
        </w:rPr>
      </w:pPr>
      <w:r w:rsidRPr="00E42A95">
        <w:rPr>
          <w:rFonts w:ascii="Times New Roman" w:hAnsi="Times New Roman" w:cs="Times New Roman"/>
          <w:color w:val="000000"/>
          <w:sz w:val="28"/>
          <w:szCs w:val="28"/>
        </w:rPr>
        <w:t xml:space="preserve">Также хорошо вписывается в креативные учебные ситуации </w:t>
      </w:r>
      <w:r w:rsidR="00F709BD">
        <w:rPr>
          <w:rFonts w:ascii="Times New Roman" w:hAnsi="Times New Roman" w:cs="Times New Roman"/>
          <w:color w:val="000000"/>
          <w:sz w:val="28"/>
          <w:szCs w:val="28"/>
        </w:rPr>
        <w:t xml:space="preserve">стратегия </w:t>
      </w:r>
      <w:r w:rsidRPr="00E42A95">
        <w:rPr>
          <w:rFonts w:ascii="Times New Roman" w:hAnsi="Times New Roman" w:cs="Times New Roman"/>
          <w:color w:val="000000"/>
          <w:sz w:val="28"/>
          <w:szCs w:val="28"/>
        </w:rPr>
        <w:t>перевернутого обучения, меняющая работу в группе и самостоятельную работу местами: обучающиеся самостоятельно изучают материал и ищут нужную инфор</w:t>
      </w:r>
      <w:r w:rsidR="00B3405D">
        <w:rPr>
          <w:rFonts w:ascii="Times New Roman" w:hAnsi="Times New Roman" w:cs="Times New Roman"/>
          <w:color w:val="000000"/>
          <w:sz w:val="28"/>
          <w:szCs w:val="28"/>
        </w:rPr>
        <w:t xml:space="preserve">мацию, а на занятии </w:t>
      </w:r>
      <w:r w:rsidRPr="00E42A95">
        <w:rPr>
          <w:rFonts w:ascii="Times New Roman" w:hAnsi="Times New Roman" w:cs="Times New Roman"/>
          <w:color w:val="000000"/>
          <w:sz w:val="28"/>
          <w:szCs w:val="28"/>
        </w:rPr>
        <w:t xml:space="preserve"> выполняют практическую работу в группе. </w:t>
      </w:r>
    </w:p>
    <w:p w:rsidR="00E42A95" w:rsidRPr="00893E34" w:rsidRDefault="00893E34" w:rsidP="00893E34">
      <w:pPr>
        <w:shd w:val="clear" w:color="auto" w:fill="FFFFFF"/>
        <w:spacing w:after="0" w:line="381" w:lineRule="atLeast"/>
        <w:jc w:val="center"/>
        <w:textAlignment w:val="baseline"/>
        <w:rPr>
          <w:rFonts w:ascii="Times New Roman" w:eastAsia="Times New Roman" w:hAnsi="Times New Roman" w:cs="Times New Roman"/>
          <w:b/>
          <w:bCs/>
          <w:color w:val="000000"/>
          <w:sz w:val="28"/>
          <w:szCs w:val="28"/>
          <w:bdr w:val="none" w:sz="0" w:space="0" w:color="auto" w:frame="1"/>
        </w:rPr>
      </w:pPr>
      <w:r w:rsidRPr="00893E34">
        <w:rPr>
          <w:rFonts w:ascii="Times New Roman" w:eastAsia="Times New Roman" w:hAnsi="Times New Roman" w:cs="Times New Roman"/>
          <w:b/>
          <w:bCs/>
          <w:color w:val="000000"/>
          <w:sz w:val="28"/>
          <w:szCs w:val="28"/>
          <w:bdr w:val="none" w:sz="0" w:space="0" w:color="auto" w:frame="1"/>
        </w:rPr>
        <w:t>Оценивание «4К» компетенции</w:t>
      </w:r>
    </w:p>
    <w:p w:rsidR="00F709BD" w:rsidRPr="00F709BD" w:rsidRDefault="00F709BD" w:rsidP="00F709BD">
      <w:pPr>
        <w:pStyle w:val="Default"/>
        <w:ind w:firstLine="708"/>
        <w:jc w:val="both"/>
        <w:rPr>
          <w:sz w:val="28"/>
          <w:szCs w:val="28"/>
        </w:rPr>
      </w:pPr>
      <w:r w:rsidRPr="00F709BD">
        <w:rPr>
          <w:sz w:val="28"/>
          <w:szCs w:val="28"/>
        </w:rPr>
        <w:t xml:space="preserve">Социальный и эмоциональный интеллект, креативность, наши способности к сотрудничеству и совместному творчеству, а также другие важные навыки будущего </w:t>
      </w:r>
      <w:proofErr w:type="gramStart"/>
      <w:r w:rsidRPr="00F709BD">
        <w:rPr>
          <w:sz w:val="28"/>
          <w:szCs w:val="28"/>
        </w:rPr>
        <w:t>должны</w:t>
      </w:r>
      <w:proofErr w:type="gramEnd"/>
      <w:r w:rsidRPr="00F709BD">
        <w:rPr>
          <w:sz w:val="28"/>
          <w:szCs w:val="28"/>
        </w:rPr>
        <w:t xml:space="preserve"> поэтому включаться в метрику оценки, которую мы используем для определения успеха обучающегося на протяжении всей жизни – в процессе непрерывного обучения. </w:t>
      </w:r>
    </w:p>
    <w:p w:rsidR="00F709BD" w:rsidRPr="00F709BD" w:rsidRDefault="00F709BD" w:rsidP="00F709BD">
      <w:pPr>
        <w:pStyle w:val="Default"/>
        <w:ind w:firstLine="708"/>
        <w:jc w:val="both"/>
        <w:rPr>
          <w:sz w:val="28"/>
          <w:szCs w:val="28"/>
        </w:rPr>
      </w:pPr>
      <w:r w:rsidRPr="00F709BD">
        <w:rPr>
          <w:sz w:val="28"/>
          <w:szCs w:val="28"/>
        </w:rPr>
        <w:t xml:space="preserve">Очень важно, чтобы система обучения и оценивания не разрушала, а способствовала развитию любознательности, креативности и сотрудничества, а также позволяла </w:t>
      </w:r>
      <w:proofErr w:type="gramStart"/>
      <w:r w:rsidRPr="00F709BD">
        <w:rPr>
          <w:sz w:val="28"/>
          <w:szCs w:val="28"/>
        </w:rPr>
        <w:t>обучающимся</w:t>
      </w:r>
      <w:proofErr w:type="gramEnd"/>
      <w:r w:rsidRPr="00F709BD">
        <w:rPr>
          <w:sz w:val="28"/>
          <w:szCs w:val="28"/>
        </w:rPr>
        <w:t xml:space="preserve"> учиться, совершая ошибки. </w:t>
      </w:r>
    </w:p>
    <w:p w:rsidR="00F709BD" w:rsidRPr="00F709BD" w:rsidRDefault="00F709BD" w:rsidP="00F709BD">
      <w:pPr>
        <w:shd w:val="clear" w:color="auto" w:fill="FFFFFF"/>
        <w:spacing w:after="0" w:line="381" w:lineRule="atLeast"/>
        <w:ind w:firstLine="708"/>
        <w:jc w:val="both"/>
        <w:textAlignment w:val="baseline"/>
        <w:rPr>
          <w:rFonts w:ascii="Times New Roman" w:hAnsi="Times New Roman" w:cs="Times New Roman"/>
          <w:sz w:val="28"/>
          <w:szCs w:val="28"/>
        </w:rPr>
      </w:pPr>
      <w:r w:rsidRPr="00F709BD">
        <w:rPr>
          <w:rFonts w:ascii="Times New Roman" w:hAnsi="Times New Roman" w:cs="Times New Roman"/>
          <w:sz w:val="28"/>
          <w:szCs w:val="28"/>
        </w:rPr>
        <w:t xml:space="preserve">Таким образом, чтобы приступить к формированию компетенций «4К» стоит </w:t>
      </w:r>
      <w:proofErr w:type="spellStart"/>
      <w:r w:rsidRPr="00F709BD">
        <w:rPr>
          <w:rFonts w:ascii="Times New Roman" w:hAnsi="Times New Roman" w:cs="Times New Roman"/>
          <w:sz w:val="28"/>
          <w:szCs w:val="28"/>
        </w:rPr>
        <w:t>критериально</w:t>
      </w:r>
      <w:proofErr w:type="spellEnd"/>
      <w:r w:rsidRPr="00F709BD">
        <w:rPr>
          <w:rFonts w:ascii="Times New Roman" w:hAnsi="Times New Roman" w:cs="Times New Roman"/>
          <w:sz w:val="28"/>
          <w:szCs w:val="28"/>
        </w:rPr>
        <w:t xml:space="preserve"> определить (перечислить поведенческие характеристики), как проявляется креативность, критическое мышление, коммуникация и </w:t>
      </w:r>
      <w:proofErr w:type="spellStart"/>
      <w:r w:rsidRPr="00F709BD">
        <w:rPr>
          <w:rFonts w:ascii="Times New Roman" w:hAnsi="Times New Roman" w:cs="Times New Roman"/>
          <w:sz w:val="28"/>
          <w:szCs w:val="28"/>
        </w:rPr>
        <w:t>коллаборация</w:t>
      </w:r>
      <w:proofErr w:type="spellEnd"/>
      <w:r w:rsidRPr="00F709BD">
        <w:rPr>
          <w:rFonts w:ascii="Times New Roman" w:hAnsi="Times New Roman" w:cs="Times New Roman"/>
          <w:sz w:val="28"/>
          <w:szCs w:val="28"/>
        </w:rPr>
        <w:t xml:space="preserve"> в процессе изучения той или ино</w:t>
      </w:r>
      <w:r w:rsidR="00B3405D">
        <w:rPr>
          <w:rFonts w:ascii="Times New Roman" w:hAnsi="Times New Roman" w:cs="Times New Roman"/>
          <w:sz w:val="28"/>
          <w:szCs w:val="28"/>
        </w:rPr>
        <w:t xml:space="preserve">й дисциплины, </w:t>
      </w:r>
      <w:r w:rsidRPr="00F709BD">
        <w:rPr>
          <w:rFonts w:ascii="Times New Roman" w:hAnsi="Times New Roman" w:cs="Times New Roman"/>
          <w:sz w:val="28"/>
          <w:szCs w:val="28"/>
        </w:rPr>
        <w:t xml:space="preserve">модуля, проанализировать учебный или тематический план и решить, на примере каких тем и какое количество </w:t>
      </w:r>
      <w:proofErr w:type="gramStart"/>
      <w:r w:rsidRPr="00F709BD">
        <w:rPr>
          <w:rFonts w:ascii="Times New Roman" w:hAnsi="Times New Roman" w:cs="Times New Roman"/>
          <w:sz w:val="28"/>
          <w:szCs w:val="28"/>
        </w:rPr>
        <w:t>часов</w:t>
      </w:r>
      <w:proofErr w:type="gramEnd"/>
      <w:r w:rsidRPr="00F709BD">
        <w:rPr>
          <w:rFonts w:ascii="Times New Roman" w:hAnsi="Times New Roman" w:cs="Times New Roman"/>
          <w:sz w:val="28"/>
          <w:szCs w:val="28"/>
        </w:rPr>
        <w:t xml:space="preserve"> возможно использовать для тренировки компетенций (это должно быть системно), продумать учебные ситуации, сформулировать для обучающихся соответствующие учебные задачи, подобрать технологии, разработать раздаточный материал, организовать сам процесс на занятии и провести формирующее оценивание в форме содержательной обратной связи</w:t>
      </w:r>
    </w:p>
    <w:p w:rsidR="00B3405D" w:rsidRPr="00B45893" w:rsidRDefault="00B3405D" w:rsidP="00893E34">
      <w:pPr>
        <w:autoSpaceDE w:val="0"/>
        <w:autoSpaceDN w:val="0"/>
        <w:adjustRightInd w:val="0"/>
        <w:spacing w:after="0" w:line="240" w:lineRule="auto"/>
        <w:ind w:firstLine="644"/>
        <w:jc w:val="both"/>
        <w:rPr>
          <w:rFonts w:ascii="Times New Roman" w:hAnsi="Times New Roman" w:cs="Times New Roman"/>
          <w:color w:val="000000"/>
          <w:sz w:val="28"/>
          <w:szCs w:val="28"/>
        </w:rPr>
      </w:pPr>
      <w:r w:rsidRPr="00B45893">
        <w:rPr>
          <w:rFonts w:ascii="Times New Roman" w:hAnsi="Times New Roman" w:cs="Times New Roman"/>
          <w:color w:val="000000"/>
          <w:sz w:val="28"/>
          <w:szCs w:val="28"/>
        </w:rPr>
        <w:t>Принципы оценивания компетенций «</w:t>
      </w:r>
      <w:r>
        <w:rPr>
          <w:rFonts w:ascii="Times New Roman" w:hAnsi="Times New Roman" w:cs="Times New Roman"/>
          <w:color w:val="000000"/>
          <w:sz w:val="28"/>
          <w:szCs w:val="28"/>
        </w:rPr>
        <w:t>4К» у обучающихся следующие</w:t>
      </w:r>
      <w:proofErr w:type="gramStart"/>
      <w:r>
        <w:rPr>
          <w:rFonts w:ascii="Times New Roman" w:hAnsi="Times New Roman" w:cs="Times New Roman"/>
          <w:color w:val="000000"/>
          <w:sz w:val="28"/>
          <w:szCs w:val="28"/>
        </w:rPr>
        <w:t xml:space="preserve"> </w:t>
      </w:r>
      <w:r w:rsidRPr="00B45893">
        <w:rPr>
          <w:rFonts w:ascii="Times New Roman" w:hAnsi="Times New Roman" w:cs="Times New Roman"/>
          <w:color w:val="000000"/>
          <w:sz w:val="28"/>
          <w:szCs w:val="28"/>
        </w:rPr>
        <w:t>:</w:t>
      </w:r>
      <w:proofErr w:type="gramEnd"/>
      <w:r w:rsidRPr="00B45893">
        <w:rPr>
          <w:rFonts w:ascii="Times New Roman" w:hAnsi="Times New Roman" w:cs="Times New Roman"/>
          <w:color w:val="000000"/>
          <w:sz w:val="28"/>
          <w:szCs w:val="28"/>
        </w:rPr>
        <w:t xml:space="preserve"> </w:t>
      </w:r>
    </w:p>
    <w:p w:rsidR="00B3405D" w:rsidRPr="00B45893" w:rsidRDefault="00B3405D" w:rsidP="00B3405D">
      <w:pPr>
        <w:pStyle w:val="a4"/>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sidRPr="00B45893">
        <w:rPr>
          <w:rFonts w:ascii="Times New Roman" w:hAnsi="Times New Roman" w:cs="Times New Roman"/>
          <w:color w:val="000000"/>
          <w:sz w:val="28"/>
          <w:szCs w:val="28"/>
        </w:rPr>
        <w:t xml:space="preserve">компетенций «4К» являются «тренируемыми», </w:t>
      </w:r>
    </w:p>
    <w:p w:rsidR="00B3405D" w:rsidRPr="00B45893" w:rsidRDefault="00B3405D" w:rsidP="00B3405D">
      <w:pPr>
        <w:pStyle w:val="a4"/>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sidRPr="00B45893">
        <w:rPr>
          <w:rFonts w:ascii="Times New Roman" w:hAnsi="Times New Roman" w:cs="Times New Roman"/>
          <w:color w:val="000000"/>
          <w:sz w:val="28"/>
          <w:szCs w:val="28"/>
        </w:rPr>
        <w:lastRenderedPageBreak/>
        <w:t>компетенций «4К» связаны не с конкретно</w:t>
      </w:r>
      <w:r w:rsidR="00893E34">
        <w:rPr>
          <w:rFonts w:ascii="Times New Roman" w:hAnsi="Times New Roman" w:cs="Times New Roman"/>
          <w:color w:val="000000"/>
          <w:sz w:val="28"/>
          <w:szCs w:val="28"/>
        </w:rPr>
        <w:t xml:space="preserve">й предметной </w:t>
      </w:r>
      <w:r w:rsidRPr="00B45893">
        <w:rPr>
          <w:rFonts w:ascii="Times New Roman" w:hAnsi="Times New Roman" w:cs="Times New Roman"/>
          <w:color w:val="000000"/>
          <w:sz w:val="28"/>
          <w:szCs w:val="28"/>
        </w:rPr>
        <w:t>деятельностью, а со спос</w:t>
      </w:r>
      <w:r w:rsidR="00893E34">
        <w:rPr>
          <w:rFonts w:ascii="Times New Roman" w:hAnsi="Times New Roman" w:cs="Times New Roman"/>
          <w:color w:val="000000"/>
          <w:sz w:val="28"/>
          <w:szCs w:val="28"/>
        </w:rPr>
        <w:t>обами деятельности</w:t>
      </w:r>
      <w:r w:rsidRPr="00B45893">
        <w:rPr>
          <w:rFonts w:ascii="Times New Roman" w:hAnsi="Times New Roman" w:cs="Times New Roman"/>
          <w:color w:val="000000"/>
          <w:sz w:val="28"/>
          <w:szCs w:val="28"/>
        </w:rPr>
        <w:t xml:space="preserve"> </w:t>
      </w:r>
    </w:p>
    <w:p w:rsidR="00B3405D" w:rsidRPr="00B45893" w:rsidRDefault="00B3405D" w:rsidP="00B3405D">
      <w:pPr>
        <w:pStyle w:val="a4"/>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sidRPr="00B45893">
        <w:rPr>
          <w:rFonts w:ascii="Times New Roman" w:hAnsi="Times New Roman" w:cs="Times New Roman"/>
          <w:color w:val="000000"/>
          <w:sz w:val="28"/>
          <w:szCs w:val="28"/>
        </w:rPr>
        <w:t>принцип «</w:t>
      </w:r>
      <w:proofErr w:type="spellStart"/>
      <w:r w:rsidRPr="00B45893">
        <w:rPr>
          <w:rFonts w:ascii="Times New Roman" w:hAnsi="Times New Roman" w:cs="Times New Roman"/>
          <w:color w:val="000000"/>
          <w:sz w:val="28"/>
          <w:szCs w:val="28"/>
        </w:rPr>
        <w:t>soft</w:t>
      </w:r>
      <w:proofErr w:type="spellEnd"/>
      <w:r w:rsidRPr="00B45893">
        <w:rPr>
          <w:rFonts w:ascii="Times New Roman" w:hAnsi="Times New Roman" w:cs="Times New Roman"/>
          <w:color w:val="000000"/>
          <w:sz w:val="28"/>
          <w:szCs w:val="28"/>
        </w:rPr>
        <w:t xml:space="preserve"> через </w:t>
      </w:r>
      <w:proofErr w:type="spellStart"/>
      <w:r w:rsidRPr="00B45893">
        <w:rPr>
          <w:rFonts w:ascii="Times New Roman" w:hAnsi="Times New Roman" w:cs="Times New Roman"/>
          <w:color w:val="000000"/>
          <w:sz w:val="28"/>
          <w:szCs w:val="28"/>
        </w:rPr>
        <w:t>hard</w:t>
      </w:r>
      <w:proofErr w:type="spellEnd"/>
      <w:r w:rsidRPr="00B45893">
        <w:rPr>
          <w:rFonts w:ascii="Times New Roman" w:hAnsi="Times New Roman" w:cs="Times New Roman"/>
          <w:color w:val="000000"/>
          <w:sz w:val="28"/>
          <w:szCs w:val="28"/>
        </w:rPr>
        <w:t xml:space="preserve">» («гибкие» через «жесткие»). </w:t>
      </w:r>
    </w:p>
    <w:p w:rsidR="00937506" w:rsidRPr="005146A9" w:rsidRDefault="00937506" w:rsidP="005146A9">
      <w:pPr>
        <w:pStyle w:val="a4"/>
        <w:spacing w:after="0"/>
        <w:ind w:left="644"/>
        <w:jc w:val="center"/>
        <w:rPr>
          <w:rFonts w:ascii="Times New Roman" w:hAnsi="Times New Roman" w:cs="Times New Roman"/>
          <w:sz w:val="28"/>
          <w:szCs w:val="28"/>
        </w:rPr>
      </w:pPr>
      <w:bookmarkStart w:id="4" w:name="_GoBack"/>
      <w:r w:rsidRPr="005146A9">
        <w:rPr>
          <w:rFonts w:ascii="Times New Roman" w:hAnsi="Times New Roman" w:cs="Times New Roman"/>
          <w:b/>
          <w:sz w:val="28"/>
          <w:szCs w:val="28"/>
          <w:u w:val="single"/>
        </w:rPr>
        <w:t>Сейчас игра «Автобусная остановка»</w:t>
      </w:r>
    </w:p>
    <w:p w:rsidR="00937506" w:rsidRPr="005146A9" w:rsidRDefault="00937506" w:rsidP="005146A9">
      <w:pPr>
        <w:spacing w:after="0"/>
        <w:ind w:firstLine="644"/>
        <w:jc w:val="both"/>
        <w:rPr>
          <w:rFonts w:ascii="Times New Roman" w:hAnsi="Times New Roman" w:cs="Times New Roman"/>
          <w:sz w:val="28"/>
          <w:szCs w:val="28"/>
        </w:rPr>
      </w:pPr>
      <w:r w:rsidRPr="005146A9">
        <w:rPr>
          <w:rFonts w:ascii="Times New Roman" w:hAnsi="Times New Roman" w:cs="Times New Roman"/>
          <w:sz w:val="28"/>
          <w:szCs w:val="28"/>
        </w:rPr>
        <w:t>Сейчас группы распределяются по автобусным остановкам. На каждой остановке расположен лист с записанным на нём вопросом по теме. Ваша задача – обсу</w:t>
      </w:r>
      <w:r w:rsidR="005146A9">
        <w:rPr>
          <w:rFonts w:ascii="Times New Roman" w:hAnsi="Times New Roman" w:cs="Times New Roman"/>
          <w:sz w:val="28"/>
          <w:szCs w:val="28"/>
        </w:rPr>
        <w:t>ждение вопроса и подбор</w:t>
      </w:r>
      <w:r w:rsidRPr="005146A9">
        <w:rPr>
          <w:rFonts w:ascii="Times New Roman" w:hAnsi="Times New Roman" w:cs="Times New Roman"/>
          <w:sz w:val="28"/>
          <w:szCs w:val="28"/>
        </w:rPr>
        <w:t xml:space="preserve"> ответа. Затем по моей команде группы переходят по часовой стрелке к следующей автобусной остановке. Знакомятся с имеющимися записями,</w:t>
      </w:r>
      <w:r w:rsidR="005146A9">
        <w:rPr>
          <w:rFonts w:ascii="Times New Roman" w:hAnsi="Times New Roman" w:cs="Times New Roman"/>
          <w:sz w:val="28"/>
          <w:szCs w:val="28"/>
        </w:rPr>
        <w:t xml:space="preserve"> и, при необходимости, меняют или дополняют</w:t>
      </w:r>
      <w:r w:rsidRPr="005146A9">
        <w:rPr>
          <w:rFonts w:ascii="Times New Roman" w:hAnsi="Times New Roman" w:cs="Times New Roman"/>
          <w:sz w:val="28"/>
          <w:szCs w:val="28"/>
        </w:rPr>
        <w:t xml:space="preserve"> их. </w:t>
      </w:r>
    </w:p>
    <w:p w:rsidR="00937506" w:rsidRDefault="00937506" w:rsidP="00B3405D">
      <w:pPr>
        <w:autoSpaceDE w:val="0"/>
        <w:autoSpaceDN w:val="0"/>
        <w:adjustRightInd w:val="0"/>
        <w:spacing w:after="0" w:line="240" w:lineRule="auto"/>
        <w:ind w:firstLine="644"/>
        <w:jc w:val="both"/>
        <w:rPr>
          <w:rFonts w:ascii="Times New Roman" w:hAnsi="Times New Roman" w:cs="Times New Roman"/>
          <w:color w:val="000000"/>
          <w:sz w:val="28"/>
          <w:szCs w:val="28"/>
        </w:rPr>
      </w:pPr>
    </w:p>
    <w:p w:rsidR="005146A9" w:rsidRPr="005146A9" w:rsidRDefault="005146A9" w:rsidP="00B3405D">
      <w:pPr>
        <w:autoSpaceDE w:val="0"/>
        <w:autoSpaceDN w:val="0"/>
        <w:adjustRightInd w:val="0"/>
        <w:spacing w:after="0" w:line="240" w:lineRule="auto"/>
        <w:ind w:firstLine="644"/>
        <w:jc w:val="both"/>
        <w:rPr>
          <w:rFonts w:ascii="Times New Roman" w:hAnsi="Times New Roman" w:cs="Times New Roman"/>
          <w:b/>
          <w:color w:val="000000"/>
          <w:sz w:val="28"/>
          <w:szCs w:val="28"/>
        </w:rPr>
      </w:pPr>
      <w:r w:rsidRPr="005146A9">
        <w:rPr>
          <w:rFonts w:ascii="Times New Roman" w:hAnsi="Times New Roman" w:cs="Times New Roman"/>
          <w:b/>
          <w:color w:val="000000"/>
          <w:sz w:val="28"/>
          <w:szCs w:val="28"/>
        </w:rPr>
        <w:t>Блок проверяемых умений и их проявление в ходе оценки</w:t>
      </w:r>
    </w:p>
    <w:p w:rsidR="00B3405D" w:rsidRPr="00B45893" w:rsidRDefault="00B3405D" w:rsidP="00B3405D">
      <w:pPr>
        <w:autoSpaceDE w:val="0"/>
        <w:autoSpaceDN w:val="0"/>
        <w:adjustRightInd w:val="0"/>
        <w:spacing w:after="0" w:line="240" w:lineRule="auto"/>
        <w:ind w:firstLine="644"/>
        <w:jc w:val="both"/>
        <w:rPr>
          <w:rFonts w:ascii="Times New Roman" w:hAnsi="Times New Roman" w:cs="Times New Roman"/>
          <w:color w:val="000000"/>
          <w:sz w:val="28"/>
          <w:szCs w:val="28"/>
        </w:rPr>
      </w:pPr>
      <w:r w:rsidRPr="00B45893">
        <w:rPr>
          <w:rFonts w:ascii="Times New Roman" w:hAnsi="Times New Roman" w:cs="Times New Roman"/>
          <w:color w:val="000000"/>
          <w:sz w:val="28"/>
          <w:szCs w:val="28"/>
        </w:rPr>
        <w:t>В общем виде по каждой из компетенций можно представить следующие блоки проверяемых умений и их проявление в ходе</w:t>
      </w:r>
      <w:r w:rsidR="00893E34">
        <w:rPr>
          <w:rFonts w:ascii="Times New Roman" w:hAnsi="Times New Roman" w:cs="Times New Roman"/>
          <w:color w:val="000000"/>
          <w:sz w:val="28"/>
          <w:szCs w:val="28"/>
        </w:rPr>
        <w:t xml:space="preserve"> оценки</w:t>
      </w:r>
      <w:r w:rsidRPr="00B45893">
        <w:rPr>
          <w:rFonts w:ascii="Times New Roman" w:hAnsi="Times New Roman" w:cs="Times New Roman"/>
          <w:color w:val="000000"/>
          <w:sz w:val="28"/>
          <w:szCs w:val="28"/>
        </w:rPr>
        <w:t xml:space="preserve">: </w:t>
      </w:r>
    </w:p>
    <w:p w:rsidR="00B3405D" w:rsidRPr="00B45893" w:rsidRDefault="00B3405D" w:rsidP="00B3405D">
      <w:pPr>
        <w:pStyle w:val="a4"/>
        <w:numPr>
          <w:ilvl w:val="0"/>
          <w:numId w:val="31"/>
        </w:numPr>
        <w:autoSpaceDE w:val="0"/>
        <w:autoSpaceDN w:val="0"/>
        <w:adjustRightInd w:val="0"/>
        <w:spacing w:after="148" w:line="240" w:lineRule="auto"/>
        <w:jc w:val="both"/>
        <w:rPr>
          <w:rFonts w:ascii="Times New Roman" w:hAnsi="Times New Roman" w:cs="Times New Roman"/>
          <w:color w:val="000000"/>
          <w:sz w:val="28"/>
          <w:szCs w:val="28"/>
        </w:rPr>
      </w:pPr>
      <w:r w:rsidRPr="00B45893">
        <w:rPr>
          <w:rFonts w:ascii="Times New Roman" w:hAnsi="Times New Roman" w:cs="Times New Roman"/>
          <w:i/>
          <w:iCs/>
          <w:color w:val="000000"/>
          <w:sz w:val="28"/>
          <w:szCs w:val="28"/>
        </w:rPr>
        <w:t xml:space="preserve">критическое мышление </w:t>
      </w:r>
      <w:r w:rsidRPr="00B45893">
        <w:rPr>
          <w:rFonts w:ascii="Times New Roman" w:hAnsi="Times New Roman" w:cs="Times New Roman"/>
          <w:color w:val="000000"/>
          <w:sz w:val="28"/>
          <w:szCs w:val="28"/>
        </w:rPr>
        <w:t>(анализирует; предлагает гипотезы, варианты решения; пользуется разнообразными источниками информации для проверки гипотез и выработки решения; аргументирует; осуще</w:t>
      </w:r>
      <w:r w:rsidR="00893E34">
        <w:rPr>
          <w:rFonts w:ascii="Times New Roman" w:hAnsi="Times New Roman" w:cs="Times New Roman"/>
          <w:color w:val="000000"/>
          <w:sz w:val="28"/>
          <w:szCs w:val="28"/>
        </w:rPr>
        <w:t>ствляет контроль; дает оценку).</w:t>
      </w:r>
    </w:p>
    <w:p w:rsidR="00B3405D" w:rsidRPr="00B45893" w:rsidRDefault="00B3405D" w:rsidP="00B3405D">
      <w:pPr>
        <w:pStyle w:val="a4"/>
        <w:numPr>
          <w:ilvl w:val="0"/>
          <w:numId w:val="31"/>
        </w:numPr>
        <w:autoSpaceDE w:val="0"/>
        <w:autoSpaceDN w:val="0"/>
        <w:adjustRightInd w:val="0"/>
        <w:spacing w:after="148" w:line="240" w:lineRule="auto"/>
        <w:jc w:val="both"/>
        <w:rPr>
          <w:rFonts w:ascii="Times New Roman" w:hAnsi="Times New Roman" w:cs="Times New Roman"/>
          <w:color w:val="000000"/>
          <w:sz w:val="28"/>
          <w:szCs w:val="28"/>
        </w:rPr>
      </w:pPr>
      <w:r w:rsidRPr="00B45893">
        <w:rPr>
          <w:rFonts w:ascii="Times New Roman" w:hAnsi="Times New Roman" w:cs="Times New Roman"/>
          <w:i/>
          <w:iCs/>
          <w:color w:val="000000"/>
          <w:sz w:val="28"/>
          <w:szCs w:val="28"/>
        </w:rPr>
        <w:t xml:space="preserve">креативное мышление </w:t>
      </w:r>
      <w:r w:rsidRPr="00B45893">
        <w:rPr>
          <w:rFonts w:ascii="Times New Roman" w:hAnsi="Times New Roman" w:cs="Times New Roman"/>
          <w:color w:val="000000"/>
          <w:sz w:val="28"/>
          <w:szCs w:val="28"/>
        </w:rPr>
        <w:t>(предлагает идеи; ценит оригинальные идеи своей и других команд; применяет базовые умения в нестандартной ситуации; находит оригинальное решение, продолжает поиск новых идей и реш</w:t>
      </w:r>
      <w:r w:rsidR="00893E34">
        <w:rPr>
          <w:rFonts w:ascii="Times New Roman" w:hAnsi="Times New Roman" w:cs="Times New Roman"/>
          <w:color w:val="000000"/>
          <w:sz w:val="28"/>
          <w:szCs w:val="28"/>
        </w:rPr>
        <w:t>ений после завершения задания).</w:t>
      </w:r>
    </w:p>
    <w:p w:rsidR="00B3405D" w:rsidRPr="00B45893" w:rsidRDefault="00B3405D" w:rsidP="00B3405D">
      <w:pPr>
        <w:pStyle w:val="a4"/>
        <w:numPr>
          <w:ilvl w:val="0"/>
          <w:numId w:val="31"/>
        </w:numPr>
        <w:autoSpaceDE w:val="0"/>
        <w:autoSpaceDN w:val="0"/>
        <w:adjustRightInd w:val="0"/>
        <w:spacing w:after="148" w:line="240" w:lineRule="auto"/>
        <w:jc w:val="both"/>
        <w:rPr>
          <w:rFonts w:ascii="Times New Roman" w:hAnsi="Times New Roman" w:cs="Times New Roman"/>
          <w:color w:val="000000"/>
          <w:sz w:val="28"/>
          <w:szCs w:val="28"/>
        </w:rPr>
      </w:pPr>
      <w:r w:rsidRPr="00B45893">
        <w:rPr>
          <w:rFonts w:ascii="Times New Roman" w:hAnsi="Times New Roman" w:cs="Times New Roman"/>
          <w:i/>
          <w:iCs/>
          <w:color w:val="000000"/>
          <w:sz w:val="28"/>
          <w:szCs w:val="28"/>
        </w:rPr>
        <w:t xml:space="preserve">коммуникация </w:t>
      </w:r>
      <w:r w:rsidRPr="00B45893">
        <w:rPr>
          <w:rFonts w:ascii="Times New Roman" w:hAnsi="Times New Roman" w:cs="Times New Roman"/>
          <w:color w:val="000000"/>
          <w:sz w:val="28"/>
          <w:szCs w:val="28"/>
        </w:rPr>
        <w:t xml:space="preserve">(задает вопросы; отвечает </w:t>
      </w:r>
      <w:proofErr w:type="spellStart"/>
      <w:r w:rsidRPr="00B45893">
        <w:rPr>
          <w:rFonts w:ascii="Times New Roman" w:hAnsi="Times New Roman" w:cs="Times New Roman"/>
          <w:color w:val="000000"/>
          <w:sz w:val="28"/>
          <w:szCs w:val="28"/>
        </w:rPr>
        <w:t>одногруппникам</w:t>
      </w:r>
      <w:proofErr w:type="spellEnd"/>
      <w:r w:rsidRPr="00B45893">
        <w:rPr>
          <w:rFonts w:ascii="Times New Roman" w:hAnsi="Times New Roman" w:cs="Times New Roman"/>
          <w:color w:val="000000"/>
          <w:sz w:val="28"/>
          <w:szCs w:val="28"/>
        </w:rPr>
        <w:t xml:space="preserve">; спрашивает непонятное в рассуждениях одноклассников; разъясняет свои идеи; </w:t>
      </w:r>
      <w:proofErr w:type="gramStart"/>
      <w:r w:rsidRPr="00B45893">
        <w:rPr>
          <w:rFonts w:ascii="Times New Roman" w:hAnsi="Times New Roman" w:cs="Times New Roman"/>
          <w:color w:val="000000"/>
          <w:sz w:val="28"/>
          <w:szCs w:val="28"/>
        </w:rPr>
        <w:t>избегает</w:t>
      </w:r>
      <w:proofErr w:type="gramEnd"/>
      <w:r w:rsidRPr="00B45893">
        <w:rPr>
          <w:rFonts w:ascii="Times New Roman" w:hAnsi="Times New Roman" w:cs="Times New Roman"/>
          <w:color w:val="000000"/>
          <w:sz w:val="28"/>
          <w:szCs w:val="28"/>
        </w:rPr>
        <w:t>/устраняет конфликтные ситуации; вовле</w:t>
      </w:r>
      <w:r w:rsidR="00893E34">
        <w:rPr>
          <w:rFonts w:ascii="Times New Roman" w:hAnsi="Times New Roman" w:cs="Times New Roman"/>
          <w:color w:val="000000"/>
          <w:sz w:val="28"/>
          <w:szCs w:val="28"/>
        </w:rPr>
        <w:t xml:space="preserve">кает </w:t>
      </w:r>
      <w:proofErr w:type="spellStart"/>
      <w:r w:rsidR="00893E34">
        <w:rPr>
          <w:rFonts w:ascii="Times New Roman" w:hAnsi="Times New Roman" w:cs="Times New Roman"/>
          <w:color w:val="000000"/>
          <w:sz w:val="28"/>
          <w:szCs w:val="28"/>
        </w:rPr>
        <w:t>одногруппников</w:t>
      </w:r>
      <w:proofErr w:type="spellEnd"/>
      <w:r w:rsidR="00893E34">
        <w:rPr>
          <w:rFonts w:ascii="Times New Roman" w:hAnsi="Times New Roman" w:cs="Times New Roman"/>
          <w:color w:val="000000"/>
          <w:sz w:val="28"/>
          <w:szCs w:val="28"/>
        </w:rPr>
        <w:t xml:space="preserve"> в общение)</w:t>
      </w:r>
    </w:p>
    <w:p w:rsidR="00B3405D" w:rsidRPr="00B45893" w:rsidRDefault="00B3405D" w:rsidP="00B3405D">
      <w:pPr>
        <w:pStyle w:val="a4"/>
        <w:numPr>
          <w:ilvl w:val="0"/>
          <w:numId w:val="31"/>
        </w:numPr>
        <w:autoSpaceDE w:val="0"/>
        <w:autoSpaceDN w:val="0"/>
        <w:adjustRightInd w:val="0"/>
        <w:spacing w:after="0" w:line="240" w:lineRule="auto"/>
        <w:jc w:val="both"/>
        <w:rPr>
          <w:rFonts w:ascii="Times New Roman" w:hAnsi="Times New Roman" w:cs="Times New Roman"/>
          <w:color w:val="000000"/>
          <w:sz w:val="28"/>
          <w:szCs w:val="28"/>
        </w:rPr>
      </w:pPr>
      <w:r w:rsidRPr="00B45893">
        <w:rPr>
          <w:rFonts w:ascii="Times New Roman" w:hAnsi="Times New Roman" w:cs="Times New Roman"/>
          <w:color w:val="000000"/>
          <w:sz w:val="28"/>
          <w:szCs w:val="28"/>
        </w:rPr>
        <w:t>кооперация (обращается за помощью; слушает чужие аргументы и соглашается с чужими предложениями; встраивает свою работу в общую работу группы; определяет свой вклад в общую работу; приглашает к выст</w:t>
      </w:r>
      <w:r w:rsidR="00893E34">
        <w:rPr>
          <w:rFonts w:ascii="Times New Roman" w:hAnsi="Times New Roman" w:cs="Times New Roman"/>
          <w:color w:val="000000"/>
          <w:sz w:val="28"/>
          <w:szCs w:val="28"/>
        </w:rPr>
        <w:t>уплению/ответу одногруппников)</w:t>
      </w:r>
    </w:p>
    <w:bookmarkEnd w:id="4"/>
    <w:p w:rsidR="00B3405D" w:rsidRDefault="00B3405D" w:rsidP="00B45893">
      <w:pPr>
        <w:pStyle w:val="Default"/>
        <w:ind w:firstLine="708"/>
        <w:jc w:val="both"/>
        <w:rPr>
          <w:sz w:val="28"/>
          <w:szCs w:val="28"/>
        </w:rPr>
      </w:pPr>
    </w:p>
    <w:p w:rsidR="00B3405D" w:rsidRPr="00893E34" w:rsidRDefault="00893E34" w:rsidP="00893E34">
      <w:pPr>
        <w:pStyle w:val="Default"/>
        <w:ind w:firstLine="708"/>
        <w:jc w:val="center"/>
        <w:rPr>
          <w:b/>
          <w:sz w:val="28"/>
          <w:szCs w:val="28"/>
        </w:rPr>
      </w:pPr>
      <w:r w:rsidRPr="00893E34">
        <w:rPr>
          <w:b/>
          <w:sz w:val="28"/>
          <w:szCs w:val="28"/>
        </w:rPr>
        <w:t xml:space="preserve">Кейс-технология – инструмент развития </w:t>
      </w:r>
      <w:r w:rsidRPr="00893E34">
        <w:rPr>
          <w:b/>
          <w:sz w:val="28"/>
          <w:szCs w:val="28"/>
        </w:rPr>
        <w:t>компетенций «4К»</w:t>
      </w:r>
    </w:p>
    <w:p w:rsidR="00B45893" w:rsidRPr="00B45893" w:rsidRDefault="00B45893" w:rsidP="00B45893">
      <w:pPr>
        <w:pStyle w:val="Default"/>
        <w:ind w:firstLine="708"/>
        <w:jc w:val="both"/>
        <w:rPr>
          <w:sz w:val="28"/>
          <w:szCs w:val="28"/>
        </w:rPr>
      </w:pPr>
      <w:r w:rsidRPr="00B45893">
        <w:rPr>
          <w:sz w:val="28"/>
          <w:szCs w:val="28"/>
        </w:rPr>
        <w:t xml:space="preserve">Одним из самых продуктивных, сквозных инструментов развития компетенций «4К» является кейс-технология. В основе </w:t>
      </w:r>
      <w:proofErr w:type="gramStart"/>
      <w:r w:rsidRPr="00B45893">
        <w:rPr>
          <w:sz w:val="28"/>
          <w:szCs w:val="28"/>
        </w:rPr>
        <w:t>кейс-технологии</w:t>
      </w:r>
      <w:proofErr w:type="gramEnd"/>
      <w:r w:rsidRPr="00B45893">
        <w:rPr>
          <w:sz w:val="28"/>
          <w:szCs w:val="28"/>
        </w:rPr>
        <w:t xml:space="preserve"> – самостоятельная работа по решению проблемы в рамках определенного задания или списка заданий. Кейсы являются логичным инструментом для моделирования деятельности </w:t>
      </w:r>
      <w:proofErr w:type="gramStart"/>
      <w:r w:rsidRPr="00B45893">
        <w:rPr>
          <w:sz w:val="28"/>
          <w:szCs w:val="28"/>
        </w:rPr>
        <w:t>обучающихся</w:t>
      </w:r>
      <w:proofErr w:type="gramEnd"/>
      <w:r w:rsidRPr="00B45893">
        <w:rPr>
          <w:sz w:val="28"/>
          <w:szCs w:val="28"/>
        </w:rPr>
        <w:t xml:space="preserve">. </w:t>
      </w:r>
    </w:p>
    <w:p w:rsidR="00B45893" w:rsidRPr="00B45893" w:rsidRDefault="00B45893" w:rsidP="00B4589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5893">
        <w:rPr>
          <w:rFonts w:ascii="Times New Roman" w:hAnsi="Times New Roman" w:cs="Times New Roman"/>
          <w:color w:val="000000"/>
          <w:sz w:val="28"/>
          <w:szCs w:val="28"/>
        </w:rPr>
        <w:t xml:space="preserve">К преимуществам </w:t>
      </w:r>
      <w:proofErr w:type="spellStart"/>
      <w:r w:rsidRPr="00B45893">
        <w:rPr>
          <w:rFonts w:ascii="Times New Roman" w:hAnsi="Times New Roman" w:cs="Times New Roman"/>
          <w:color w:val="000000"/>
          <w:sz w:val="28"/>
          <w:szCs w:val="28"/>
        </w:rPr>
        <w:t>кей</w:t>
      </w:r>
      <w:proofErr w:type="gramStart"/>
      <w:r w:rsidRPr="00B45893">
        <w:rPr>
          <w:rFonts w:ascii="Times New Roman" w:hAnsi="Times New Roman" w:cs="Times New Roman"/>
          <w:color w:val="000000"/>
          <w:sz w:val="28"/>
          <w:szCs w:val="28"/>
        </w:rPr>
        <w:t>c</w:t>
      </w:r>
      <w:proofErr w:type="spellEnd"/>
      <w:proofErr w:type="gramEnd"/>
      <w:r w:rsidRPr="00B45893">
        <w:rPr>
          <w:rFonts w:ascii="Times New Roman" w:hAnsi="Times New Roman" w:cs="Times New Roman"/>
          <w:color w:val="000000"/>
          <w:sz w:val="28"/>
          <w:szCs w:val="28"/>
        </w:rPr>
        <w:t xml:space="preserve">-метода как педагогической технологии можно отнести ее высокую эффективность, практическую направленность, интерактивный формат. </w:t>
      </w:r>
    </w:p>
    <w:p w:rsidR="00B45893" w:rsidRPr="00B45893" w:rsidRDefault="00B45893" w:rsidP="00B4589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5893">
        <w:rPr>
          <w:rFonts w:ascii="Times New Roman" w:hAnsi="Times New Roman" w:cs="Times New Roman"/>
          <w:color w:val="000000"/>
          <w:sz w:val="28"/>
          <w:szCs w:val="28"/>
        </w:rPr>
        <w:t>Кейсы бывают проектные, организационно-</w:t>
      </w:r>
      <w:proofErr w:type="spellStart"/>
      <w:r w:rsidRPr="00B45893">
        <w:rPr>
          <w:rFonts w:ascii="Times New Roman" w:hAnsi="Times New Roman" w:cs="Times New Roman"/>
          <w:color w:val="000000"/>
          <w:sz w:val="28"/>
          <w:szCs w:val="28"/>
        </w:rPr>
        <w:t>деятельностные</w:t>
      </w:r>
      <w:proofErr w:type="spellEnd"/>
      <w:r w:rsidRPr="00B45893">
        <w:rPr>
          <w:rFonts w:ascii="Times New Roman" w:hAnsi="Times New Roman" w:cs="Times New Roman"/>
          <w:color w:val="000000"/>
          <w:sz w:val="28"/>
          <w:szCs w:val="28"/>
        </w:rPr>
        <w:t xml:space="preserve">, аналитические, экспертные, ролевые (имитационные, </w:t>
      </w:r>
      <w:proofErr w:type="spellStart"/>
      <w:r w:rsidRPr="00B45893">
        <w:rPr>
          <w:rFonts w:ascii="Times New Roman" w:hAnsi="Times New Roman" w:cs="Times New Roman"/>
          <w:color w:val="000000"/>
          <w:sz w:val="28"/>
          <w:szCs w:val="28"/>
        </w:rPr>
        <w:t>тренинговые</w:t>
      </w:r>
      <w:proofErr w:type="spellEnd"/>
      <w:r w:rsidRPr="00B45893">
        <w:rPr>
          <w:rFonts w:ascii="Times New Roman" w:hAnsi="Times New Roman" w:cs="Times New Roman"/>
          <w:color w:val="000000"/>
          <w:sz w:val="28"/>
          <w:szCs w:val="28"/>
        </w:rPr>
        <w:t xml:space="preserve">). </w:t>
      </w:r>
    </w:p>
    <w:p w:rsidR="00B45893" w:rsidRPr="00B45893" w:rsidRDefault="00B45893" w:rsidP="00B4589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45893">
        <w:rPr>
          <w:rFonts w:ascii="Times New Roman" w:hAnsi="Times New Roman" w:cs="Times New Roman"/>
          <w:color w:val="000000"/>
          <w:sz w:val="28"/>
          <w:szCs w:val="28"/>
        </w:rPr>
        <w:t>Признаки ис</w:t>
      </w:r>
      <w:r w:rsidR="005146A9">
        <w:rPr>
          <w:rFonts w:ascii="Times New Roman" w:hAnsi="Times New Roman" w:cs="Times New Roman"/>
          <w:color w:val="000000"/>
          <w:sz w:val="28"/>
          <w:szCs w:val="28"/>
        </w:rPr>
        <w:t xml:space="preserve">пользования </w:t>
      </w:r>
      <w:proofErr w:type="gramStart"/>
      <w:r w:rsidR="005146A9">
        <w:rPr>
          <w:rFonts w:ascii="Times New Roman" w:hAnsi="Times New Roman" w:cs="Times New Roman"/>
          <w:color w:val="000000"/>
          <w:sz w:val="28"/>
          <w:szCs w:val="28"/>
        </w:rPr>
        <w:t>кейс-технологии</w:t>
      </w:r>
      <w:proofErr w:type="gramEnd"/>
      <w:r w:rsidRPr="00B45893">
        <w:rPr>
          <w:rFonts w:ascii="Times New Roman" w:hAnsi="Times New Roman" w:cs="Times New Roman"/>
          <w:color w:val="000000"/>
          <w:sz w:val="28"/>
          <w:szCs w:val="28"/>
        </w:rPr>
        <w:t xml:space="preserve">: </w:t>
      </w:r>
    </w:p>
    <w:p w:rsidR="00B45893" w:rsidRPr="00B45893" w:rsidRDefault="00B45893" w:rsidP="00B45893">
      <w:pPr>
        <w:pStyle w:val="a4"/>
        <w:numPr>
          <w:ilvl w:val="2"/>
          <w:numId w:val="28"/>
        </w:numPr>
        <w:autoSpaceDE w:val="0"/>
        <w:autoSpaceDN w:val="0"/>
        <w:adjustRightInd w:val="0"/>
        <w:spacing w:after="0" w:line="240" w:lineRule="auto"/>
        <w:jc w:val="both"/>
        <w:rPr>
          <w:rFonts w:ascii="Times New Roman" w:hAnsi="Times New Roman" w:cs="Times New Roman"/>
          <w:color w:val="000000"/>
          <w:sz w:val="28"/>
          <w:szCs w:val="28"/>
        </w:rPr>
      </w:pPr>
      <w:r w:rsidRPr="00B45893">
        <w:rPr>
          <w:rFonts w:ascii="Times New Roman" w:hAnsi="Times New Roman" w:cs="Times New Roman"/>
          <w:color w:val="000000"/>
          <w:sz w:val="28"/>
          <w:szCs w:val="28"/>
        </w:rPr>
        <w:lastRenderedPageBreak/>
        <w:t xml:space="preserve">проблемная, организационная или психологическая задача (проблема) имеет отношение к реальной жизни, ситуациям из профессиональной деятельности или реальным </w:t>
      </w:r>
      <w:r w:rsidR="00893E34">
        <w:rPr>
          <w:rFonts w:ascii="Times New Roman" w:hAnsi="Times New Roman" w:cs="Times New Roman"/>
          <w:color w:val="000000"/>
          <w:sz w:val="28"/>
          <w:szCs w:val="28"/>
        </w:rPr>
        <w:t xml:space="preserve">сферам деятельности </w:t>
      </w:r>
      <w:proofErr w:type="gramStart"/>
      <w:r w:rsidR="00893E34">
        <w:rPr>
          <w:rFonts w:ascii="Times New Roman" w:hAnsi="Times New Roman" w:cs="Times New Roman"/>
          <w:color w:val="000000"/>
          <w:sz w:val="28"/>
          <w:szCs w:val="28"/>
        </w:rPr>
        <w:t>обучающихся</w:t>
      </w:r>
      <w:proofErr w:type="gramEnd"/>
      <w:r w:rsidRPr="00B45893">
        <w:rPr>
          <w:rFonts w:ascii="Times New Roman" w:hAnsi="Times New Roman" w:cs="Times New Roman"/>
          <w:color w:val="000000"/>
          <w:sz w:val="28"/>
          <w:szCs w:val="28"/>
        </w:rPr>
        <w:t xml:space="preserve"> </w:t>
      </w:r>
    </w:p>
    <w:p w:rsidR="00B45893" w:rsidRPr="00B45893" w:rsidRDefault="00B45893" w:rsidP="00B45893">
      <w:pPr>
        <w:pStyle w:val="a4"/>
        <w:numPr>
          <w:ilvl w:val="2"/>
          <w:numId w:val="28"/>
        </w:numPr>
        <w:autoSpaceDE w:val="0"/>
        <w:autoSpaceDN w:val="0"/>
        <w:adjustRightInd w:val="0"/>
        <w:spacing w:after="0" w:line="240" w:lineRule="auto"/>
        <w:jc w:val="both"/>
        <w:rPr>
          <w:rFonts w:ascii="Times New Roman" w:hAnsi="Times New Roman" w:cs="Times New Roman"/>
          <w:color w:val="000000"/>
          <w:sz w:val="28"/>
          <w:szCs w:val="28"/>
        </w:rPr>
      </w:pPr>
      <w:r w:rsidRPr="00B45893">
        <w:rPr>
          <w:rFonts w:ascii="Times New Roman" w:hAnsi="Times New Roman" w:cs="Times New Roman"/>
          <w:color w:val="000000"/>
          <w:sz w:val="28"/>
          <w:szCs w:val="28"/>
        </w:rPr>
        <w:t>наличие определенным обра</w:t>
      </w:r>
      <w:r w:rsidR="00893E34">
        <w:rPr>
          <w:rFonts w:ascii="Times New Roman" w:hAnsi="Times New Roman" w:cs="Times New Roman"/>
          <w:color w:val="000000"/>
          <w:sz w:val="28"/>
          <w:szCs w:val="28"/>
        </w:rPr>
        <w:t>зом структурированного описания</w:t>
      </w:r>
      <w:r w:rsidRPr="00B45893">
        <w:rPr>
          <w:rFonts w:ascii="Times New Roman" w:hAnsi="Times New Roman" w:cs="Times New Roman"/>
          <w:color w:val="000000"/>
          <w:sz w:val="28"/>
          <w:szCs w:val="28"/>
        </w:rPr>
        <w:t xml:space="preserve"> </w:t>
      </w:r>
    </w:p>
    <w:p w:rsidR="00B45893" w:rsidRPr="00B45893" w:rsidRDefault="00893E34" w:rsidP="00B45893">
      <w:pPr>
        <w:pStyle w:val="a4"/>
        <w:numPr>
          <w:ilvl w:val="2"/>
          <w:numId w:val="28"/>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задания</w:t>
      </w:r>
      <w:r w:rsidR="00B45893" w:rsidRPr="00B45893">
        <w:rPr>
          <w:rFonts w:ascii="Times New Roman" w:hAnsi="Times New Roman" w:cs="Times New Roman"/>
          <w:color w:val="000000"/>
          <w:sz w:val="28"/>
          <w:szCs w:val="28"/>
        </w:rPr>
        <w:t xml:space="preserve"> </w:t>
      </w:r>
    </w:p>
    <w:p w:rsidR="00B45893" w:rsidRPr="00B45893" w:rsidRDefault="00B45893" w:rsidP="00B45893">
      <w:pPr>
        <w:pStyle w:val="a4"/>
        <w:numPr>
          <w:ilvl w:val="2"/>
          <w:numId w:val="28"/>
        </w:numPr>
        <w:autoSpaceDE w:val="0"/>
        <w:autoSpaceDN w:val="0"/>
        <w:adjustRightInd w:val="0"/>
        <w:spacing w:after="0" w:line="240" w:lineRule="auto"/>
        <w:jc w:val="both"/>
        <w:rPr>
          <w:rFonts w:ascii="Times New Roman" w:hAnsi="Times New Roman" w:cs="Times New Roman"/>
          <w:color w:val="000000"/>
          <w:sz w:val="28"/>
          <w:szCs w:val="28"/>
        </w:rPr>
      </w:pPr>
      <w:r w:rsidRPr="00B45893">
        <w:rPr>
          <w:rFonts w:ascii="Times New Roman" w:hAnsi="Times New Roman" w:cs="Times New Roman"/>
          <w:color w:val="000000"/>
          <w:sz w:val="28"/>
          <w:szCs w:val="28"/>
        </w:rPr>
        <w:t>иная к</w:t>
      </w:r>
      <w:r w:rsidR="00893E34">
        <w:rPr>
          <w:rFonts w:ascii="Times New Roman" w:hAnsi="Times New Roman" w:cs="Times New Roman"/>
          <w:color w:val="000000"/>
          <w:sz w:val="28"/>
          <w:szCs w:val="28"/>
        </w:rPr>
        <w:t>онцепция результата и процесса</w:t>
      </w:r>
    </w:p>
    <w:p w:rsidR="00B45893" w:rsidRPr="00B45893" w:rsidRDefault="00B45893" w:rsidP="00B45893">
      <w:pPr>
        <w:pStyle w:val="a4"/>
        <w:numPr>
          <w:ilvl w:val="2"/>
          <w:numId w:val="28"/>
        </w:numPr>
        <w:autoSpaceDE w:val="0"/>
        <w:autoSpaceDN w:val="0"/>
        <w:adjustRightInd w:val="0"/>
        <w:spacing w:after="0" w:line="240" w:lineRule="auto"/>
        <w:jc w:val="both"/>
        <w:rPr>
          <w:rFonts w:ascii="Times New Roman" w:hAnsi="Times New Roman" w:cs="Times New Roman"/>
          <w:color w:val="000000"/>
          <w:sz w:val="28"/>
          <w:szCs w:val="28"/>
        </w:rPr>
      </w:pPr>
      <w:r w:rsidRPr="00B45893">
        <w:rPr>
          <w:rFonts w:ascii="Times New Roman" w:hAnsi="Times New Roman" w:cs="Times New Roman"/>
          <w:color w:val="000000"/>
          <w:sz w:val="28"/>
          <w:szCs w:val="28"/>
        </w:rPr>
        <w:t>акцент не на усвоении знаний, а на их конструирование, получение разного рода опыта, в том числе во взаимод</w:t>
      </w:r>
      <w:r w:rsidR="00893E34">
        <w:rPr>
          <w:rFonts w:ascii="Times New Roman" w:hAnsi="Times New Roman" w:cs="Times New Roman"/>
          <w:color w:val="000000"/>
          <w:sz w:val="28"/>
          <w:szCs w:val="28"/>
        </w:rPr>
        <w:t>ействии (интерактивный формат)</w:t>
      </w:r>
    </w:p>
    <w:p w:rsidR="00B45893" w:rsidRPr="00B45893" w:rsidRDefault="00B45893" w:rsidP="00B45893">
      <w:pPr>
        <w:pStyle w:val="a4"/>
        <w:numPr>
          <w:ilvl w:val="2"/>
          <w:numId w:val="28"/>
        </w:numPr>
        <w:autoSpaceDE w:val="0"/>
        <w:autoSpaceDN w:val="0"/>
        <w:adjustRightInd w:val="0"/>
        <w:spacing w:after="0" w:line="240" w:lineRule="auto"/>
        <w:jc w:val="both"/>
        <w:rPr>
          <w:rFonts w:ascii="Times New Roman" w:hAnsi="Times New Roman" w:cs="Times New Roman"/>
          <w:color w:val="000000"/>
          <w:sz w:val="28"/>
          <w:szCs w:val="28"/>
        </w:rPr>
      </w:pPr>
      <w:r w:rsidRPr="00B45893">
        <w:rPr>
          <w:rFonts w:ascii="Times New Roman" w:hAnsi="Times New Roman" w:cs="Times New Roman"/>
          <w:color w:val="000000"/>
          <w:sz w:val="28"/>
          <w:szCs w:val="28"/>
        </w:rPr>
        <w:t xml:space="preserve">интеграция индивидуального, группового и коллективного обучения; </w:t>
      </w:r>
    </w:p>
    <w:p w:rsidR="00B45893" w:rsidRPr="00A94023" w:rsidRDefault="00B45893" w:rsidP="00A94023">
      <w:pPr>
        <w:pStyle w:val="a4"/>
        <w:numPr>
          <w:ilvl w:val="2"/>
          <w:numId w:val="28"/>
        </w:numPr>
        <w:shd w:val="clear" w:color="auto" w:fill="FFFFFF"/>
        <w:spacing w:after="0" w:line="381" w:lineRule="atLeast"/>
        <w:jc w:val="both"/>
        <w:textAlignment w:val="baseline"/>
        <w:rPr>
          <w:rFonts w:ascii="Times New Roman" w:hAnsi="Times New Roman" w:cs="Times New Roman"/>
          <w:color w:val="000000"/>
          <w:sz w:val="28"/>
          <w:szCs w:val="28"/>
        </w:rPr>
      </w:pPr>
      <w:r w:rsidRPr="00B45893">
        <w:rPr>
          <w:rFonts w:ascii="Times New Roman" w:hAnsi="Times New Roman" w:cs="Times New Roman"/>
          <w:color w:val="000000"/>
          <w:sz w:val="28"/>
          <w:szCs w:val="28"/>
        </w:rPr>
        <w:t>оценка в широком смысле (рефлексивная, экспертная, самооценка) как важный компонент метода (технологии)</w:t>
      </w:r>
    </w:p>
    <w:p w:rsidR="00B45893" w:rsidRPr="00893E34" w:rsidRDefault="00893E34" w:rsidP="00893E34">
      <w:pPr>
        <w:shd w:val="clear" w:color="auto" w:fill="FFFFFF"/>
        <w:spacing w:after="0" w:line="381" w:lineRule="atLeast"/>
        <w:jc w:val="center"/>
        <w:textAlignment w:val="baseline"/>
        <w:rPr>
          <w:rFonts w:ascii="Times New Roman" w:eastAsia="Times New Roman" w:hAnsi="Times New Roman" w:cs="Times New Roman"/>
          <w:b/>
          <w:bCs/>
          <w:color w:val="000000"/>
          <w:sz w:val="28"/>
          <w:szCs w:val="28"/>
          <w:bdr w:val="none" w:sz="0" w:space="0" w:color="auto" w:frame="1"/>
        </w:rPr>
      </w:pPr>
      <w:r w:rsidRPr="00893E34">
        <w:rPr>
          <w:rFonts w:ascii="Times New Roman" w:eastAsia="Times New Roman" w:hAnsi="Times New Roman" w:cs="Times New Roman"/>
          <w:b/>
          <w:bCs/>
          <w:color w:val="000000"/>
          <w:sz w:val="28"/>
          <w:szCs w:val="28"/>
          <w:bdr w:val="none" w:sz="0" w:space="0" w:color="auto" w:frame="1"/>
        </w:rPr>
        <w:t>Подведение итогов семинара</w:t>
      </w:r>
    </w:p>
    <w:p w:rsidR="00893E34" w:rsidRDefault="00893E34" w:rsidP="00893E34">
      <w:pPr>
        <w:pStyle w:val="a4"/>
        <w:numPr>
          <w:ilvl w:val="0"/>
          <w:numId w:val="40"/>
        </w:numPr>
        <w:shd w:val="clear" w:color="auto" w:fill="FFFFFF"/>
        <w:spacing w:after="0" w:line="381" w:lineRule="atLeast"/>
        <w:ind w:left="0" w:firstLine="0"/>
        <w:jc w:val="both"/>
        <w:textAlignment w:val="baseline"/>
        <w:rPr>
          <w:rFonts w:ascii="Times New Roman" w:eastAsia="Times New Roman" w:hAnsi="Times New Roman" w:cs="Times New Roman"/>
          <w:color w:val="000000"/>
          <w:sz w:val="28"/>
          <w:szCs w:val="28"/>
        </w:rPr>
      </w:pPr>
      <w:r w:rsidRPr="00893E34">
        <w:rPr>
          <w:rFonts w:ascii="Times New Roman" w:eastAsia="Times New Roman" w:hAnsi="Times New Roman" w:cs="Times New Roman"/>
          <w:b/>
          <w:color w:val="000000"/>
          <w:sz w:val="28"/>
          <w:szCs w:val="28"/>
        </w:rPr>
        <w:t>Таблица «Знаю, хочу узнать, узнал»</w:t>
      </w:r>
      <w:r w:rsidRPr="00893E34">
        <w:rPr>
          <w:rFonts w:ascii="Times New Roman" w:eastAsia="Times New Roman" w:hAnsi="Times New Roman" w:cs="Times New Roman"/>
          <w:color w:val="000000"/>
          <w:sz w:val="28"/>
          <w:szCs w:val="28"/>
        </w:rPr>
        <w:t xml:space="preserve"> (участник</w:t>
      </w:r>
      <w:r w:rsidRPr="00893E34">
        <w:rPr>
          <w:rFonts w:ascii="Times New Roman" w:eastAsia="Times New Roman" w:hAnsi="Times New Roman" w:cs="Times New Roman"/>
          <w:color w:val="000000"/>
          <w:sz w:val="28"/>
          <w:szCs w:val="28"/>
        </w:rPr>
        <w:t>и семинара заполняют 3-ую графу на стадии</w:t>
      </w:r>
      <w:r w:rsidRPr="00893E34">
        <w:rPr>
          <w:rFonts w:ascii="Times New Roman" w:eastAsia="Times New Roman" w:hAnsi="Times New Roman" w:cs="Times New Roman"/>
          <w:color w:val="000000"/>
          <w:sz w:val="28"/>
          <w:szCs w:val="28"/>
        </w:rPr>
        <w:t xml:space="preserve"> «рефлексии»)</w:t>
      </w:r>
    </w:p>
    <w:p w:rsidR="006A5CA5" w:rsidRPr="006A5CA5" w:rsidRDefault="006A5CA5" w:rsidP="006A5CA5">
      <w:pPr>
        <w:pStyle w:val="a4"/>
        <w:shd w:val="clear" w:color="auto" w:fill="FFFFFF"/>
        <w:spacing w:after="0" w:line="381" w:lineRule="atLeast"/>
        <w:jc w:val="center"/>
        <w:textAlignment w:val="baseline"/>
        <w:rPr>
          <w:rFonts w:ascii="Times New Roman" w:eastAsia="Times New Roman" w:hAnsi="Times New Roman" w:cs="Times New Roman"/>
          <w:b/>
          <w:color w:val="000000"/>
          <w:sz w:val="28"/>
          <w:szCs w:val="28"/>
          <w:u w:val="single"/>
        </w:rPr>
      </w:pPr>
      <w:r w:rsidRPr="006A5CA5">
        <w:rPr>
          <w:rFonts w:ascii="Times New Roman" w:eastAsia="Times New Roman" w:hAnsi="Times New Roman" w:cs="Times New Roman"/>
          <w:b/>
          <w:color w:val="000000"/>
          <w:sz w:val="28"/>
          <w:szCs w:val="28"/>
          <w:u w:val="single"/>
        </w:rPr>
        <w:t>Задание в группах</w:t>
      </w:r>
    </w:p>
    <w:p w:rsidR="006A5CA5" w:rsidRPr="006A5CA5" w:rsidRDefault="006A5CA5" w:rsidP="006A5CA5">
      <w:pPr>
        <w:shd w:val="clear" w:color="auto" w:fill="FFFFFF"/>
        <w:spacing w:after="0" w:line="381" w:lineRule="atLeast"/>
        <w:jc w:val="both"/>
        <w:textAlignment w:val="baseline"/>
        <w:rPr>
          <w:rFonts w:ascii="Times New Roman" w:eastAsia="Times New Roman" w:hAnsi="Times New Roman" w:cs="Times New Roman"/>
          <w:color w:val="000000"/>
          <w:sz w:val="28"/>
          <w:szCs w:val="28"/>
        </w:rPr>
      </w:pPr>
      <w:r w:rsidRPr="006A5CA5">
        <w:rPr>
          <w:rFonts w:ascii="Times New Roman" w:eastAsia="Times New Roman" w:hAnsi="Times New Roman" w:cs="Times New Roman"/>
          <w:color w:val="000000"/>
          <w:sz w:val="28"/>
          <w:szCs w:val="28"/>
        </w:rPr>
        <w:t xml:space="preserve">«Педагоги, с помощью приема Кластер, </w:t>
      </w:r>
      <w:r w:rsidRPr="006A5CA5">
        <w:rPr>
          <w:rFonts w:ascii="Times New Roman" w:eastAsia="Times New Roman" w:hAnsi="Times New Roman" w:cs="Times New Roman"/>
          <w:color w:val="010101"/>
          <w:sz w:val="28"/>
          <w:szCs w:val="28"/>
        </w:rPr>
        <w:t xml:space="preserve">вокруг  ключевого понятия                     </w:t>
      </w:r>
      <w:r w:rsidRPr="006A5CA5">
        <w:rPr>
          <w:rFonts w:ascii="Times New Roman" w:eastAsia="Times New Roman" w:hAnsi="Times New Roman" w:cs="Times New Roman"/>
          <w:b/>
          <w:color w:val="010101"/>
          <w:sz w:val="28"/>
          <w:szCs w:val="28"/>
          <w:u w:val="single"/>
        </w:rPr>
        <w:t>«4К» Компетенции</w:t>
      </w:r>
      <w:r w:rsidRPr="006A5CA5">
        <w:rPr>
          <w:rFonts w:ascii="Times New Roman" w:eastAsia="Times New Roman" w:hAnsi="Times New Roman" w:cs="Times New Roman"/>
          <w:color w:val="010101"/>
          <w:sz w:val="28"/>
          <w:szCs w:val="28"/>
        </w:rPr>
        <w:t xml:space="preserve">  запишите слова или предложения, которые приходят на ум в связи с этой темой</w:t>
      </w:r>
    </w:p>
    <w:p w:rsidR="006A5CA5" w:rsidRDefault="006A5CA5" w:rsidP="006A5CA5">
      <w:pPr>
        <w:pStyle w:val="a4"/>
        <w:shd w:val="clear" w:color="auto" w:fill="FFFFFF"/>
        <w:spacing w:after="0" w:line="381" w:lineRule="atLeast"/>
        <w:ind w:left="0"/>
        <w:jc w:val="both"/>
        <w:textAlignment w:val="baseline"/>
        <w:rPr>
          <w:rFonts w:ascii="Times New Roman" w:eastAsia="Times New Roman" w:hAnsi="Times New Roman" w:cs="Times New Roman"/>
          <w:color w:val="000000"/>
          <w:sz w:val="28"/>
          <w:szCs w:val="28"/>
        </w:rPr>
      </w:pPr>
    </w:p>
    <w:p w:rsidR="00893E34" w:rsidRPr="00893E34" w:rsidRDefault="00893E34" w:rsidP="00893E34">
      <w:pPr>
        <w:pStyle w:val="a4"/>
        <w:numPr>
          <w:ilvl w:val="0"/>
          <w:numId w:val="40"/>
        </w:numPr>
        <w:shd w:val="clear" w:color="auto" w:fill="FFFFFF"/>
        <w:spacing w:after="0" w:line="381" w:lineRule="atLeast"/>
        <w:ind w:left="0" w:firstLine="0"/>
        <w:jc w:val="both"/>
        <w:textAlignment w:val="baseline"/>
        <w:rPr>
          <w:rFonts w:ascii="Times New Roman" w:eastAsia="Times New Roman" w:hAnsi="Times New Roman" w:cs="Times New Roman"/>
          <w:b/>
          <w:color w:val="000000"/>
          <w:sz w:val="28"/>
          <w:szCs w:val="28"/>
        </w:rPr>
      </w:pPr>
      <w:r w:rsidRPr="00893E34">
        <w:rPr>
          <w:rFonts w:ascii="Times New Roman" w:eastAsia="Times New Roman" w:hAnsi="Times New Roman" w:cs="Times New Roman"/>
          <w:b/>
          <w:color w:val="000000"/>
          <w:sz w:val="28"/>
          <w:szCs w:val="28"/>
          <w:bdr w:val="none" w:sz="0" w:space="0" w:color="auto" w:frame="1"/>
        </w:rPr>
        <w:t>М</w:t>
      </w:r>
      <w:r>
        <w:rPr>
          <w:rFonts w:ascii="Times New Roman" w:eastAsia="Times New Roman" w:hAnsi="Times New Roman" w:cs="Times New Roman"/>
          <w:b/>
          <w:color w:val="000000"/>
          <w:sz w:val="28"/>
          <w:szCs w:val="28"/>
          <w:bdr w:val="none" w:sz="0" w:space="0" w:color="auto" w:frame="1"/>
        </w:rPr>
        <w:t>етодика «Солнечный зайчик»</w:t>
      </w:r>
    </w:p>
    <w:p w:rsidR="00CE5071" w:rsidRDefault="00893E34" w:rsidP="00CE5071">
      <w:pPr>
        <w:shd w:val="clear" w:color="auto" w:fill="FFFFFF"/>
        <w:spacing w:after="0" w:line="381" w:lineRule="atLeast"/>
        <w:ind w:firstLine="708"/>
        <w:jc w:val="both"/>
        <w:textAlignment w:val="baseline"/>
        <w:rPr>
          <w:rFonts w:ascii="Times New Roman" w:eastAsia="Times New Roman" w:hAnsi="Times New Roman" w:cs="Times New Roman"/>
          <w:color w:val="000000"/>
          <w:sz w:val="28"/>
          <w:szCs w:val="28"/>
          <w:bdr w:val="none" w:sz="0" w:space="0" w:color="auto" w:frame="1"/>
        </w:rPr>
      </w:pPr>
      <w:r w:rsidRPr="00893E34">
        <w:rPr>
          <w:rFonts w:ascii="Times New Roman" w:eastAsia="Times New Roman" w:hAnsi="Times New Roman" w:cs="Times New Roman"/>
          <w:color w:val="000000"/>
          <w:sz w:val="28"/>
          <w:szCs w:val="28"/>
          <w:bdr w:val="none" w:sz="0" w:space="0" w:color="auto" w:frame="1"/>
        </w:rPr>
        <w:t>В моих руках зеркало, а зеркало - это отражение. Оно отражает нас, наши эмоции и настроение. А еще им можно играть в солнечных зайчиков.</w:t>
      </w:r>
    </w:p>
    <w:p w:rsidR="00CE5071" w:rsidRDefault="00893E34" w:rsidP="00893E34">
      <w:pPr>
        <w:shd w:val="clear" w:color="auto" w:fill="FFFFFF"/>
        <w:spacing w:after="0" w:line="381" w:lineRule="atLeast"/>
        <w:jc w:val="both"/>
        <w:textAlignment w:val="baseline"/>
        <w:rPr>
          <w:rFonts w:ascii="Times New Roman" w:eastAsia="Times New Roman" w:hAnsi="Times New Roman" w:cs="Times New Roman"/>
          <w:color w:val="000000"/>
          <w:sz w:val="28"/>
          <w:szCs w:val="28"/>
        </w:rPr>
      </w:pPr>
      <w:r w:rsidRPr="00893E34">
        <w:rPr>
          <w:rFonts w:ascii="Times New Roman" w:eastAsia="Times New Roman" w:hAnsi="Times New Roman" w:cs="Times New Roman"/>
          <w:color w:val="000000"/>
          <w:sz w:val="28"/>
          <w:szCs w:val="28"/>
          <w:bdr w:val="none" w:sz="0" w:space="0" w:color="auto" w:frame="1"/>
        </w:rPr>
        <w:t xml:space="preserve"> </w:t>
      </w:r>
      <w:r w:rsidR="00CE5071">
        <w:rPr>
          <w:rFonts w:ascii="Times New Roman" w:eastAsia="Times New Roman" w:hAnsi="Times New Roman" w:cs="Times New Roman"/>
          <w:color w:val="000000"/>
          <w:sz w:val="28"/>
          <w:szCs w:val="28"/>
          <w:bdr w:val="none" w:sz="0" w:space="0" w:color="auto" w:frame="1"/>
        </w:rPr>
        <w:tab/>
      </w:r>
      <w:proofErr w:type="gramStart"/>
      <w:r w:rsidRPr="00893E34">
        <w:rPr>
          <w:rFonts w:ascii="Times New Roman" w:eastAsia="Times New Roman" w:hAnsi="Times New Roman" w:cs="Times New Roman"/>
          <w:color w:val="000000"/>
          <w:sz w:val="28"/>
          <w:szCs w:val="28"/>
          <w:bdr w:val="none" w:sz="0" w:space="0" w:color="auto" w:frame="1"/>
        </w:rPr>
        <w:t>Я предлагаю вам выбрать по одному солнечному зайчику в соответствии с вашим настроением: белый - спокойствие, желтый - радостное, синий  - некомфортно или скучно.</w:t>
      </w:r>
      <w:proofErr w:type="gramEnd"/>
      <w:r w:rsidRPr="00893E34">
        <w:rPr>
          <w:rFonts w:ascii="Times New Roman" w:eastAsia="Times New Roman" w:hAnsi="Times New Roman" w:cs="Times New Roman"/>
          <w:color w:val="000000"/>
          <w:sz w:val="28"/>
          <w:szCs w:val="28"/>
          <w:bdr w:val="none" w:sz="0" w:space="0" w:color="auto" w:frame="1"/>
        </w:rPr>
        <w:t xml:space="preserve"> На «зайчиках» напишите, пожалуйста, «смс сообщения» о ваш</w:t>
      </w:r>
      <w:r w:rsidR="00CE5071">
        <w:rPr>
          <w:rFonts w:ascii="Times New Roman" w:eastAsia="Times New Roman" w:hAnsi="Times New Roman" w:cs="Times New Roman"/>
          <w:color w:val="000000"/>
          <w:sz w:val="28"/>
          <w:szCs w:val="28"/>
          <w:bdr w:val="none" w:sz="0" w:space="0" w:color="auto" w:frame="1"/>
        </w:rPr>
        <w:t xml:space="preserve">ем </w:t>
      </w:r>
      <w:proofErr w:type="gramStart"/>
      <w:r w:rsidR="00CE5071">
        <w:rPr>
          <w:rFonts w:ascii="Times New Roman" w:eastAsia="Times New Roman" w:hAnsi="Times New Roman" w:cs="Times New Roman"/>
          <w:color w:val="000000"/>
          <w:sz w:val="28"/>
          <w:szCs w:val="28"/>
          <w:bdr w:val="none" w:sz="0" w:space="0" w:color="auto" w:frame="1"/>
        </w:rPr>
        <w:t>впечатлении</w:t>
      </w:r>
      <w:proofErr w:type="gramEnd"/>
      <w:r w:rsidR="00CE5071">
        <w:rPr>
          <w:rFonts w:ascii="Times New Roman" w:eastAsia="Times New Roman" w:hAnsi="Times New Roman" w:cs="Times New Roman"/>
          <w:color w:val="000000"/>
          <w:sz w:val="28"/>
          <w:szCs w:val="28"/>
          <w:bdr w:val="none" w:sz="0" w:space="0" w:color="auto" w:frame="1"/>
        </w:rPr>
        <w:t xml:space="preserve"> о нашем семинаре</w:t>
      </w:r>
    </w:p>
    <w:p w:rsidR="005146A9" w:rsidRDefault="005146A9" w:rsidP="00893E34">
      <w:pPr>
        <w:shd w:val="clear" w:color="auto" w:fill="FFFFFF"/>
        <w:spacing w:after="0" w:line="381" w:lineRule="atLeast"/>
        <w:jc w:val="both"/>
        <w:textAlignment w:val="baseline"/>
        <w:rPr>
          <w:rFonts w:ascii="Times New Roman" w:eastAsia="Times New Roman" w:hAnsi="Times New Roman" w:cs="Times New Roman"/>
          <w:color w:val="000000"/>
          <w:sz w:val="28"/>
          <w:szCs w:val="28"/>
        </w:rPr>
      </w:pPr>
    </w:p>
    <w:p w:rsidR="00893E34" w:rsidRPr="00893E34" w:rsidRDefault="00CE5071" w:rsidP="00CE5071">
      <w:pPr>
        <w:shd w:val="clear" w:color="auto" w:fill="FFFFFF"/>
        <w:spacing w:after="0" w:line="381" w:lineRule="atLeast"/>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заключении хочется </w:t>
      </w:r>
      <w:r w:rsidR="00893E34" w:rsidRPr="00893E34">
        <w:rPr>
          <w:rFonts w:ascii="Times New Roman" w:eastAsia="Times New Roman" w:hAnsi="Times New Roman" w:cs="Times New Roman"/>
          <w:color w:val="000000"/>
          <w:sz w:val="28"/>
          <w:szCs w:val="28"/>
          <w:bdr w:val="none" w:sz="0" w:space="0" w:color="auto" w:frame="1"/>
        </w:rPr>
        <w:t> </w:t>
      </w:r>
      <w:r>
        <w:rPr>
          <w:rFonts w:ascii="Times New Roman" w:eastAsia="Times New Roman" w:hAnsi="Times New Roman" w:cs="Times New Roman"/>
          <w:color w:val="000000"/>
          <w:sz w:val="28"/>
          <w:szCs w:val="28"/>
        </w:rPr>
        <w:t>вспомнить</w:t>
      </w:r>
      <w:r w:rsidR="00893E34" w:rsidRPr="00893E34">
        <w:rPr>
          <w:rFonts w:ascii="Times New Roman" w:eastAsia="Times New Roman" w:hAnsi="Times New Roman" w:cs="Times New Roman"/>
          <w:color w:val="000000"/>
          <w:sz w:val="28"/>
          <w:szCs w:val="28"/>
        </w:rPr>
        <w:t>, что говорил король одной планеты в сказке Антуана де Сент-Экзюпери “Маленький принц”: “Если я повелю своему генералу обернуться морской чайкой, и если генерал не выполнит приказа, это будет не его вина, а моя”. По существу в этих словах заключено одно из важнейших правил успешного учения: </w:t>
      </w:r>
      <w:r w:rsidR="00893E34" w:rsidRPr="00893E34">
        <w:rPr>
          <w:rFonts w:ascii="Times New Roman" w:eastAsia="Times New Roman" w:hAnsi="Times New Roman" w:cs="Times New Roman"/>
          <w:color w:val="000000"/>
          <w:sz w:val="28"/>
          <w:szCs w:val="28"/>
          <w:u w:val="single"/>
          <w:bdr w:val="none" w:sz="0" w:space="0" w:color="auto" w:frame="1"/>
        </w:rPr>
        <w:t>ставьте перед собой и перед теми, кого вы учите, реальные цели</w:t>
      </w:r>
      <w:proofErr w:type="gramStart"/>
      <w:r w:rsidR="00893E34" w:rsidRPr="00893E34">
        <w:rPr>
          <w:rFonts w:ascii="Times New Roman" w:eastAsia="Times New Roman" w:hAnsi="Times New Roman" w:cs="Times New Roman"/>
          <w:color w:val="000000"/>
          <w:sz w:val="28"/>
          <w:szCs w:val="28"/>
          <w:u w:val="single"/>
          <w:bdr w:val="none" w:sz="0" w:space="0" w:color="auto" w:frame="1"/>
        </w:rPr>
        <w:t>.</w:t>
      </w:r>
      <w:proofErr w:type="gramEnd"/>
      <w:r>
        <w:rPr>
          <w:rFonts w:ascii="Times New Roman" w:eastAsia="Times New Roman" w:hAnsi="Times New Roman" w:cs="Times New Roman"/>
          <w:color w:val="000000"/>
          <w:sz w:val="28"/>
          <w:szCs w:val="28"/>
        </w:rPr>
        <w:t> </w:t>
      </w:r>
      <w:r w:rsidR="00893E34" w:rsidRPr="00893E34">
        <w:rPr>
          <w:rFonts w:ascii="Times New Roman" w:eastAsia="Times New Roman" w:hAnsi="Times New Roman" w:cs="Times New Roman"/>
          <w:color w:val="000000"/>
          <w:sz w:val="28"/>
          <w:szCs w:val="28"/>
        </w:rPr>
        <w:t> </w:t>
      </w:r>
      <w:r w:rsidRPr="00893E34">
        <w:rPr>
          <w:rFonts w:ascii="Times New Roman" w:eastAsia="Times New Roman" w:hAnsi="Times New Roman" w:cs="Times New Roman"/>
          <w:color w:val="000000"/>
          <w:sz w:val="28"/>
          <w:szCs w:val="28"/>
          <w:u w:val="single"/>
          <w:bdr w:val="none" w:sz="0" w:space="0" w:color="auto" w:frame="1"/>
        </w:rPr>
        <w:t>Л</w:t>
      </w:r>
      <w:r w:rsidR="00893E34" w:rsidRPr="00893E34">
        <w:rPr>
          <w:rFonts w:ascii="Times New Roman" w:eastAsia="Times New Roman" w:hAnsi="Times New Roman" w:cs="Times New Roman"/>
          <w:color w:val="000000"/>
          <w:sz w:val="28"/>
          <w:szCs w:val="28"/>
          <w:u w:val="single"/>
          <w:bdr w:val="none" w:sz="0" w:space="0" w:color="auto" w:frame="1"/>
        </w:rPr>
        <w:t>юбые педагогические инновации должны использоваться грамотно</w:t>
      </w:r>
      <w:r w:rsidR="00893E34" w:rsidRPr="00893E34">
        <w:rPr>
          <w:rFonts w:ascii="Times New Roman" w:eastAsia="Times New Roman" w:hAnsi="Times New Roman" w:cs="Times New Roman"/>
          <w:color w:val="000000"/>
          <w:sz w:val="28"/>
          <w:szCs w:val="28"/>
        </w:rPr>
        <w:t>, и педагог должен всегда руководствоваться принципом: “</w:t>
      </w:r>
      <w:r w:rsidR="00893E34" w:rsidRPr="00893E34">
        <w:rPr>
          <w:rFonts w:ascii="Times New Roman" w:eastAsia="Times New Roman" w:hAnsi="Times New Roman" w:cs="Times New Roman"/>
          <w:color w:val="000000"/>
          <w:sz w:val="28"/>
          <w:szCs w:val="28"/>
          <w:u w:val="single"/>
          <w:bdr w:val="none" w:sz="0" w:space="0" w:color="auto" w:frame="1"/>
        </w:rPr>
        <w:t>Главное – не навредить</w:t>
      </w:r>
      <w:r w:rsidR="00893E34" w:rsidRPr="00893E34">
        <w:rPr>
          <w:rFonts w:ascii="Times New Roman" w:eastAsia="Times New Roman" w:hAnsi="Times New Roman" w:cs="Times New Roman"/>
          <w:color w:val="000000"/>
          <w:sz w:val="28"/>
          <w:szCs w:val="28"/>
        </w:rPr>
        <w:t>!»</w:t>
      </w:r>
    </w:p>
    <w:p w:rsidR="00893E34" w:rsidRPr="00B45893" w:rsidRDefault="00893E34" w:rsidP="00B45893">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u w:val="single"/>
          <w:bdr w:val="none" w:sz="0" w:space="0" w:color="auto" w:frame="1"/>
        </w:rPr>
      </w:pPr>
    </w:p>
    <w:p w:rsidR="00893E34" w:rsidRDefault="00893E34" w:rsidP="00B45893">
      <w:pPr>
        <w:shd w:val="clear" w:color="auto" w:fill="FFFFFF"/>
        <w:spacing w:after="0" w:line="240" w:lineRule="auto"/>
        <w:ind w:firstLine="710"/>
        <w:jc w:val="both"/>
        <w:rPr>
          <w:rFonts w:ascii="Times New Roman" w:eastAsia="Times New Roman" w:hAnsi="Times New Roman" w:cs="Times New Roman"/>
          <w:b/>
          <w:bCs/>
          <w:i/>
          <w:iCs/>
          <w:color w:val="000000"/>
          <w:sz w:val="28"/>
        </w:rPr>
      </w:pPr>
    </w:p>
    <w:p w:rsidR="00893E34" w:rsidRDefault="00893E34" w:rsidP="00B45893">
      <w:pPr>
        <w:shd w:val="clear" w:color="auto" w:fill="FFFFFF"/>
        <w:spacing w:after="0" w:line="240" w:lineRule="auto"/>
        <w:ind w:firstLine="710"/>
        <w:jc w:val="both"/>
        <w:rPr>
          <w:rFonts w:ascii="Times New Roman" w:eastAsia="Times New Roman" w:hAnsi="Times New Roman" w:cs="Times New Roman"/>
          <w:b/>
          <w:bCs/>
          <w:i/>
          <w:iCs/>
          <w:color w:val="000000"/>
          <w:sz w:val="28"/>
        </w:rPr>
      </w:pPr>
    </w:p>
    <w:p w:rsidR="00B45893" w:rsidRPr="002546E2" w:rsidRDefault="00B45893" w:rsidP="00B45893">
      <w:pPr>
        <w:shd w:val="clear" w:color="auto" w:fill="FFFFFF"/>
        <w:spacing w:after="0" w:line="240" w:lineRule="auto"/>
        <w:ind w:firstLine="710"/>
        <w:jc w:val="both"/>
        <w:rPr>
          <w:rFonts w:ascii="Calibri" w:eastAsia="Times New Roman" w:hAnsi="Calibri" w:cs="Times New Roman"/>
          <w:color w:val="000000"/>
        </w:rPr>
      </w:pPr>
      <w:r w:rsidRPr="002546E2">
        <w:rPr>
          <w:rFonts w:ascii="Times New Roman" w:eastAsia="Times New Roman" w:hAnsi="Times New Roman" w:cs="Times New Roman"/>
          <w:b/>
          <w:bCs/>
          <w:i/>
          <w:iCs/>
          <w:color w:val="000000"/>
          <w:sz w:val="28"/>
        </w:rPr>
        <w:lastRenderedPageBreak/>
        <w:t>Упражнение «Воздушный шар»</w:t>
      </w:r>
      <w:r w:rsidRPr="002546E2">
        <w:rPr>
          <w:rFonts w:ascii="Times New Roman" w:eastAsia="Times New Roman" w:hAnsi="Times New Roman" w:cs="Times New Roman"/>
          <w:color w:val="000000"/>
          <w:sz w:val="28"/>
        </w:rPr>
        <w:t> (о ценности здоровья для человека).</w:t>
      </w:r>
    </w:p>
    <w:p w:rsidR="00B45893" w:rsidRPr="002546E2" w:rsidRDefault="00B45893" w:rsidP="00B45893">
      <w:pPr>
        <w:shd w:val="clear" w:color="auto" w:fill="FFFFFF"/>
        <w:spacing w:after="0" w:line="240" w:lineRule="auto"/>
        <w:ind w:firstLine="710"/>
        <w:jc w:val="both"/>
        <w:rPr>
          <w:rFonts w:ascii="Calibri" w:eastAsia="Times New Roman" w:hAnsi="Calibri" w:cs="Times New Roman"/>
          <w:color w:val="000000"/>
        </w:rPr>
      </w:pPr>
      <w:r w:rsidRPr="002546E2">
        <w:rPr>
          <w:rFonts w:ascii="Times New Roman" w:eastAsia="Times New Roman" w:hAnsi="Times New Roman" w:cs="Times New Roman"/>
          <w:color w:val="000000"/>
          <w:sz w:val="28"/>
        </w:rPr>
        <w:t>- Нарисуйте воздушный шар, который летит над землей. Дорисуйте человечка в корзине воздушного шара. Это Вы. Вокруг Вас ярко светит солнце, голубое небо. Напишите, какие 9 ценностей важные для Вас настолько, что Вы взяли бы их с собой в путешествие (например, деньги, здоровье, семья, работа, любовь и др.). А теперь представьте, что ваш воздушный шар начал снижаться и грозит скоро упасть. Вам нужно избавиться от балласта, чтобы подняться вверх. Сбросьте балласт, то есть вычеркните 3 (а потом еще 3) слова из списка. Что вы оставили в списке? (Все зачитывают по кругу свои жизненные ценности).</w:t>
      </w:r>
    </w:p>
    <w:p w:rsidR="00B45893" w:rsidRPr="00B45893" w:rsidRDefault="00B45893" w:rsidP="00B45893">
      <w:pPr>
        <w:shd w:val="clear" w:color="auto" w:fill="FFFFFF"/>
        <w:spacing w:after="0" w:line="381" w:lineRule="atLeast"/>
        <w:jc w:val="both"/>
        <w:textAlignment w:val="baseline"/>
        <w:rPr>
          <w:rFonts w:ascii="Times New Roman" w:eastAsia="Times New Roman" w:hAnsi="Times New Roman" w:cs="Times New Roman"/>
          <w:b/>
          <w:bCs/>
          <w:color w:val="000000"/>
          <w:sz w:val="28"/>
          <w:szCs w:val="28"/>
          <w:u w:val="single"/>
          <w:bdr w:val="none" w:sz="0" w:space="0" w:color="auto" w:frame="1"/>
        </w:rPr>
      </w:pPr>
    </w:p>
    <w:p w:rsidR="00B45893" w:rsidRDefault="00B45893" w:rsidP="00DC5CBB">
      <w:pPr>
        <w:shd w:val="clear" w:color="auto" w:fill="FFFFFF"/>
        <w:spacing w:after="0" w:line="381" w:lineRule="atLeast"/>
        <w:jc w:val="both"/>
        <w:textAlignment w:val="baseline"/>
        <w:rPr>
          <w:rFonts w:ascii="Montserrat" w:eastAsia="Times New Roman" w:hAnsi="Montserrat" w:cs="Times New Roman"/>
          <w:b/>
          <w:bCs/>
          <w:color w:val="000000"/>
          <w:sz w:val="33"/>
          <w:szCs w:val="33"/>
          <w:u w:val="single"/>
          <w:bdr w:val="none" w:sz="0" w:space="0" w:color="auto" w:frame="1"/>
        </w:rPr>
      </w:pPr>
    </w:p>
    <w:p w:rsidR="00D64980" w:rsidRDefault="00D64980" w:rsidP="00F709BD">
      <w:pPr>
        <w:spacing w:after="0" w:line="240" w:lineRule="auto"/>
        <w:ind w:firstLine="708"/>
        <w:jc w:val="both"/>
        <w:rPr>
          <w:rFonts w:ascii="Times New Roman" w:hAnsi="Times New Roman" w:cs="Times New Roman"/>
          <w:sz w:val="28"/>
          <w:szCs w:val="28"/>
        </w:rPr>
      </w:pPr>
    </w:p>
    <w:p w:rsidR="00B45893" w:rsidRPr="00D64980" w:rsidRDefault="00B45893" w:rsidP="00B45893">
      <w:pPr>
        <w:shd w:val="clear" w:color="auto" w:fill="FFFFFF"/>
        <w:spacing w:before="100" w:beforeAutospacing="1" w:after="100" w:afterAutospacing="1" w:line="240" w:lineRule="auto"/>
        <w:rPr>
          <w:rFonts w:ascii="Verdana" w:eastAsia="Times New Roman" w:hAnsi="Verdana" w:cs="Times New Roman"/>
          <w:bCs/>
          <w:color w:val="000000"/>
        </w:rPr>
      </w:pPr>
    </w:p>
    <w:p w:rsidR="00D64980" w:rsidRDefault="00D64980" w:rsidP="00A94023">
      <w:pPr>
        <w:spacing w:after="0" w:line="240" w:lineRule="auto"/>
        <w:jc w:val="both"/>
        <w:rPr>
          <w:rFonts w:ascii="Times New Roman" w:hAnsi="Times New Roman" w:cs="Times New Roman"/>
          <w:sz w:val="28"/>
          <w:szCs w:val="28"/>
        </w:rPr>
      </w:pPr>
    </w:p>
    <w:p w:rsidR="00D64980" w:rsidRPr="00F709BD" w:rsidRDefault="00D64980" w:rsidP="00F709BD">
      <w:pPr>
        <w:spacing w:after="0" w:line="240" w:lineRule="auto"/>
        <w:ind w:firstLine="708"/>
        <w:jc w:val="both"/>
        <w:rPr>
          <w:rFonts w:ascii="Times New Roman" w:hAnsi="Times New Roman" w:cs="Times New Roman"/>
          <w:sz w:val="28"/>
          <w:szCs w:val="28"/>
        </w:rPr>
      </w:pPr>
    </w:p>
    <w:sectPr w:rsidR="00D64980" w:rsidRPr="00F709BD" w:rsidSect="008B1A5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tserra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6EC0"/>
    <w:multiLevelType w:val="hybridMultilevel"/>
    <w:tmpl w:val="3230B1DA"/>
    <w:lvl w:ilvl="0" w:tplc="CF5213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C84D69"/>
    <w:multiLevelType w:val="hybridMultilevel"/>
    <w:tmpl w:val="F9642F4C"/>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FC10B5"/>
    <w:multiLevelType w:val="hybridMultilevel"/>
    <w:tmpl w:val="5C3A8E34"/>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70D51"/>
    <w:multiLevelType w:val="hybridMultilevel"/>
    <w:tmpl w:val="0CC68480"/>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42D7D"/>
    <w:multiLevelType w:val="hybridMultilevel"/>
    <w:tmpl w:val="BEC04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B2444F"/>
    <w:multiLevelType w:val="hybridMultilevel"/>
    <w:tmpl w:val="DC12194E"/>
    <w:lvl w:ilvl="0" w:tplc="4F6897E4">
      <w:start w:val="1"/>
      <w:numFmt w:val="decimal"/>
      <w:lvlText w:val="%1."/>
      <w:lvlJc w:val="left"/>
      <w:pPr>
        <w:ind w:left="780" w:hanging="42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880F16"/>
    <w:multiLevelType w:val="hybridMultilevel"/>
    <w:tmpl w:val="6BA8A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9F67C2"/>
    <w:multiLevelType w:val="hybridMultilevel"/>
    <w:tmpl w:val="7E807AA4"/>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4C6C57"/>
    <w:multiLevelType w:val="hybridMultilevel"/>
    <w:tmpl w:val="30BC0E92"/>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C25D7"/>
    <w:multiLevelType w:val="hybridMultilevel"/>
    <w:tmpl w:val="BD82B6C0"/>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FD685B"/>
    <w:multiLevelType w:val="hybridMultilevel"/>
    <w:tmpl w:val="8BF254EA"/>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11375A"/>
    <w:multiLevelType w:val="hybridMultilevel"/>
    <w:tmpl w:val="A5C6477E"/>
    <w:lvl w:ilvl="0" w:tplc="CF521308">
      <w:start w:val="1"/>
      <w:numFmt w:val="bullet"/>
      <w:lvlText w:val=""/>
      <w:lvlJc w:val="left"/>
      <w:pPr>
        <w:ind w:left="720" w:hanging="360"/>
      </w:pPr>
      <w:rPr>
        <w:rFonts w:ascii="Symbol" w:hAnsi="Symbol" w:hint="default"/>
      </w:rPr>
    </w:lvl>
    <w:lvl w:ilvl="1" w:tplc="1AFA36FA">
      <w:start w:val="5"/>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8E2784"/>
    <w:multiLevelType w:val="hybridMultilevel"/>
    <w:tmpl w:val="6FE2C22E"/>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732FB4"/>
    <w:multiLevelType w:val="hybridMultilevel"/>
    <w:tmpl w:val="ADAC316C"/>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CF521308">
      <w:start w:val="1"/>
      <w:numFmt w:val="bullet"/>
      <w:lvlText w:val=""/>
      <w:lvlJc w:val="left"/>
      <w:pPr>
        <w:ind w:left="644"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A65B79"/>
    <w:multiLevelType w:val="hybridMultilevel"/>
    <w:tmpl w:val="BC940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253FB5"/>
    <w:multiLevelType w:val="hybridMultilevel"/>
    <w:tmpl w:val="61DCBC54"/>
    <w:lvl w:ilvl="0" w:tplc="CF521308">
      <w:start w:val="1"/>
      <w:numFmt w:val="bullet"/>
      <w:lvlText w:val=""/>
      <w:lvlJc w:val="left"/>
      <w:pPr>
        <w:ind w:left="720" w:hanging="360"/>
      </w:pPr>
      <w:rPr>
        <w:rFonts w:ascii="Symbol" w:hAnsi="Symbol" w:hint="default"/>
      </w:rPr>
    </w:lvl>
    <w:lvl w:ilvl="1" w:tplc="CF521308">
      <w:start w:val="1"/>
      <w:numFmt w:val="bullet"/>
      <w:lvlText w:val=""/>
      <w:lvlJc w:val="left"/>
      <w:pPr>
        <w:ind w:left="644" w:hanging="360"/>
      </w:pPr>
      <w:rPr>
        <w:rFonts w:ascii="Symbol" w:hAnsi="Symbol" w:hint="default"/>
      </w:rPr>
    </w:lvl>
    <w:lvl w:ilvl="2" w:tplc="76307884">
      <w:start w:val="5"/>
      <w:numFmt w:val="bullet"/>
      <w:lvlText w:val="•"/>
      <w:lvlJc w:val="left"/>
      <w:pPr>
        <w:ind w:left="2160" w:hanging="360"/>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7A5873"/>
    <w:multiLevelType w:val="hybridMultilevel"/>
    <w:tmpl w:val="12EEA6A0"/>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1F1526"/>
    <w:multiLevelType w:val="multilevel"/>
    <w:tmpl w:val="284C2F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227D8F"/>
    <w:multiLevelType w:val="hybridMultilevel"/>
    <w:tmpl w:val="4C247B66"/>
    <w:lvl w:ilvl="0" w:tplc="CF5213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594AD3"/>
    <w:multiLevelType w:val="hybridMultilevel"/>
    <w:tmpl w:val="8544F6CC"/>
    <w:lvl w:ilvl="0" w:tplc="CF521308">
      <w:start w:val="1"/>
      <w:numFmt w:val="bullet"/>
      <w:lvlText w:val=""/>
      <w:lvlJc w:val="left"/>
      <w:pPr>
        <w:ind w:left="720" w:hanging="360"/>
      </w:pPr>
      <w:rPr>
        <w:rFonts w:ascii="Symbol" w:hAnsi="Symbol" w:hint="default"/>
      </w:rPr>
    </w:lvl>
    <w:lvl w:ilvl="1" w:tplc="CF521308">
      <w:start w:val="1"/>
      <w:numFmt w:val="bullet"/>
      <w:lvlText w:val=""/>
      <w:lvlJc w:val="left"/>
      <w:pPr>
        <w:ind w:left="928"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127251"/>
    <w:multiLevelType w:val="hybridMultilevel"/>
    <w:tmpl w:val="BA8C0B86"/>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3939EB"/>
    <w:multiLevelType w:val="hybridMultilevel"/>
    <w:tmpl w:val="5EEE3D7A"/>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5668D8"/>
    <w:multiLevelType w:val="hybridMultilevel"/>
    <w:tmpl w:val="F5F692EE"/>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2C7851"/>
    <w:multiLevelType w:val="hybridMultilevel"/>
    <w:tmpl w:val="166CA296"/>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8A676A"/>
    <w:multiLevelType w:val="hybridMultilevel"/>
    <w:tmpl w:val="29C2588E"/>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6E175C"/>
    <w:multiLevelType w:val="multilevel"/>
    <w:tmpl w:val="9F283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E81CE1"/>
    <w:multiLevelType w:val="hybridMultilevel"/>
    <w:tmpl w:val="43929A7C"/>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5416C1"/>
    <w:multiLevelType w:val="hybridMultilevel"/>
    <w:tmpl w:val="6F3A7860"/>
    <w:lvl w:ilvl="0" w:tplc="A40ABA58">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0E5312"/>
    <w:multiLevelType w:val="hybridMultilevel"/>
    <w:tmpl w:val="4FF25932"/>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4579B5"/>
    <w:multiLevelType w:val="hybridMultilevel"/>
    <w:tmpl w:val="C0F88FA0"/>
    <w:lvl w:ilvl="0" w:tplc="CF5213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C307BE"/>
    <w:multiLevelType w:val="hybridMultilevel"/>
    <w:tmpl w:val="793EC246"/>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75706F"/>
    <w:multiLevelType w:val="hybridMultilevel"/>
    <w:tmpl w:val="2F8C7440"/>
    <w:lvl w:ilvl="0" w:tplc="0419000F">
      <w:start w:val="1"/>
      <w:numFmt w:val="decimal"/>
      <w:lvlText w:val="%1."/>
      <w:lvlJc w:val="left"/>
      <w:pPr>
        <w:tabs>
          <w:tab w:val="num" w:pos="720"/>
        </w:tabs>
        <w:ind w:left="720" w:hanging="360"/>
      </w:pPr>
    </w:lvl>
    <w:lvl w:ilvl="1" w:tplc="CF52130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5E52C6D"/>
    <w:multiLevelType w:val="hybridMultilevel"/>
    <w:tmpl w:val="1B062AF6"/>
    <w:lvl w:ilvl="0" w:tplc="CF521308">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76526DB2"/>
    <w:multiLevelType w:val="hybridMultilevel"/>
    <w:tmpl w:val="4A4E031A"/>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0A0770"/>
    <w:multiLevelType w:val="hybridMultilevel"/>
    <w:tmpl w:val="FC1411BE"/>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A2667C"/>
    <w:multiLevelType w:val="hybridMultilevel"/>
    <w:tmpl w:val="F62C7C48"/>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CE7AB3"/>
    <w:multiLevelType w:val="hybridMultilevel"/>
    <w:tmpl w:val="B8AC44C2"/>
    <w:lvl w:ilvl="0" w:tplc="52EA63F4">
      <w:start w:val="1"/>
      <w:numFmt w:val="decimal"/>
      <w:lvlText w:val="%1."/>
      <w:lvlJc w:val="left"/>
      <w:pPr>
        <w:tabs>
          <w:tab w:val="num" w:pos="360"/>
        </w:tabs>
        <w:ind w:left="360" w:hanging="360"/>
      </w:pPr>
      <w:rPr>
        <w:b/>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9A755CD"/>
    <w:multiLevelType w:val="hybridMultilevel"/>
    <w:tmpl w:val="CAD4CB9C"/>
    <w:lvl w:ilvl="0" w:tplc="CF52130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8">
    <w:nsid w:val="79AB70BC"/>
    <w:multiLevelType w:val="hybridMultilevel"/>
    <w:tmpl w:val="3A66A6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AB82CF9"/>
    <w:multiLevelType w:val="multilevel"/>
    <w:tmpl w:val="26AC1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D7343D"/>
    <w:multiLevelType w:val="hybridMultilevel"/>
    <w:tmpl w:val="A0186A52"/>
    <w:lvl w:ilvl="0" w:tplc="CF521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23"/>
  </w:num>
  <w:num w:numId="4">
    <w:abstractNumId w:val="4"/>
  </w:num>
  <w:num w:numId="5">
    <w:abstractNumId w:val="5"/>
  </w:num>
  <w:num w:numId="6">
    <w:abstractNumId w:val="9"/>
  </w:num>
  <w:num w:numId="7">
    <w:abstractNumId w:val="20"/>
  </w:num>
  <w:num w:numId="8">
    <w:abstractNumId w:val="30"/>
  </w:num>
  <w:num w:numId="9">
    <w:abstractNumId w:val="12"/>
  </w:num>
  <w:num w:numId="10">
    <w:abstractNumId w:val="40"/>
  </w:num>
  <w:num w:numId="11">
    <w:abstractNumId w:val="26"/>
  </w:num>
  <w:num w:numId="12">
    <w:abstractNumId w:val="3"/>
  </w:num>
  <w:num w:numId="13">
    <w:abstractNumId w:val="11"/>
  </w:num>
  <w:num w:numId="14">
    <w:abstractNumId w:val="29"/>
  </w:num>
  <w:num w:numId="15">
    <w:abstractNumId w:val="19"/>
  </w:num>
  <w:num w:numId="16">
    <w:abstractNumId w:val="35"/>
  </w:num>
  <w:num w:numId="17">
    <w:abstractNumId w:val="16"/>
  </w:num>
  <w:num w:numId="18">
    <w:abstractNumId w:val="10"/>
  </w:num>
  <w:num w:numId="19">
    <w:abstractNumId w:val="18"/>
  </w:num>
  <w:num w:numId="20">
    <w:abstractNumId w:val="15"/>
  </w:num>
  <w:num w:numId="21">
    <w:abstractNumId w:val="0"/>
  </w:num>
  <w:num w:numId="22">
    <w:abstractNumId w:val="32"/>
  </w:num>
  <w:num w:numId="23">
    <w:abstractNumId w:val="7"/>
  </w:num>
  <w:num w:numId="24">
    <w:abstractNumId w:val="22"/>
  </w:num>
  <w:num w:numId="25">
    <w:abstractNumId w:val="25"/>
  </w:num>
  <w:num w:numId="26">
    <w:abstractNumId w:val="39"/>
  </w:num>
  <w:num w:numId="27">
    <w:abstractNumId w:val="1"/>
  </w:num>
  <w:num w:numId="28">
    <w:abstractNumId w:val="13"/>
  </w:num>
  <w:num w:numId="29">
    <w:abstractNumId w:val="28"/>
  </w:num>
  <w:num w:numId="30">
    <w:abstractNumId w:val="37"/>
  </w:num>
  <w:num w:numId="31">
    <w:abstractNumId w:val="8"/>
  </w:num>
  <w:num w:numId="32">
    <w:abstractNumId w:val="2"/>
  </w:num>
  <w:num w:numId="33">
    <w:abstractNumId w:val="34"/>
  </w:num>
  <w:num w:numId="34">
    <w:abstractNumId w:val="36"/>
  </w:num>
  <w:num w:numId="35">
    <w:abstractNumId w:val="31"/>
  </w:num>
  <w:num w:numId="36">
    <w:abstractNumId w:val="17"/>
  </w:num>
  <w:num w:numId="37">
    <w:abstractNumId w:val="27"/>
  </w:num>
  <w:num w:numId="38">
    <w:abstractNumId w:val="6"/>
  </w:num>
  <w:num w:numId="39">
    <w:abstractNumId w:val="33"/>
  </w:num>
  <w:num w:numId="40">
    <w:abstractNumId w:val="14"/>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284"/>
    <w:rsid w:val="000D594E"/>
    <w:rsid w:val="000F2C72"/>
    <w:rsid w:val="001E7C54"/>
    <w:rsid w:val="001F1FAF"/>
    <w:rsid w:val="00207677"/>
    <w:rsid w:val="00220297"/>
    <w:rsid w:val="00286B36"/>
    <w:rsid w:val="002E7497"/>
    <w:rsid w:val="00346EDD"/>
    <w:rsid w:val="0035695C"/>
    <w:rsid w:val="003C321F"/>
    <w:rsid w:val="003F3B23"/>
    <w:rsid w:val="0045737C"/>
    <w:rsid w:val="004F67E5"/>
    <w:rsid w:val="00504568"/>
    <w:rsid w:val="005146A9"/>
    <w:rsid w:val="0051482E"/>
    <w:rsid w:val="005971D2"/>
    <w:rsid w:val="006A5CA5"/>
    <w:rsid w:val="006E20B2"/>
    <w:rsid w:val="006E3284"/>
    <w:rsid w:val="00725880"/>
    <w:rsid w:val="00746B71"/>
    <w:rsid w:val="007658BD"/>
    <w:rsid w:val="007913E2"/>
    <w:rsid w:val="007C4FE4"/>
    <w:rsid w:val="0080646E"/>
    <w:rsid w:val="00893E34"/>
    <w:rsid w:val="008B1A56"/>
    <w:rsid w:val="009024D1"/>
    <w:rsid w:val="00937506"/>
    <w:rsid w:val="00970A5D"/>
    <w:rsid w:val="009F549F"/>
    <w:rsid w:val="00A94023"/>
    <w:rsid w:val="00B06A91"/>
    <w:rsid w:val="00B3405D"/>
    <w:rsid w:val="00B45893"/>
    <w:rsid w:val="00B82EE6"/>
    <w:rsid w:val="00CE5071"/>
    <w:rsid w:val="00D64980"/>
    <w:rsid w:val="00D72CB4"/>
    <w:rsid w:val="00D91A5C"/>
    <w:rsid w:val="00DC5CBB"/>
    <w:rsid w:val="00E42A95"/>
    <w:rsid w:val="00F2732A"/>
    <w:rsid w:val="00F44EDB"/>
    <w:rsid w:val="00F46D61"/>
    <w:rsid w:val="00F709BD"/>
    <w:rsid w:val="00F75362"/>
    <w:rsid w:val="00F765E7"/>
    <w:rsid w:val="00FC2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5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C5CB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51482E"/>
    <w:pPr>
      <w:ind w:left="720"/>
      <w:contextualSpacing/>
    </w:pPr>
  </w:style>
  <w:style w:type="table" w:styleId="a5">
    <w:name w:val="Table Grid"/>
    <w:basedOn w:val="a1"/>
    <w:uiPriority w:val="59"/>
    <w:rsid w:val="00514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5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C5CB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51482E"/>
    <w:pPr>
      <w:ind w:left="720"/>
      <w:contextualSpacing/>
    </w:pPr>
  </w:style>
  <w:style w:type="table" w:styleId="a5">
    <w:name w:val="Table Grid"/>
    <w:basedOn w:val="a1"/>
    <w:uiPriority w:val="59"/>
    <w:rsid w:val="00514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TotalTime>
  <Pages>22</Pages>
  <Words>6246</Words>
  <Characters>35604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2008-12-31T21:51:00Z</dcterms:created>
  <dcterms:modified xsi:type="dcterms:W3CDTF">2009-01-01T01:36:00Z</dcterms:modified>
</cp:coreProperties>
</file>