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14" w:rsidRPr="00946D14" w:rsidRDefault="00946D14" w:rsidP="00BF6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Hlk98682188"/>
      <w:bookmarkStart w:id="1" w:name="_Hlk99286148"/>
      <w:r w:rsidRPr="00946D14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план работы </w:t>
      </w: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подготовительной к школе группе</w:t>
      </w:r>
      <w:r w:rsidRPr="00946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«Подсолнушек»</w:t>
      </w:r>
    </w:p>
    <w:p w:rsidR="00BF636F" w:rsidRPr="00BF636F" w:rsidRDefault="00946D14" w:rsidP="00F370F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46D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bookmarkEnd w:id="1"/>
      <w:r w:rsidR="00BF636F" w:rsidRPr="00BF636F">
        <w:rPr>
          <w:rFonts w:ascii="Times New Roman" w:eastAsia="Times New Roman" w:hAnsi="Times New Roman" w:cs="Times New Roman"/>
          <w:lang w:eastAsia="ar-SA"/>
        </w:rPr>
        <w:t>с «2» мая 2023г по «5» мая 2023 г.</w:t>
      </w:r>
    </w:p>
    <w:p w:rsidR="00BF636F" w:rsidRPr="00BF636F" w:rsidRDefault="00BF636F" w:rsidP="00BF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3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 недели: День Победы!</w:t>
      </w:r>
    </w:p>
    <w:p w:rsidR="00BF636F" w:rsidRPr="00BF636F" w:rsidRDefault="00BF636F" w:rsidP="00BF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3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Цель:</w:t>
      </w:r>
      <w:r w:rsidRPr="00BF6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636F">
        <w:rPr>
          <w:rFonts w:ascii="Times New Roman" w:eastAsia="Calibri" w:hAnsi="Times New Roman" w:cs="Times New Roman"/>
          <w:iCs/>
        </w:rPr>
        <w:t>продолжать знакомить детей с историей праздника, его значимостью для молодого поколения, традицией его проведения.</w:t>
      </w:r>
    </w:p>
    <w:tbl>
      <w:tblPr>
        <w:tblStyle w:val="a3"/>
        <w:tblpPr w:leftFromText="180" w:rightFromText="180" w:vertAnchor="text" w:horzAnchor="margin" w:tblpXSpec="center" w:tblpY="258"/>
        <w:tblW w:w="15300" w:type="dxa"/>
        <w:tblLayout w:type="fixed"/>
        <w:tblLook w:val="04A0" w:firstRow="1" w:lastRow="0" w:firstColumn="1" w:lastColumn="0" w:noHBand="0" w:noVBand="1"/>
      </w:tblPr>
      <w:tblGrid>
        <w:gridCol w:w="1959"/>
        <w:gridCol w:w="3984"/>
        <w:gridCol w:w="3117"/>
        <w:gridCol w:w="3971"/>
        <w:gridCol w:w="2269"/>
      </w:tblGrid>
      <w:tr w:rsidR="00946D14" w:rsidRPr="00946D14" w:rsidTr="00946D14">
        <w:tc>
          <w:tcPr>
            <w:tcW w:w="130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Месяц: </w:t>
            </w:r>
            <w:r w:rsidR="00BF636F">
              <w:rPr>
                <w:rFonts w:ascii="Times New Roman" w:hAnsi="Times New Roman"/>
                <w:b/>
              </w:rPr>
              <w:t>Май</w:t>
            </w:r>
          </w:p>
          <w:p w:rsidR="00BF636F" w:rsidRPr="00946D14" w:rsidRDefault="00946D14" w:rsidP="00BF636F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Число </w:t>
            </w:r>
            <w:r w:rsidR="00BF636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tabs>
                <w:tab w:val="left" w:pos="675"/>
              </w:tabs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Воспитательная работа</w:t>
            </w:r>
          </w:p>
        </w:tc>
      </w:tr>
      <w:tr w:rsidR="00946D14" w:rsidRPr="00946D14" w:rsidTr="00946D14">
        <w:tc>
          <w:tcPr>
            <w:tcW w:w="1302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1 половина дня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6D14" w:rsidRPr="00946D14" w:rsidRDefault="00946D14" w:rsidP="00946D14">
            <w:pPr>
              <w:rPr>
                <w:rFonts w:ascii="Times New Roman" w:hAnsi="Times New Roman"/>
              </w:rPr>
            </w:pPr>
          </w:p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</w:rPr>
              <w:tab/>
            </w:r>
          </w:p>
        </w:tc>
      </w:tr>
      <w:tr w:rsidR="00946D14" w:rsidRPr="00946D14" w:rsidTr="00946D14">
        <w:tc>
          <w:tcPr>
            <w:tcW w:w="19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Режимные моменты:</w:t>
            </w:r>
          </w:p>
          <w:p w:rsidR="00946D14" w:rsidRPr="00946D14" w:rsidRDefault="00946D14" w:rsidP="00946D14">
            <w:pPr>
              <w:jc w:val="center"/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>Утренний приём,</w:t>
            </w:r>
          </w:p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</w:rPr>
              <w:t>Время до утренней гимнастики</w:t>
            </w:r>
          </w:p>
        </w:tc>
        <w:tc>
          <w:tcPr>
            <w:tcW w:w="110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  <w:tr w:rsidR="00946D14" w:rsidRPr="00946D14" w:rsidTr="00946D14">
        <w:trPr>
          <w:trHeight w:val="1734"/>
        </w:trPr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BF636F" w:rsidP="003174C1">
            <w:pPr>
              <w:rPr>
                <w:rFonts w:ascii="Times New Roman" w:hAnsi="Times New Roman"/>
                <w:iCs/>
              </w:rPr>
            </w:pPr>
            <w:r w:rsidRPr="00BF636F">
              <w:rPr>
                <w:rFonts w:ascii="Times New Roman" w:hAnsi="Times New Roman"/>
                <w:iCs/>
              </w:rPr>
              <w:t xml:space="preserve">Беседа: «День победы!» Цель:  продолжать знакомить  детей с историей праздника, его значимостью для молодого поколения, традицией его проведения. Игра: «Подбери слова к слову «война» Цель: формировать умение подбирать прилагательные по теме. </w:t>
            </w:r>
            <w:proofErr w:type="gramStart"/>
            <w:r w:rsidRPr="00BF636F">
              <w:rPr>
                <w:rFonts w:ascii="Times New Roman" w:hAnsi="Times New Roman"/>
                <w:iCs/>
              </w:rPr>
              <w:t>П</w:t>
            </w:r>
            <w:proofErr w:type="gramEnd"/>
            <w:r w:rsidRPr="00BF636F">
              <w:rPr>
                <w:rFonts w:ascii="Times New Roman" w:hAnsi="Times New Roman"/>
                <w:iCs/>
              </w:rPr>
              <w:t>/и «Повторяй за мной» - уметь точно повторять движения.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865F17" w:rsidRDefault="00946D14" w:rsidP="00DC7DE5">
            <w:pPr>
              <w:jc w:val="both"/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  <w:iCs/>
              </w:rPr>
              <w:t>Индивидуальная работа</w:t>
            </w:r>
            <w:r w:rsidRPr="00946D14">
              <w:rPr>
                <w:rFonts w:ascii="Times New Roman" w:hAnsi="Times New Roman"/>
                <w:iCs/>
                <w:u w:val="single"/>
              </w:rPr>
              <w:t>:</w:t>
            </w:r>
            <w:r w:rsidRPr="00946D14">
              <w:rPr>
                <w:rFonts w:ascii="Times New Roman" w:hAnsi="Times New Roman"/>
                <w:iCs/>
              </w:rPr>
              <w:t xml:space="preserve"> </w:t>
            </w:r>
            <w:r w:rsidR="00DC7DE5">
              <w:rPr>
                <w:rFonts w:ascii="Times New Roman" w:hAnsi="Times New Roman"/>
              </w:rPr>
              <w:t xml:space="preserve">повторение песни «Шли солдаты на войну» </w:t>
            </w:r>
            <w:r w:rsidR="00865F17">
              <w:rPr>
                <w:rFonts w:ascii="Times New Roman" w:hAnsi="Times New Roman"/>
              </w:rPr>
              <w:t xml:space="preserve"> </w:t>
            </w:r>
            <w:r w:rsidRPr="00946D14">
              <w:rPr>
                <w:rFonts w:ascii="Times New Roman" w:hAnsi="Times New Roman"/>
                <w:iCs/>
              </w:rPr>
              <w:t>(подгруппа детей).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>Самостоятельная игровая деятельность детей. Цель: формирование у детей самостоятельно находить партнёров для игр, придумывать сюжет игры.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  <w:tr w:rsidR="00946D14" w:rsidRPr="00946D14" w:rsidTr="00946D14">
        <w:trPr>
          <w:trHeight w:val="253"/>
        </w:trPr>
        <w:tc>
          <w:tcPr>
            <w:tcW w:w="1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DC7DE5">
            <w:pPr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b/>
              </w:rPr>
              <w:t xml:space="preserve">Утренняя гимнастика, </w:t>
            </w:r>
            <w:r w:rsidRPr="00946D14">
              <w:rPr>
                <w:rFonts w:ascii="Times New Roman" w:hAnsi="Times New Roman"/>
                <w:iCs/>
              </w:rPr>
              <w:t xml:space="preserve">комплекс № </w:t>
            </w:r>
            <w:r w:rsidR="00DC7DE5">
              <w:rPr>
                <w:rFonts w:ascii="Times New Roman" w:hAnsi="Times New Roman"/>
                <w:iCs/>
              </w:rPr>
              <w:t>1</w:t>
            </w:r>
            <w:r w:rsidRPr="00946D14">
              <w:rPr>
                <w:rFonts w:ascii="Times New Roman" w:hAnsi="Times New Roman"/>
                <w:iCs/>
              </w:rPr>
              <w:t>.</w:t>
            </w:r>
            <w:r w:rsidRPr="00946D14">
              <w:rPr>
                <w:rFonts w:ascii="Times New Roman" w:hAnsi="Times New Roman"/>
                <w:i/>
              </w:rPr>
              <w:t xml:space="preserve"> </w:t>
            </w:r>
            <w:r w:rsidRPr="00946D14">
              <w:t xml:space="preserve"> </w:t>
            </w:r>
            <w:r w:rsidRPr="00946D14">
              <w:rPr>
                <w:rFonts w:ascii="Times New Roman" w:hAnsi="Times New Roman"/>
                <w:iCs/>
              </w:rPr>
              <w:t>Индивидуальная работа:</w:t>
            </w:r>
            <w:r w:rsidRPr="00946D14">
              <w:t xml:space="preserve"> </w:t>
            </w:r>
            <w:r w:rsidR="00DC7DE5">
              <w:t xml:space="preserve"> </w:t>
            </w:r>
            <w:r w:rsidR="00DC7DE5" w:rsidRPr="00DC7DE5">
              <w:rPr>
                <w:rFonts w:ascii="Times New Roman" w:hAnsi="Times New Roman"/>
                <w:iCs/>
              </w:rPr>
              <w:t>продолжать упражнять в приседании с Михаилом</w:t>
            </w:r>
            <w:proofErr w:type="gramStart"/>
            <w:r w:rsidR="00DC7DE5" w:rsidRPr="00DC7DE5">
              <w:rPr>
                <w:rFonts w:ascii="Times New Roman" w:hAnsi="Times New Roman"/>
                <w:iCs/>
              </w:rPr>
              <w:t xml:space="preserve"> И</w:t>
            </w:r>
            <w:proofErr w:type="gramEnd"/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  <w:tr w:rsidR="00946D14" w:rsidRPr="00946D14" w:rsidTr="00946D14">
        <w:tc>
          <w:tcPr>
            <w:tcW w:w="1302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865F17">
            <w:pPr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  <w:b/>
              </w:rPr>
              <w:t xml:space="preserve">Завтрак.  </w:t>
            </w:r>
            <w:r w:rsidRPr="00946D14">
              <w:rPr>
                <w:rFonts w:ascii="Times New Roman" w:hAnsi="Times New Roman"/>
              </w:rPr>
              <w:t xml:space="preserve">Индивидуальная работа: </w:t>
            </w:r>
            <w:r w:rsidR="00BF636F">
              <w:t xml:space="preserve"> </w:t>
            </w:r>
            <w:r w:rsidR="00BF636F" w:rsidRPr="00BF636F">
              <w:rPr>
                <w:rFonts w:ascii="Times New Roman" w:hAnsi="Times New Roman"/>
              </w:rPr>
              <w:t>Формирование КГН за столом</w:t>
            </w:r>
            <w:r w:rsidR="00BF636F">
              <w:rPr>
                <w:rFonts w:ascii="Times New Roman" w:hAnsi="Times New Roman"/>
              </w:rPr>
              <w:t xml:space="preserve"> с </w:t>
            </w:r>
            <w:proofErr w:type="spellStart"/>
            <w:r w:rsidR="00BF636F">
              <w:rPr>
                <w:rFonts w:ascii="Times New Roman" w:hAnsi="Times New Roman"/>
              </w:rPr>
              <w:t>подгр</w:t>
            </w:r>
            <w:proofErr w:type="spellEnd"/>
            <w:r w:rsidR="00BF636F">
              <w:rPr>
                <w:rFonts w:ascii="Times New Roman" w:hAnsi="Times New Roman"/>
              </w:rPr>
              <w:t>. д</w:t>
            </w:r>
            <w:r w:rsidR="00BF636F" w:rsidRPr="00BF636F">
              <w:rPr>
                <w:rFonts w:ascii="Times New Roman" w:hAnsi="Times New Roman"/>
              </w:rPr>
              <w:t>. Цель: продолжать учить детей вести правильно себя за столом во время приёма пищи (не качаться на стуле, не разговаривать с набитым ртом).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  <w:tr w:rsidR="00946D14" w:rsidRPr="00946D14" w:rsidTr="00946D14">
        <w:tc>
          <w:tcPr>
            <w:tcW w:w="1302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  <w:b/>
              </w:rPr>
              <w:t xml:space="preserve">Утренний круг </w:t>
            </w:r>
            <w:r w:rsidRPr="00946D14">
              <w:rPr>
                <w:rFonts w:ascii="Times New Roman" w:hAnsi="Times New Roman"/>
              </w:rPr>
              <w:t>(планирование дня)</w:t>
            </w:r>
            <w:r w:rsidRPr="00946D14">
              <w:t xml:space="preserve"> </w:t>
            </w:r>
            <w:r w:rsidR="00C21FCD" w:rsidRPr="00C21FCD">
              <w:rPr>
                <w:rFonts w:ascii="Times New Roman" w:hAnsi="Times New Roman"/>
                <w:iCs/>
              </w:rPr>
              <w:t xml:space="preserve"> беседа по теме дня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  <w:tr w:rsidR="00946D14" w:rsidRPr="00946D14" w:rsidTr="00946D14">
        <w:trPr>
          <w:trHeight w:val="1883"/>
        </w:trPr>
        <w:tc>
          <w:tcPr>
            <w:tcW w:w="1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Организованная</w:t>
            </w:r>
          </w:p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709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92099" w:rsidRPr="00F92099" w:rsidRDefault="00F92099" w:rsidP="00F92099">
            <w:pPr>
              <w:rPr>
                <w:rFonts w:ascii="Times New Roman" w:hAnsi="Times New Roman"/>
                <w:b/>
              </w:rPr>
            </w:pPr>
            <w:r w:rsidRPr="00F92099">
              <w:rPr>
                <w:rFonts w:ascii="Times New Roman" w:hAnsi="Times New Roman"/>
                <w:b/>
              </w:rPr>
              <w:t>1. Логопедия</w:t>
            </w:r>
            <w:proofErr w:type="gramStart"/>
            <w:r w:rsidRPr="00F9209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92099">
              <w:rPr>
                <w:rFonts w:ascii="Times New Roman" w:hAnsi="Times New Roman"/>
              </w:rPr>
              <w:t>П</w:t>
            </w:r>
            <w:proofErr w:type="gramEnd"/>
            <w:r w:rsidRPr="00F92099">
              <w:rPr>
                <w:rFonts w:ascii="Times New Roman" w:hAnsi="Times New Roman"/>
              </w:rPr>
              <w:t>о плану специалиста</w:t>
            </w:r>
          </w:p>
          <w:p w:rsidR="00F92099" w:rsidRPr="00F92099" w:rsidRDefault="00F92099" w:rsidP="00F92099">
            <w:pPr>
              <w:rPr>
                <w:rFonts w:ascii="Times New Roman" w:hAnsi="Times New Roman"/>
              </w:rPr>
            </w:pPr>
            <w:r w:rsidRPr="00F92099">
              <w:rPr>
                <w:rFonts w:ascii="Times New Roman" w:hAnsi="Times New Roman"/>
                <w:b/>
              </w:rPr>
              <w:t>2. Ознакомление с окружающим миром.</w:t>
            </w:r>
            <w:r w:rsidRPr="00F920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F92099">
              <w:rPr>
                <w:rFonts w:ascii="Times New Roman" w:hAnsi="Times New Roman"/>
                <w:b/>
              </w:rPr>
              <w:t xml:space="preserve">Тема: </w:t>
            </w:r>
            <w:r w:rsidRPr="00F92099">
              <w:rPr>
                <w:rFonts w:ascii="Times New Roman" w:hAnsi="Times New Roman"/>
              </w:rPr>
              <w:t>«9 мая - День Победы».</w:t>
            </w:r>
            <w:r>
              <w:rPr>
                <w:rFonts w:ascii="Times New Roman" w:hAnsi="Times New Roman"/>
              </w:rPr>
              <w:t xml:space="preserve"> </w:t>
            </w:r>
            <w:r w:rsidRPr="00F92099">
              <w:rPr>
                <w:rFonts w:ascii="Times New Roman" w:hAnsi="Times New Roman"/>
              </w:rPr>
              <w:t>Цель: Закрепить знания детей о том, как защищали свою Родину русские люди в годы Великой Отечественной войны.  Дать представление о том, какой ценой досталась нашему народу победа над фашизмом; Воспитывать уважение и благодарность ко всем, кто защищал Родину</w:t>
            </w:r>
            <w:r w:rsidRPr="00F92099">
              <w:rPr>
                <w:rFonts w:ascii="Times New Roman" w:hAnsi="Times New Roman"/>
                <w:b/>
              </w:rPr>
              <w:t xml:space="preserve"> </w:t>
            </w:r>
          </w:p>
          <w:p w:rsidR="00F92099" w:rsidRPr="00F92099" w:rsidRDefault="00F92099" w:rsidP="00F92099">
            <w:pPr>
              <w:rPr>
                <w:rFonts w:ascii="Times New Roman" w:hAnsi="Times New Roman"/>
                <w:b/>
              </w:rPr>
            </w:pPr>
            <w:r w:rsidRPr="00F92099">
              <w:rPr>
                <w:rFonts w:ascii="Times New Roman" w:hAnsi="Times New Roman"/>
                <w:b/>
              </w:rPr>
              <w:t>3 Физическая культура</w:t>
            </w:r>
            <w:proofErr w:type="gramStart"/>
            <w:r>
              <w:rPr>
                <w:rFonts w:ascii="Times New Roman" w:hAnsi="Times New Roman"/>
                <w:b/>
              </w:rPr>
              <w:t xml:space="preserve"> </w:t>
            </w:r>
            <w:r w:rsidRPr="00F92099">
              <w:rPr>
                <w:rFonts w:ascii="Times New Roman" w:hAnsi="Times New Roman"/>
                <w:bCs/>
              </w:rPr>
              <w:t>П</w:t>
            </w:r>
            <w:proofErr w:type="gramEnd"/>
            <w:r w:rsidRPr="00F92099">
              <w:rPr>
                <w:rFonts w:ascii="Times New Roman" w:hAnsi="Times New Roman"/>
                <w:bCs/>
              </w:rPr>
              <w:t>о плану специалиста</w:t>
            </w:r>
          </w:p>
          <w:p w:rsidR="00F92099" w:rsidRPr="00F92099" w:rsidRDefault="00F92099" w:rsidP="00F92099">
            <w:pPr>
              <w:rPr>
                <w:rFonts w:ascii="Times New Roman" w:hAnsi="Times New Roman"/>
                <w:b/>
              </w:rPr>
            </w:pPr>
            <w:r w:rsidRPr="00F92099">
              <w:rPr>
                <w:rFonts w:ascii="Times New Roman" w:hAnsi="Times New Roman"/>
                <w:b/>
              </w:rPr>
              <w:t xml:space="preserve">II половина дня </w:t>
            </w:r>
          </w:p>
          <w:p w:rsidR="00946D14" w:rsidRPr="00F92099" w:rsidRDefault="00F92099" w:rsidP="00F92099">
            <w:pPr>
              <w:rPr>
                <w:rFonts w:ascii="Times New Roman" w:hAnsi="Times New Roman"/>
                <w:b/>
              </w:rPr>
            </w:pPr>
            <w:r w:rsidRPr="00F92099">
              <w:rPr>
                <w:rFonts w:ascii="Times New Roman" w:hAnsi="Times New Roman"/>
                <w:b/>
              </w:rPr>
              <w:t xml:space="preserve">Рисование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92099">
              <w:rPr>
                <w:rFonts w:ascii="Times New Roman" w:hAnsi="Times New Roman"/>
              </w:rPr>
              <w:t>Тема: «День Победы».</w:t>
            </w:r>
            <w:r>
              <w:rPr>
                <w:rFonts w:ascii="Times New Roman" w:hAnsi="Times New Roman"/>
              </w:rPr>
              <w:t xml:space="preserve"> </w:t>
            </w:r>
            <w:r w:rsidRPr="00F92099">
              <w:rPr>
                <w:rFonts w:ascii="Times New Roman" w:hAnsi="Times New Roman"/>
              </w:rPr>
              <w:t>Цель: Закрепить умение подбирать краски по цветовой гамме. Развивать мелкую моторику пальцев рук, Воспитывать патриотические чувства, любовь к родине.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Cs/>
                <w:u w:val="single"/>
              </w:rPr>
            </w:pPr>
            <w:r w:rsidRPr="00946D14">
              <w:rPr>
                <w:rFonts w:ascii="Times New Roman" w:hAnsi="Times New Roman"/>
                <w:iCs/>
                <w:u w:val="single"/>
              </w:rPr>
              <w:t>Индивидуальная работа:</w:t>
            </w:r>
          </w:p>
          <w:p w:rsidR="00361319" w:rsidRDefault="00946D14" w:rsidP="00946D14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>1.</w:t>
            </w:r>
            <w:r w:rsidR="00361319">
              <w:t xml:space="preserve"> </w:t>
            </w:r>
            <w:r w:rsidR="00361319" w:rsidRPr="00361319">
              <w:rPr>
                <w:rFonts w:ascii="Times New Roman" w:hAnsi="Times New Roman"/>
                <w:iCs/>
              </w:rPr>
              <w:t>По плану специалиста.</w:t>
            </w:r>
          </w:p>
          <w:p w:rsidR="00361319" w:rsidRDefault="00946D14" w:rsidP="0036131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2. </w:t>
            </w:r>
            <w:r w:rsidR="00361319">
              <w:t xml:space="preserve"> </w:t>
            </w:r>
            <w:r w:rsidR="00F92099">
              <w:rPr>
                <w:rFonts w:ascii="Times New Roman" w:hAnsi="Times New Roman"/>
                <w:iCs/>
              </w:rPr>
              <w:t xml:space="preserve">С </w:t>
            </w:r>
            <w:proofErr w:type="spellStart"/>
            <w:r w:rsidR="00F92099">
              <w:rPr>
                <w:rFonts w:ascii="Times New Roman" w:hAnsi="Times New Roman"/>
                <w:iCs/>
              </w:rPr>
              <w:t>погр.д</w:t>
            </w:r>
            <w:proofErr w:type="spellEnd"/>
            <w:r w:rsidR="00F92099">
              <w:rPr>
                <w:rFonts w:ascii="Times New Roman" w:hAnsi="Times New Roman"/>
                <w:iCs/>
              </w:rPr>
              <w:t>. закрепить умения слушать ответы товарищей, вступать в диалог.</w:t>
            </w:r>
          </w:p>
          <w:p w:rsidR="00946D14" w:rsidRPr="00946D14" w:rsidRDefault="00946D14" w:rsidP="00F9209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3. </w:t>
            </w:r>
            <w:r w:rsidR="00361319">
              <w:rPr>
                <w:rFonts w:ascii="Times New Roman" w:hAnsi="Times New Roman"/>
                <w:iCs/>
              </w:rPr>
              <w:t xml:space="preserve">Закрепить </w:t>
            </w:r>
            <w:r w:rsidR="00F92099">
              <w:rPr>
                <w:rFonts w:ascii="Times New Roman" w:hAnsi="Times New Roman"/>
                <w:iCs/>
              </w:rPr>
              <w:t>умение в рисунке отражать праздник</w:t>
            </w:r>
            <w:r w:rsidR="00361319">
              <w:rPr>
                <w:rFonts w:ascii="Times New Roman" w:hAnsi="Times New Roman"/>
                <w:iCs/>
              </w:rPr>
              <w:t xml:space="preserve"> с </w:t>
            </w:r>
            <w:proofErr w:type="spellStart"/>
            <w:r w:rsidR="00361319">
              <w:rPr>
                <w:rFonts w:ascii="Times New Roman" w:hAnsi="Times New Roman"/>
                <w:iCs/>
              </w:rPr>
              <w:t>подгр</w:t>
            </w:r>
            <w:proofErr w:type="spellEnd"/>
            <w:r w:rsidR="00361319">
              <w:rPr>
                <w:rFonts w:ascii="Times New Roman" w:hAnsi="Times New Roman"/>
                <w:iCs/>
              </w:rPr>
              <w:t>. д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  <w:tr w:rsidR="00946D14" w:rsidRPr="00946D14" w:rsidTr="00946D14">
        <w:tc>
          <w:tcPr>
            <w:tcW w:w="195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  <w:tr w:rsidR="00946D14" w:rsidRPr="00946D14" w:rsidTr="00946D14"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636F" w:rsidRPr="00BF636F" w:rsidRDefault="00FE37AD" w:rsidP="00BF636F">
            <w:pPr>
              <w:rPr>
                <w:rFonts w:ascii="Times New Roman" w:hAnsi="Times New Roman"/>
                <w:iCs/>
              </w:rPr>
            </w:pPr>
            <w:r w:rsidRPr="00FE37AD">
              <w:rPr>
                <w:rFonts w:ascii="Times New Roman" w:hAnsi="Times New Roman"/>
                <w:iCs/>
              </w:rPr>
              <w:t>Наблю</w:t>
            </w:r>
            <w:r>
              <w:rPr>
                <w:rFonts w:ascii="Times New Roman" w:hAnsi="Times New Roman"/>
                <w:iCs/>
              </w:rPr>
              <w:t xml:space="preserve">дение </w:t>
            </w:r>
            <w:r w:rsidR="00BF636F">
              <w:t xml:space="preserve"> </w:t>
            </w:r>
            <w:r w:rsidR="00BF636F" w:rsidRPr="00BF636F">
              <w:rPr>
                <w:rFonts w:ascii="Times New Roman" w:hAnsi="Times New Roman"/>
                <w:iCs/>
              </w:rPr>
              <w:t>за одуванчиком. Цель: расширить и</w:t>
            </w:r>
            <w:r w:rsidR="00BF636F">
              <w:rPr>
                <w:rFonts w:ascii="Times New Roman" w:hAnsi="Times New Roman"/>
                <w:iCs/>
              </w:rPr>
              <w:t xml:space="preserve"> уточнить знания об одуванчике. </w:t>
            </w:r>
            <w:r w:rsidR="00BF636F" w:rsidRPr="00BF636F">
              <w:rPr>
                <w:rFonts w:ascii="Times New Roman" w:hAnsi="Times New Roman"/>
                <w:iCs/>
              </w:rPr>
              <w:t xml:space="preserve">Д\И «Слова родственники». Цель: учить детей </w:t>
            </w:r>
            <w:r w:rsidR="00BF636F" w:rsidRPr="00BF636F">
              <w:rPr>
                <w:rFonts w:ascii="Times New Roman" w:hAnsi="Times New Roman"/>
                <w:iCs/>
              </w:rPr>
              <w:lastRenderedPageBreak/>
              <w:t>подбирать однокоренные слова, понимать смысл родственных слов.</w:t>
            </w:r>
          </w:p>
          <w:p w:rsidR="00946D14" w:rsidRPr="00946D14" w:rsidRDefault="00BF636F" w:rsidP="00BF636F">
            <w:pPr>
              <w:rPr>
                <w:rFonts w:ascii="Times New Roman" w:hAnsi="Times New Roman"/>
                <w:iCs/>
              </w:rPr>
            </w:pPr>
            <w:proofErr w:type="gramStart"/>
            <w:r w:rsidRPr="00BF636F">
              <w:rPr>
                <w:rFonts w:ascii="Times New Roman" w:hAnsi="Times New Roman"/>
                <w:iCs/>
              </w:rPr>
              <w:t>П</w:t>
            </w:r>
            <w:proofErr w:type="gramEnd"/>
            <w:r w:rsidRPr="00BF636F">
              <w:rPr>
                <w:rFonts w:ascii="Times New Roman" w:hAnsi="Times New Roman"/>
                <w:iCs/>
              </w:rPr>
              <w:t>/И «Разведчики» Цель: учить детей внимательно сл</w:t>
            </w:r>
            <w:r>
              <w:rPr>
                <w:rFonts w:ascii="Times New Roman" w:hAnsi="Times New Roman"/>
                <w:iCs/>
              </w:rPr>
              <w:t xml:space="preserve">ушать и соблюдать правила игры. </w:t>
            </w:r>
            <w:proofErr w:type="gramStart"/>
            <w:r w:rsidRPr="00BF636F">
              <w:rPr>
                <w:rFonts w:ascii="Times New Roman" w:hAnsi="Times New Roman"/>
                <w:iCs/>
              </w:rPr>
              <w:t>П</w:t>
            </w:r>
            <w:proofErr w:type="gramEnd"/>
            <w:r w:rsidRPr="00BF636F">
              <w:rPr>
                <w:rFonts w:ascii="Times New Roman" w:hAnsi="Times New Roman"/>
                <w:iCs/>
              </w:rPr>
              <w:t>/И «Найди себе пару». Цель: формировать у детей умение действовать по звуковому сигналу, ориентироваться в пространстве;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DC7DE5">
            <w:pPr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  <w:iCs/>
              </w:rPr>
              <w:lastRenderedPageBreak/>
              <w:t xml:space="preserve">Индивидуальная работа с </w:t>
            </w:r>
            <w:r w:rsidR="00DC7DE5">
              <w:rPr>
                <w:rFonts w:ascii="Times New Roman" w:hAnsi="Times New Roman"/>
                <w:iCs/>
              </w:rPr>
              <w:t>девочками</w:t>
            </w:r>
            <w:r w:rsidRPr="00946D14">
              <w:rPr>
                <w:rFonts w:ascii="Times New Roman" w:hAnsi="Times New Roman"/>
                <w:iCs/>
              </w:rPr>
              <w:t xml:space="preserve">: </w:t>
            </w:r>
            <w:r w:rsidRPr="00946D14">
              <w:t xml:space="preserve"> </w:t>
            </w:r>
            <w:r w:rsidR="00DC7DE5">
              <w:t xml:space="preserve"> </w:t>
            </w:r>
            <w:r w:rsidR="00DC7DE5" w:rsidRPr="00DC7DE5">
              <w:rPr>
                <w:rFonts w:ascii="Times New Roman" w:hAnsi="Times New Roman"/>
              </w:rPr>
              <w:t>Прыжки через скакалку с разной скоростью.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both"/>
              <w:rPr>
                <w:rFonts w:ascii="Times New Roman" w:hAnsi="Times New Roman"/>
                <w:u w:val="single"/>
              </w:rPr>
            </w:pPr>
            <w:r w:rsidRPr="00946D14">
              <w:rPr>
                <w:rFonts w:ascii="Times New Roman" w:hAnsi="Times New Roman"/>
              </w:rPr>
              <w:t xml:space="preserve">Самостоятельные игры по желанию детей. </w:t>
            </w:r>
            <w:r w:rsidR="00BF636F">
              <w:t xml:space="preserve"> </w:t>
            </w:r>
            <w:r w:rsidR="00BF636F" w:rsidRPr="00BF636F">
              <w:rPr>
                <w:rFonts w:ascii="Times New Roman" w:hAnsi="Times New Roman"/>
              </w:rPr>
              <w:t>Труд.</w:t>
            </w:r>
            <w:r w:rsidR="00BF636F">
              <w:t xml:space="preserve">  </w:t>
            </w:r>
            <w:r w:rsidR="00BF636F" w:rsidRPr="00BF636F">
              <w:rPr>
                <w:rFonts w:ascii="Times New Roman" w:hAnsi="Times New Roman"/>
              </w:rPr>
              <w:t xml:space="preserve">Уборка на участке. Цель: поощрять желание детей содержать участок в чистоте, уметь применять </w:t>
            </w:r>
            <w:r w:rsidR="00BF636F" w:rsidRPr="00BF636F">
              <w:rPr>
                <w:rFonts w:ascii="Times New Roman" w:hAnsi="Times New Roman"/>
              </w:rPr>
              <w:lastRenderedPageBreak/>
              <w:t>трудовые навыки и умения.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  <w:tr w:rsidR="00946D14" w:rsidRPr="00946D14" w:rsidTr="00946D14">
        <w:tc>
          <w:tcPr>
            <w:tcW w:w="1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lastRenderedPageBreak/>
              <w:t>Режимные моменты:</w:t>
            </w:r>
          </w:p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DC7DE5" w:rsidP="00946D14">
            <w:pPr>
              <w:rPr>
                <w:rFonts w:ascii="Times New Roman" w:hAnsi="Times New Roman"/>
                <w:b/>
                <w:iCs/>
              </w:rPr>
            </w:pPr>
            <w:r w:rsidRPr="00DC7DE5">
              <w:rPr>
                <w:rFonts w:ascii="Times New Roman" w:hAnsi="Times New Roman"/>
                <w:iCs/>
              </w:rPr>
              <w:t>Ситуативный разговор «Нужны ли солдатам правила поведения?» Цель: воспитывать умение соблюдать правила безопасного поведения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DC7DE5">
            <w:pPr>
              <w:jc w:val="both"/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с </w:t>
            </w:r>
            <w:r w:rsidR="00DC7DE5">
              <w:rPr>
                <w:rFonts w:ascii="Times New Roman" w:hAnsi="Times New Roman"/>
                <w:iCs/>
              </w:rPr>
              <w:t>Полиной Ч</w:t>
            </w:r>
            <w:r w:rsidRPr="00946D14">
              <w:rPr>
                <w:rFonts w:ascii="Times New Roman" w:hAnsi="Times New Roman"/>
                <w:iCs/>
              </w:rPr>
              <w:t xml:space="preserve"> Цель: </w:t>
            </w:r>
            <w:r w:rsidR="00C03A6E">
              <w:rPr>
                <w:rFonts w:ascii="Times New Roman" w:hAnsi="Times New Roman"/>
                <w:iCs/>
              </w:rPr>
              <w:t xml:space="preserve">закрепить умение </w:t>
            </w:r>
            <w:r w:rsidRPr="00946D14">
              <w:rPr>
                <w:rFonts w:ascii="Times New Roman" w:hAnsi="Times New Roman"/>
                <w:iCs/>
              </w:rPr>
              <w:t xml:space="preserve"> поддерживать порядок в личных шкафах для одежды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</w:tbl>
    <w:p w:rsidR="00946D14" w:rsidRPr="00946D14" w:rsidRDefault="00946D14" w:rsidP="00946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46D14" w:rsidRPr="00946D14" w:rsidRDefault="00946D14" w:rsidP="00946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46D14" w:rsidRPr="00946D14" w:rsidRDefault="00946D14" w:rsidP="00946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a3"/>
        <w:tblpPr w:leftFromText="180" w:rightFromText="180" w:vertAnchor="text" w:horzAnchor="margin" w:tblpY="-61"/>
        <w:tblW w:w="15492" w:type="dxa"/>
        <w:tblLook w:val="04A0" w:firstRow="1" w:lastRow="0" w:firstColumn="1" w:lastColumn="0" w:noHBand="0" w:noVBand="1"/>
      </w:tblPr>
      <w:tblGrid>
        <w:gridCol w:w="1979"/>
        <w:gridCol w:w="4243"/>
        <w:gridCol w:w="3746"/>
        <w:gridCol w:w="3108"/>
        <w:gridCol w:w="2416"/>
      </w:tblGrid>
      <w:tr w:rsidR="00946D14" w:rsidRPr="00946D14" w:rsidTr="00946D14">
        <w:tc>
          <w:tcPr>
            <w:tcW w:w="130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2 половина дня </w:t>
            </w:r>
          </w:p>
        </w:tc>
        <w:tc>
          <w:tcPr>
            <w:tcW w:w="2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Воспитательная работа</w:t>
            </w:r>
          </w:p>
        </w:tc>
      </w:tr>
      <w:tr w:rsidR="00946D14" w:rsidRPr="00946D14" w:rsidTr="00946D14"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Режимные моменты:</w:t>
            </w:r>
          </w:p>
          <w:p w:rsidR="00946D14" w:rsidRPr="00946D14" w:rsidRDefault="00946D14" w:rsidP="00946D1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9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DC7DE5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Постепенный подъём. Комплекс гимнастики после сна № </w:t>
            </w:r>
            <w:r w:rsidR="00DC7DE5">
              <w:rPr>
                <w:rFonts w:ascii="Times New Roman" w:hAnsi="Times New Roman"/>
                <w:iCs/>
              </w:rPr>
              <w:t>1</w:t>
            </w:r>
            <w:r w:rsidRPr="00946D14">
              <w:rPr>
                <w:rFonts w:ascii="Times New Roman" w:hAnsi="Times New Roman"/>
                <w:iCs/>
              </w:rPr>
              <w:t>. Напомнить детям о необходимости оказывать помощь мл</w:t>
            </w:r>
            <w:proofErr w:type="gramStart"/>
            <w:r w:rsidRPr="00946D14">
              <w:rPr>
                <w:rFonts w:ascii="Times New Roman" w:hAnsi="Times New Roman"/>
                <w:iCs/>
              </w:rPr>
              <w:t>.</w:t>
            </w:r>
            <w:proofErr w:type="gramEnd"/>
            <w:r w:rsidRPr="00946D14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 w:rsidRPr="00946D14">
              <w:rPr>
                <w:rFonts w:ascii="Times New Roman" w:hAnsi="Times New Roman"/>
                <w:iCs/>
              </w:rPr>
              <w:t>в</w:t>
            </w:r>
            <w:proofErr w:type="gramEnd"/>
            <w:r w:rsidRPr="00946D14">
              <w:rPr>
                <w:rFonts w:ascii="Times New Roman" w:hAnsi="Times New Roman"/>
                <w:iCs/>
              </w:rPr>
              <w:t>оспитателю.</w:t>
            </w:r>
          </w:p>
        </w:tc>
        <w:tc>
          <w:tcPr>
            <w:tcW w:w="31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BF2B8A" w:rsidP="00DC7DE5">
            <w:pPr>
              <w:jc w:val="both"/>
              <w:rPr>
                <w:rFonts w:ascii="Times New Roman" w:hAnsi="Times New Roman"/>
                <w:iCs/>
              </w:rPr>
            </w:pPr>
            <w:r w:rsidRPr="00BF2B8A">
              <w:rPr>
                <w:rFonts w:ascii="Times New Roman" w:hAnsi="Times New Roman"/>
                <w:iCs/>
              </w:rPr>
              <w:t>Индивидуальная работа: повторение песни «Шли солдаты на войну»  (подгруппа детей).</w:t>
            </w:r>
          </w:p>
        </w:tc>
        <w:tc>
          <w:tcPr>
            <w:tcW w:w="241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6D14" w:rsidRPr="00946D14" w:rsidRDefault="00946D14" w:rsidP="00946D14">
            <w:pPr>
              <w:rPr>
                <w:rFonts w:ascii="Times New Roman" w:hAnsi="Times New Roman"/>
                <w:iCs/>
              </w:rPr>
            </w:pPr>
          </w:p>
        </w:tc>
      </w:tr>
      <w:tr w:rsidR="00946D14" w:rsidRPr="00946D14" w:rsidTr="00946D14">
        <w:tc>
          <w:tcPr>
            <w:tcW w:w="1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Полдник.  </w:t>
            </w:r>
            <w:r w:rsidRPr="00946D14">
              <w:rPr>
                <w:rFonts w:ascii="Times New Roman" w:hAnsi="Times New Roman"/>
                <w:iCs/>
              </w:rPr>
              <w:t xml:space="preserve">Индивидуальная работа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подгр</w:t>
            </w:r>
            <w:proofErr w:type="gramStart"/>
            <w:r w:rsidRPr="00946D14">
              <w:rPr>
                <w:rFonts w:ascii="Times New Roman" w:hAnsi="Times New Roman"/>
                <w:iCs/>
              </w:rPr>
              <w:t>.д</w:t>
            </w:r>
            <w:proofErr w:type="spellEnd"/>
            <w:proofErr w:type="gramEnd"/>
            <w:r w:rsidRPr="00946D14">
              <w:rPr>
                <w:rFonts w:ascii="Times New Roman" w:hAnsi="Times New Roman"/>
                <w:iCs/>
              </w:rPr>
              <w:t>: дежурство по столовой:</w:t>
            </w:r>
            <w:r w:rsidR="00DC7DE5">
              <w:rPr>
                <w:rFonts w:ascii="Times New Roman" w:hAnsi="Times New Roman"/>
                <w:iCs/>
              </w:rPr>
              <w:t xml:space="preserve"> продолжать </w:t>
            </w:r>
            <w:r w:rsidRPr="00946D14">
              <w:rPr>
                <w:rFonts w:ascii="Times New Roman" w:hAnsi="Times New Roman"/>
                <w:iCs/>
              </w:rPr>
              <w:t xml:space="preserve"> учить детей строить конструктивные отношения в процессе труда, договариваться о взаимодействии, обсуждать распределение обязанностей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Cs/>
              </w:rPr>
            </w:pPr>
          </w:p>
        </w:tc>
      </w:tr>
      <w:tr w:rsidR="00946D14" w:rsidRPr="00946D14" w:rsidTr="00946D14">
        <w:tc>
          <w:tcPr>
            <w:tcW w:w="1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Cs/>
              </w:rPr>
            </w:pPr>
          </w:p>
        </w:tc>
      </w:tr>
      <w:tr w:rsidR="00946D14" w:rsidRPr="00946D14" w:rsidTr="00946D14">
        <w:trPr>
          <w:trHeight w:val="1110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DC7DE5" w:rsidP="00617FE6">
            <w:pPr>
              <w:rPr>
                <w:rFonts w:ascii="Times New Roman" w:hAnsi="Times New Roman"/>
                <w:iCs/>
              </w:rPr>
            </w:pPr>
            <w:r w:rsidRPr="00DC7DE5">
              <w:rPr>
                <w:rFonts w:ascii="Times New Roman" w:hAnsi="Times New Roman"/>
                <w:iCs/>
              </w:rPr>
              <w:t>Заучивание стихотворения С. Маршака «Пусть не будет войны никогда» Цель: воспитывать нравственно-патриотические чувства через чтение художественной литературы.</w:t>
            </w:r>
            <w:r>
              <w:t xml:space="preserve"> </w:t>
            </w:r>
            <w:r w:rsidRPr="00DC7DE5">
              <w:rPr>
                <w:rFonts w:ascii="Times New Roman" w:hAnsi="Times New Roman"/>
                <w:iCs/>
              </w:rPr>
              <w:t>С/</w:t>
            </w:r>
            <w:proofErr w:type="gramStart"/>
            <w:r w:rsidRPr="00DC7DE5">
              <w:rPr>
                <w:rFonts w:ascii="Times New Roman" w:hAnsi="Times New Roman"/>
                <w:iCs/>
              </w:rPr>
              <w:t>Р</w:t>
            </w:r>
            <w:proofErr w:type="gramEnd"/>
            <w:r w:rsidRPr="00DC7DE5">
              <w:rPr>
                <w:rFonts w:ascii="Times New Roman" w:hAnsi="Times New Roman"/>
                <w:iCs/>
              </w:rPr>
              <w:t xml:space="preserve">/И «Военные». Цель: совершенствовать и расширять игровые замыслы и умения детей.  </w:t>
            </w:r>
            <w:r w:rsidR="005752C2" w:rsidRPr="005752C2">
              <w:rPr>
                <w:rFonts w:ascii="Times New Roman" w:hAnsi="Times New Roman"/>
              </w:rPr>
              <w:t>Настольные игры по желанию детей.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подгр</w:t>
            </w:r>
            <w:proofErr w:type="spellEnd"/>
            <w:r w:rsidRPr="00946D14">
              <w:rPr>
                <w:rFonts w:ascii="Times New Roman" w:hAnsi="Times New Roman"/>
                <w:iCs/>
              </w:rPr>
              <w:t xml:space="preserve">. д </w:t>
            </w:r>
            <w:r w:rsidRPr="00946D14">
              <w:t xml:space="preserve"> </w:t>
            </w:r>
            <w:r w:rsidR="00DC7DE5">
              <w:t xml:space="preserve"> </w:t>
            </w:r>
            <w:r w:rsidR="00DC7DE5" w:rsidRPr="00DC7DE5">
              <w:rPr>
                <w:rFonts w:ascii="Times New Roman" w:hAnsi="Times New Roman"/>
                <w:iCs/>
              </w:rPr>
              <w:t>ФЭМП. Цель: упражнять детей в делении квадрата на 8 равных частей путем складывания по диагонали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iCs/>
              </w:rPr>
              <w:t xml:space="preserve">Свободная деятельность в центре конструирования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Cs/>
              </w:rPr>
            </w:pPr>
          </w:p>
        </w:tc>
      </w:tr>
      <w:tr w:rsidR="00946D14" w:rsidRPr="00946D14" w:rsidTr="00946D14">
        <w:trPr>
          <w:trHeight w:val="234"/>
        </w:trPr>
        <w:tc>
          <w:tcPr>
            <w:tcW w:w="1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b/>
                <w:i/>
              </w:rPr>
              <w:t>Вечерний круг</w:t>
            </w:r>
            <w:r w:rsidRPr="00946D14">
              <w:rPr>
                <w:rFonts w:ascii="Times New Roman" w:hAnsi="Times New Roman"/>
                <w:i/>
              </w:rPr>
              <w:t xml:space="preserve"> </w:t>
            </w:r>
            <w:r w:rsidRPr="00946D14">
              <w:rPr>
                <w:rFonts w:ascii="Times New Roman" w:hAnsi="Times New Roman"/>
                <w:iCs/>
              </w:rPr>
              <w:t xml:space="preserve">(рефлексия дня) </w:t>
            </w:r>
            <w:proofErr w:type="gramStart"/>
            <w:r w:rsidR="00C21FCD" w:rsidRPr="00C21FCD">
              <w:rPr>
                <w:rFonts w:ascii="Times New Roman" w:hAnsi="Times New Roman"/>
                <w:iCs/>
              </w:rPr>
              <w:t>-о</w:t>
            </w:r>
            <w:proofErr w:type="gramEnd"/>
            <w:r w:rsidR="00C21FCD" w:rsidRPr="00C21FCD">
              <w:rPr>
                <w:rFonts w:ascii="Times New Roman" w:hAnsi="Times New Roman"/>
                <w:iCs/>
              </w:rPr>
              <w:t>бсуждения с детьми наиболее важных моментов прошедшего дня.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Cs/>
              </w:rPr>
            </w:pPr>
          </w:p>
        </w:tc>
      </w:tr>
      <w:tr w:rsidR="00946D14" w:rsidRPr="00946D14" w:rsidTr="00946D14"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10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617FE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46D14">
              <w:rPr>
                <w:rFonts w:ascii="Times New Roman" w:hAnsi="Times New Roman"/>
                <w:bCs/>
                <w:iCs/>
              </w:rPr>
              <w:t xml:space="preserve">Наблюдение за </w:t>
            </w:r>
            <w:proofErr w:type="spellStart"/>
            <w:r w:rsidRPr="00946D14">
              <w:rPr>
                <w:rFonts w:ascii="Times New Roman" w:hAnsi="Times New Roman"/>
                <w:bCs/>
                <w:iCs/>
              </w:rPr>
              <w:t>облаками</w:t>
            </w:r>
            <w:proofErr w:type="gramStart"/>
            <w:r w:rsidRPr="00946D14">
              <w:rPr>
                <w:rFonts w:ascii="Times New Roman" w:hAnsi="Times New Roman"/>
                <w:bCs/>
                <w:iCs/>
              </w:rPr>
              <w:t>.</w:t>
            </w:r>
            <w:r w:rsidR="00D24A39">
              <w:rPr>
                <w:rFonts w:ascii="Times New Roman" w:hAnsi="Times New Roman"/>
                <w:bCs/>
                <w:iCs/>
              </w:rPr>
              <w:t>н</w:t>
            </w:r>
            <w:proofErr w:type="gramEnd"/>
            <w:r w:rsidR="00D24A39">
              <w:rPr>
                <w:rFonts w:ascii="Times New Roman" w:hAnsi="Times New Roman"/>
                <w:bCs/>
                <w:iCs/>
              </w:rPr>
              <w:t>ебом</w:t>
            </w:r>
            <w:proofErr w:type="spellEnd"/>
            <w:r w:rsidRPr="00946D14">
              <w:rPr>
                <w:rFonts w:ascii="Times New Roman" w:hAnsi="Times New Roman"/>
                <w:bCs/>
                <w:iCs/>
              </w:rPr>
              <w:t xml:space="preserve"> П/и </w:t>
            </w:r>
            <w:r w:rsidRPr="00946D14">
              <w:t xml:space="preserve"> </w:t>
            </w:r>
            <w:r w:rsidRPr="00946D14">
              <w:rPr>
                <w:rFonts w:ascii="Times New Roman" w:hAnsi="Times New Roman"/>
                <w:bCs/>
                <w:iCs/>
              </w:rPr>
              <w:t xml:space="preserve">«Мы, веселые ребята» Развивать двигательную активность. Индивидуальная работа с </w:t>
            </w:r>
            <w:r w:rsidR="00D24A39">
              <w:rPr>
                <w:rFonts w:ascii="Times New Roman" w:hAnsi="Times New Roman"/>
                <w:bCs/>
                <w:iCs/>
              </w:rPr>
              <w:t>Софией Х.</w:t>
            </w:r>
            <w:r w:rsidR="00617FE6">
              <w:rPr>
                <w:rFonts w:ascii="Times New Roman" w:hAnsi="Times New Roman"/>
                <w:bCs/>
                <w:iCs/>
              </w:rPr>
              <w:t>.</w:t>
            </w:r>
            <w:r w:rsidRPr="00946D14">
              <w:rPr>
                <w:bCs/>
                <w:iCs/>
              </w:rPr>
              <w:t xml:space="preserve"> </w:t>
            </w:r>
            <w:r w:rsidRPr="00946D14">
              <w:rPr>
                <w:rFonts w:ascii="Times New Roman" w:hAnsi="Times New Roman"/>
                <w:bCs/>
                <w:iCs/>
              </w:rPr>
              <w:t xml:space="preserve">«Попади в цель». Цель: упражнять в метании предмета. </w:t>
            </w:r>
            <w:r w:rsidRPr="00946D14">
              <w:rPr>
                <w:rFonts w:ascii="Times New Roman" w:hAnsi="Times New Roman"/>
                <w:iCs/>
              </w:rPr>
              <w:t xml:space="preserve">Самостоятельная деятельность детей </w:t>
            </w:r>
            <w:r w:rsidRPr="00946D14">
              <w:t xml:space="preserve">с </w:t>
            </w:r>
            <w:r w:rsidRPr="00946D14">
              <w:rPr>
                <w:rFonts w:ascii="Times New Roman" w:hAnsi="Times New Roman"/>
                <w:iCs/>
              </w:rPr>
              <w:t>выносным материалом: скакалками, мячами.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Cs/>
              </w:rPr>
            </w:pPr>
          </w:p>
        </w:tc>
      </w:tr>
      <w:tr w:rsidR="00946D14" w:rsidRPr="00946D14" w:rsidTr="00946D14">
        <w:tc>
          <w:tcPr>
            <w:tcW w:w="1307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617FE6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Примерные ожидаемые образовательные результаты: </w:t>
            </w:r>
            <w:r w:rsidR="00DC7DE5">
              <w:t xml:space="preserve"> </w:t>
            </w:r>
            <w:r w:rsidR="00DC7DE5" w:rsidRPr="00DC7DE5">
              <w:rPr>
                <w:rFonts w:ascii="Times New Roman" w:hAnsi="Times New Roman"/>
              </w:rPr>
              <w:t>знают об истории праздника «День Победы!», его значимости для молодого поколения, познакомились с традицией его проведения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Cs/>
              </w:rPr>
            </w:pPr>
          </w:p>
        </w:tc>
      </w:tr>
      <w:tr w:rsidR="00946D14" w:rsidRPr="00946D14" w:rsidTr="00946D14">
        <w:tc>
          <w:tcPr>
            <w:tcW w:w="1307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DC7DE5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Взаимодействие с родителями (социальными партнерами):</w:t>
            </w:r>
            <w:r w:rsidRPr="00946D14">
              <w:t xml:space="preserve"> </w:t>
            </w:r>
            <w:r w:rsidRPr="00946D14">
              <w:rPr>
                <w:rFonts w:ascii="Times New Roman" w:hAnsi="Times New Roman"/>
                <w:bCs/>
              </w:rPr>
              <w:t xml:space="preserve"> </w:t>
            </w:r>
            <w:r w:rsidR="00DC7DE5">
              <w:rPr>
                <w:rFonts w:ascii="Times New Roman" w:hAnsi="Times New Roman"/>
                <w:bCs/>
              </w:rPr>
              <w:t>познакомить родителей с акциями</w:t>
            </w:r>
            <w:proofErr w:type="gramStart"/>
            <w:r w:rsidR="00DC7DE5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="00DC7DE5">
              <w:rPr>
                <w:rFonts w:ascii="Times New Roman" w:hAnsi="Times New Roman"/>
                <w:bCs/>
              </w:rPr>
              <w:t xml:space="preserve"> посвященным Дню Победы.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Cs/>
              </w:rPr>
            </w:pPr>
          </w:p>
        </w:tc>
      </w:tr>
    </w:tbl>
    <w:p w:rsidR="00946D14" w:rsidRPr="00946D14" w:rsidRDefault="00946D14" w:rsidP="00946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46D14" w:rsidRPr="00946D14" w:rsidRDefault="00946D14" w:rsidP="00946D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46D14" w:rsidRPr="00946D14" w:rsidRDefault="00946D14" w:rsidP="00946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6D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Календарный план работы </w:t>
      </w: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подготовительной к школе группе</w:t>
      </w:r>
      <w:r w:rsidRPr="00946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«Подсолнушек»</w:t>
      </w:r>
    </w:p>
    <w:p w:rsidR="00DC7DE5" w:rsidRPr="00BF636F" w:rsidRDefault="00946D14" w:rsidP="00DC7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46D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7DE5" w:rsidRPr="00BF636F">
        <w:rPr>
          <w:rFonts w:ascii="Times New Roman" w:eastAsia="Times New Roman" w:hAnsi="Times New Roman" w:cs="Times New Roman"/>
          <w:lang w:eastAsia="ar-SA"/>
        </w:rPr>
        <w:t>с «2» мая 2023г по «5» мая 2023 г.</w:t>
      </w:r>
    </w:p>
    <w:p w:rsidR="00DC7DE5" w:rsidRPr="00BF636F" w:rsidRDefault="00DC7DE5" w:rsidP="00DC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3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 недели: День Победы!</w:t>
      </w:r>
    </w:p>
    <w:p w:rsidR="003174C1" w:rsidRPr="00946D14" w:rsidRDefault="003174C1" w:rsidP="00DC7DE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="00D24A39" w:rsidRPr="00D24A39">
        <w:rPr>
          <w:rFonts w:ascii="Times New Roman" w:hAnsi="Times New Roman"/>
          <w:iCs/>
        </w:rPr>
        <w:t>формировать представление детей о героизме</w:t>
      </w:r>
      <w:r w:rsidR="00D24A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tbl>
      <w:tblPr>
        <w:tblStyle w:val="1"/>
        <w:tblpPr w:leftFromText="180" w:rightFromText="180" w:vertAnchor="text" w:horzAnchor="margin" w:tblpXSpec="center" w:tblpY="258"/>
        <w:tblW w:w="15300" w:type="dxa"/>
        <w:tblLayout w:type="fixed"/>
        <w:tblLook w:val="04A0" w:firstRow="1" w:lastRow="0" w:firstColumn="1" w:lastColumn="0" w:noHBand="0" w:noVBand="1"/>
      </w:tblPr>
      <w:tblGrid>
        <w:gridCol w:w="1960"/>
        <w:gridCol w:w="4265"/>
        <w:gridCol w:w="2978"/>
        <w:gridCol w:w="3687"/>
        <w:gridCol w:w="2410"/>
      </w:tblGrid>
      <w:tr w:rsidR="00946D14" w:rsidRPr="00946D14" w:rsidTr="00946D14">
        <w:tc>
          <w:tcPr>
            <w:tcW w:w="128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Месяц: </w:t>
            </w:r>
            <w:r w:rsidR="00DC7DE5">
              <w:rPr>
                <w:rFonts w:ascii="Times New Roman" w:hAnsi="Times New Roman"/>
                <w:b/>
              </w:rPr>
              <w:t>Май</w:t>
            </w:r>
          </w:p>
          <w:p w:rsidR="00946D14" w:rsidRPr="00946D14" w:rsidRDefault="00946D14" w:rsidP="003174C1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Число: </w:t>
            </w:r>
            <w:r w:rsidR="00DC7DE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tabs>
                <w:tab w:val="left" w:pos="675"/>
              </w:tabs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Воспитательная работа</w:t>
            </w:r>
          </w:p>
        </w:tc>
      </w:tr>
      <w:tr w:rsidR="00946D14" w:rsidRPr="00946D14" w:rsidTr="00946D14">
        <w:tc>
          <w:tcPr>
            <w:tcW w:w="1288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1 половина дня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</w:rPr>
              <w:tab/>
            </w:r>
          </w:p>
        </w:tc>
      </w:tr>
      <w:tr w:rsidR="00946D14" w:rsidRPr="00946D14" w:rsidTr="00946D14">
        <w:tc>
          <w:tcPr>
            <w:tcW w:w="19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Режимные моменты:</w:t>
            </w:r>
          </w:p>
          <w:p w:rsidR="00946D14" w:rsidRPr="00946D14" w:rsidRDefault="00946D14" w:rsidP="00946D14">
            <w:pPr>
              <w:jc w:val="center"/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>Утренний приём,</w:t>
            </w:r>
          </w:p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</w:rPr>
              <w:t>Время до утренней гимнастики</w:t>
            </w:r>
          </w:p>
        </w:tc>
        <w:tc>
          <w:tcPr>
            <w:tcW w:w="109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  <w:tr w:rsidR="00946D14" w:rsidRPr="00946D14" w:rsidTr="00D24A39">
        <w:trPr>
          <w:trHeight w:val="2124"/>
        </w:trPr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D24A39" w:rsidP="00946D14">
            <w:pPr>
              <w:rPr>
                <w:rFonts w:ascii="Times New Roman" w:hAnsi="Times New Roman"/>
              </w:rPr>
            </w:pPr>
            <w:r w:rsidRPr="00D24A39">
              <w:rPr>
                <w:rFonts w:ascii="Times New Roman" w:hAnsi="Times New Roman"/>
                <w:iCs/>
              </w:rPr>
              <w:t>Беседа «Что такое героизм?» Цель: формировать представление детей о героизме; уточнять и расширять представления о защитниках страны в годы ВОВ.</w:t>
            </w:r>
            <w:r>
              <w:rPr>
                <w:rFonts w:ascii="Times New Roman" w:hAnsi="Times New Roman"/>
                <w:iCs/>
              </w:rPr>
              <w:t xml:space="preserve"> Д/и </w:t>
            </w:r>
            <w:r>
              <w:t xml:space="preserve"> </w:t>
            </w:r>
            <w:r w:rsidRPr="00D24A39">
              <w:rPr>
                <w:rFonts w:ascii="Times New Roman" w:hAnsi="Times New Roman"/>
                <w:iCs/>
              </w:rPr>
              <w:t xml:space="preserve">«Назови военную профессию» - активизировать словарь и вспомнит названия военных профессий. </w:t>
            </w:r>
            <w:proofErr w:type="gramStart"/>
            <w:r w:rsidR="00946D14" w:rsidRPr="00946D14">
              <w:rPr>
                <w:rFonts w:ascii="Times New Roman" w:hAnsi="Times New Roman"/>
                <w:iCs/>
              </w:rPr>
              <w:t>П</w:t>
            </w:r>
            <w:proofErr w:type="gramEnd"/>
            <w:r w:rsidR="00946D14" w:rsidRPr="00946D14">
              <w:rPr>
                <w:rFonts w:ascii="Times New Roman" w:hAnsi="Times New Roman"/>
                <w:iCs/>
              </w:rPr>
              <w:t xml:space="preserve">/И </w:t>
            </w:r>
            <w:r>
              <w:rPr>
                <w:rFonts w:ascii="Times New Roman" w:hAnsi="Times New Roman"/>
                <w:iCs/>
              </w:rPr>
              <w:t>по желанию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D769B7">
            <w:pPr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работа: </w:t>
            </w:r>
            <w:r w:rsidRPr="00946D14">
              <w:rPr>
                <w:rFonts w:ascii="Times New Roman" w:hAnsi="Times New Roman"/>
              </w:rPr>
              <w:t xml:space="preserve">Д/и «Четвертый лишний» </w:t>
            </w:r>
            <w:r w:rsidR="00D769B7">
              <w:rPr>
                <w:rFonts w:ascii="Times New Roman" w:hAnsi="Times New Roman"/>
              </w:rPr>
              <w:t>(военные профессии) с Полиной 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D769B7">
            <w:pPr>
              <w:jc w:val="both"/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 xml:space="preserve">Создать детям условия в группе для развития интереса к работе с пластилином. </w:t>
            </w:r>
            <w:r w:rsidRPr="00946D14">
              <w:t xml:space="preserve">  </w:t>
            </w:r>
            <w:r w:rsidRPr="00946D14">
              <w:rPr>
                <w:rFonts w:ascii="Times New Roman" w:hAnsi="Times New Roman"/>
              </w:rPr>
              <w:t xml:space="preserve">Труд. «Уборка в уголке </w:t>
            </w:r>
            <w:r w:rsidR="00D769B7">
              <w:rPr>
                <w:rFonts w:ascii="Times New Roman" w:hAnsi="Times New Roman"/>
              </w:rPr>
              <w:t>игрушек</w:t>
            </w:r>
            <w:r w:rsidRPr="00946D14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  <w:tr w:rsidR="00946D14" w:rsidRPr="00946D14" w:rsidTr="00946D14">
        <w:trPr>
          <w:trHeight w:val="253"/>
        </w:trPr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D769B7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b/>
              </w:rPr>
              <w:t xml:space="preserve">Утренняя гимнастика, </w:t>
            </w:r>
            <w:r w:rsidRPr="00946D14">
              <w:rPr>
                <w:rFonts w:ascii="Times New Roman" w:hAnsi="Times New Roman"/>
                <w:iCs/>
              </w:rPr>
              <w:t xml:space="preserve">комплекс № </w:t>
            </w:r>
            <w:r w:rsidR="00D769B7">
              <w:rPr>
                <w:rFonts w:ascii="Times New Roman" w:hAnsi="Times New Roman"/>
                <w:iCs/>
              </w:rPr>
              <w:t>1</w:t>
            </w:r>
            <w:r w:rsidRPr="00946D14">
              <w:rPr>
                <w:rFonts w:ascii="Times New Roman" w:hAnsi="Times New Roman"/>
                <w:iCs/>
              </w:rPr>
              <w:t xml:space="preserve">. Индивидуальная работа: </w:t>
            </w:r>
            <w:r w:rsidRPr="00946D14">
              <w:rPr>
                <w:rFonts w:ascii="Times New Roman" w:hAnsi="Times New Roman"/>
              </w:rPr>
              <w:t>упражнять</w:t>
            </w:r>
            <w:r w:rsidRPr="00946D14">
              <w:rPr>
                <w:rFonts w:ascii="Times New Roman" w:hAnsi="Times New Roman"/>
                <w:iCs/>
              </w:rPr>
              <w:t xml:space="preserve"> в ходьбе и беге </w:t>
            </w:r>
            <w:r w:rsidR="00D769B7">
              <w:rPr>
                <w:rFonts w:ascii="Times New Roman" w:hAnsi="Times New Roman"/>
                <w:iCs/>
              </w:rPr>
              <w:t>в разном темпе</w:t>
            </w:r>
            <w:r w:rsidRPr="00946D14">
              <w:rPr>
                <w:rFonts w:ascii="Times New Roman" w:hAnsi="Times New Roman"/>
                <w:iCs/>
              </w:rPr>
              <w:t xml:space="preserve">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подгр</w:t>
            </w:r>
            <w:proofErr w:type="gramStart"/>
            <w:r w:rsidRPr="00946D14">
              <w:rPr>
                <w:rFonts w:ascii="Times New Roman" w:hAnsi="Times New Roman"/>
                <w:iCs/>
              </w:rPr>
              <w:t>.д</w:t>
            </w:r>
            <w:proofErr w:type="spellEnd"/>
            <w:proofErr w:type="gramEnd"/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  <w:tr w:rsidR="00946D14" w:rsidRPr="00946D14" w:rsidTr="00946D14"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D769B7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Завтрак</w:t>
            </w:r>
            <w:r w:rsidRPr="00946D14">
              <w:rPr>
                <w:rFonts w:ascii="Times New Roman" w:hAnsi="Times New Roman"/>
                <w:b/>
                <w:u w:val="single"/>
              </w:rPr>
              <w:t xml:space="preserve">. </w:t>
            </w:r>
            <w:r w:rsidRPr="00946D14">
              <w:rPr>
                <w:rFonts w:ascii="Times New Roman" w:hAnsi="Times New Roman"/>
                <w:iCs/>
                <w:u w:val="single"/>
              </w:rPr>
              <w:t>Индивидуальная работа:</w:t>
            </w:r>
            <w:r w:rsidRPr="00946D14">
              <w:rPr>
                <w:rFonts w:ascii="Times New Roman" w:hAnsi="Times New Roman"/>
                <w:iCs/>
              </w:rPr>
              <w:t xml:space="preserve"> </w:t>
            </w:r>
            <w:r w:rsidR="00D769B7">
              <w:rPr>
                <w:rFonts w:ascii="Times New Roman" w:hAnsi="Times New Roman"/>
                <w:iCs/>
              </w:rPr>
              <w:t>закрепить</w:t>
            </w:r>
            <w:r w:rsidRPr="00946D14">
              <w:rPr>
                <w:rFonts w:ascii="Times New Roman" w:hAnsi="Times New Roman"/>
                <w:iCs/>
              </w:rPr>
              <w:t xml:space="preserve"> умения в использовании столовых приборов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подгр</w:t>
            </w:r>
            <w:proofErr w:type="spellEnd"/>
            <w:r w:rsidRPr="00946D14">
              <w:rPr>
                <w:rFonts w:ascii="Times New Roman" w:hAnsi="Times New Roman"/>
                <w:iCs/>
              </w:rPr>
              <w:t>. д.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  <w:tr w:rsidR="00946D14" w:rsidRPr="00946D14" w:rsidTr="00946D14"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b/>
              </w:rPr>
              <w:t xml:space="preserve">Утренний круг </w:t>
            </w:r>
            <w:r w:rsidRPr="00946D14">
              <w:rPr>
                <w:rFonts w:ascii="Times New Roman" w:hAnsi="Times New Roman"/>
                <w:i/>
              </w:rPr>
              <w:t>(планирование дня</w:t>
            </w:r>
            <w:r w:rsidRPr="00946D14">
              <w:rPr>
                <w:rFonts w:ascii="Times New Roman" w:hAnsi="Times New Roman"/>
                <w:iCs/>
              </w:rPr>
              <w:t xml:space="preserve">) </w:t>
            </w:r>
            <w:r w:rsidR="00C21FCD">
              <w:t xml:space="preserve"> </w:t>
            </w:r>
            <w:r w:rsidR="00C21FCD" w:rsidRPr="00C21FCD">
              <w:rPr>
                <w:rFonts w:ascii="Times New Roman" w:hAnsi="Times New Roman"/>
                <w:iCs/>
              </w:rPr>
              <w:t>беседа по теме дня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  <w:tr w:rsidR="00946D14" w:rsidRPr="00946D14" w:rsidTr="00946D14">
        <w:trPr>
          <w:trHeight w:val="679"/>
        </w:trPr>
        <w:tc>
          <w:tcPr>
            <w:tcW w:w="1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Организованная</w:t>
            </w:r>
          </w:p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72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92099" w:rsidRPr="00F92099" w:rsidRDefault="00F92099" w:rsidP="00F92099">
            <w:pPr>
              <w:rPr>
                <w:rFonts w:ascii="Times New Roman" w:hAnsi="Times New Roman"/>
                <w:b/>
                <w:bCs/>
                <w:iCs/>
              </w:rPr>
            </w:pPr>
            <w:r w:rsidRPr="00F92099">
              <w:rPr>
                <w:rFonts w:ascii="Times New Roman" w:hAnsi="Times New Roman"/>
                <w:b/>
                <w:bCs/>
                <w:iCs/>
              </w:rPr>
              <w:t>1Разв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итие речи, основы грамотности.  </w:t>
            </w:r>
            <w:r w:rsidRPr="00F92099">
              <w:rPr>
                <w:rFonts w:ascii="Times New Roman" w:hAnsi="Times New Roman"/>
                <w:bCs/>
                <w:iCs/>
              </w:rPr>
              <w:t>По плану специалиста</w:t>
            </w:r>
          </w:p>
          <w:p w:rsidR="00F92099" w:rsidRPr="00F92099" w:rsidRDefault="00F92099" w:rsidP="00F92099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2. Музыка.  </w:t>
            </w:r>
            <w:r w:rsidRPr="00F92099">
              <w:rPr>
                <w:rFonts w:ascii="Times New Roman" w:hAnsi="Times New Roman"/>
                <w:bCs/>
                <w:iCs/>
              </w:rPr>
              <w:t>По плану специалиста</w:t>
            </w:r>
          </w:p>
          <w:p w:rsidR="00F92099" w:rsidRPr="00F92099" w:rsidRDefault="00F92099" w:rsidP="00F92099">
            <w:pPr>
              <w:rPr>
                <w:rFonts w:ascii="Times New Roman" w:hAnsi="Times New Roman"/>
                <w:bCs/>
                <w:iCs/>
              </w:rPr>
            </w:pPr>
            <w:r w:rsidRPr="00F92099">
              <w:rPr>
                <w:rFonts w:ascii="Times New Roman" w:hAnsi="Times New Roman"/>
                <w:b/>
                <w:bCs/>
                <w:iCs/>
              </w:rPr>
              <w:t xml:space="preserve">3. Математическое развитие. </w:t>
            </w:r>
            <w:r w:rsidRPr="00F92099">
              <w:rPr>
                <w:rFonts w:ascii="Times New Roman" w:hAnsi="Times New Roman"/>
                <w:bCs/>
                <w:iCs/>
              </w:rPr>
              <w:t>Занятие 1.</w:t>
            </w:r>
          </w:p>
          <w:p w:rsidR="00946D14" w:rsidRPr="00946D14" w:rsidRDefault="00F92099" w:rsidP="00F92099">
            <w:pPr>
              <w:rPr>
                <w:rFonts w:ascii="Times New Roman" w:hAnsi="Times New Roman"/>
              </w:rPr>
            </w:pPr>
            <w:r w:rsidRPr="00F92099">
              <w:rPr>
                <w:rFonts w:ascii="Times New Roman" w:hAnsi="Times New Roman"/>
                <w:bCs/>
                <w:iCs/>
              </w:rPr>
              <w:t>Цель: Закрепить умение самостоятельно составлять и решать задачи на сложение и вычитание. Упражнять в умении ориентироваться на листе бумаги в клетку. Развивать умение измерять длину предметов с помощью условной меры. Развивать внимание, память, логическое мышление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Cs/>
                <w:u w:val="single"/>
              </w:rPr>
            </w:pPr>
            <w:r w:rsidRPr="00946D14">
              <w:rPr>
                <w:rFonts w:ascii="Times New Roman" w:hAnsi="Times New Roman"/>
                <w:iCs/>
                <w:u w:val="single"/>
              </w:rPr>
              <w:t>Индивидуальная работа:</w:t>
            </w:r>
          </w:p>
          <w:p w:rsidR="00F370F9" w:rsidRDefault="00946D14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>1.</w:t>
            </w:r>
            <w:r w:rsidR="00361319" w:rsidRPr="00946D14">
              <w:rPr>
                <w:rFonts w:ascii="Times New Roman" w:hAnsi="Times New Roman"/>
                <w:iCs/>
              </w:rPr>
              <w:t xml:space="preserve"> </w:t>
            </w:r>
            <w:r w:rsidR="00F370F9">
              <w:t xml:space="preserve"> </w:t>
            </w:r>
            <w:r w:rsidR="00F370F9" w:rsidRPr="00F370F9">
              <w:rPr>
                <w:rFonts w:ascii="Times New Roman" w:hAnsi="Times New Roman"/>
                <w:iCs/>
              </w:rPr>
              <w:t xml:space="preserve">По плану </w:t>
            </w:r>
          </w:p>
          <w:p w:rsidR="00F370F9" w:rsidRDefault="00946D14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>2.</w:t>
            </w:r>
            <w:r w:rsidR="00F370F9">
              <w:t xml:space="preserve"> </w:t>
            </w:r>
            <w:r w:rsidR="00F370F9" w:rsidRPr="00F370F9">
              <w:rPr>
                <w:rFonts w:ascii="Times New Roman" w:hAnsi="Times New Roman"/>
                <w:iCs/>
              </w:rPr>
              <w:t xml:space="preserve">По плану специалиста </w:t>
            </w:r>
          </w:p>
          <w:p w:rsidR="00946D14" w:rsidRPr="00946D14" w:rsidRDefault="00946D14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3. </w:t>
            </w:r>
            <w:r w:rsidRPr="00946D14">
              <w:t xml:space="preserve"> </w:t>
            </w:r>
            <w:r w:rsidR="00361319" w:rsidRPr="00946D14">
              <w:rPr>
                <w:rFonts w:ascii="Times New Roman" w:hAnsi="Times New Roman"/>
                <w:iCs/>
              </w:rPr>
              <w:t xml:space="preserve"> </w:t>
            </w:r>
            <w:r w:rsidR="00F370F9">
              <w:rPr>
                <w:rFonts w:ascii="Times New Roman" w:hAnsi="Times New Roman"/>
                <w:iCs/>
              </w:rPr>
              <w:t>С Софией Х закрепить умение составлять числа второго десятка.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  <w:tr w:rsidR="00946D14" w:rsidRPr="00946D14" w:rsidTr="00946D14">
        <w:tc>
          <w:tcPr>
            <w:tcW w:w="195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0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  <w:tr w:rsidR="00946D14" w:rsidRPr="00946D14" w:rsidTr="00946D14"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F2B8A" w:rsidRPr="001300A3" w:rsidRDefault="00BF2B8A" w:rsidP="00BF2B8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Наблюдение </w:t>
            </w:r>
            <w:r w:rsidRPr="001300A3">
              <w:rPr>
                <w:rFonts w:ascii="Times New Roman" w:hAnsi="Times New Roman"/>
                <w:iCs/>
              </w:rPr>
              <w:t>за сиренью. Цели: продолжать расширять и уточнять знания о</w:t>
            </w:r>
            <w:r>
              <w:rPr>
                <w:rFonts w:ascii="Times New Roman" w:hAnsi="Times New Roman"/>
                <w:iCs/>
              </w:rPr>
              <w:t xml:space="preserve"> многообразии растительного мира. </w:t>
            </w:r>
            <w:r w:rsidRPr="001300A3">
              <w:rPr>
                <w:rFonts w:ascii="Times New Roman" w:hAnsi="Times New Roman"/>
                <w:iCs/>
              </w:rPr>
              <w:t xml:space="preserve">  Д\И «Военные профессии» Цель: развивать речь, память, зна</w:t>
            </w:r>
            <w:r>
              <w:rPr>
                <w:rFonts w:ascii="Times New Roman" w:hAnsi="Times New Roman"/>
                <w:iCs/>
              </w:rPr>
              <w:t xml:space="preserve">ния детей о военных профессиях. </w:t>
            </w:r>
            <w:proofErr w:type="gramStart"/>
            <w:r w:rsidRPr="001300A3">
              <w:rPr>
                <w:rFonts w:ascii="Times New Roman" w:hAnsi="Times New Roman"/>
                <w:iCs/>
              </w:rPr>
              <w:t>П</w:t>
            </w:r>
            <w:proofErr w:type="gramEnd"/>
            <w:r w:rsidRPr="001300A3">
              <w:rPr>
                <w:rFonts w:ascii="Times New Roman" w:hAnsi="Times New Roman"/>
                <w:iCs/>
              </w:rPr>
              <w:t>/И «Жмурки» Цель: учить детей двигаться с завязанными глазами, слушая предупредительные сигналы.</w:t>
            </w:r>
          </w:p>
          <w:p w:rsidR="00946D14" w:rsidRPr="00946D14" w:rsidRDefault="00BF2B8A" w:rsidP="00BF2B8A">
            <w:pPr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1300A3">
              <w:rPr>
                <w:rFonts w:ascii="Times New Roman" w:hAnsi="Times New Roman"/>
                <w:iCs/>
              </w:rPr>
              <w:t>П</w:t>
            </w:r>
            <w:proofErr w:type="gramEnd"/>
            <w:r w:rsidRPr="001300A3">
              <w:rPr>
                <w:rFonts w:ascii="Times New Roman" w:hAnsi="Times New Roman"/>
                <w:iCs/>
              </w:rPr>
              <w:t>/И «Горелки» Цель: Воспитывать интерес к народным играм.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</w:t>
            </w:r>
            <w:r w:rsidRPr="00946D14">
              <w:t xml:space="preserve"> </w:t>
            </w:r>
            <w:r w:rsidRPr="00946D14">
              <w:rPr>
                <w:rFonts w:ascii="Times New Roman" w:hAnsi="Times New Roman"/>
                <w:iCs/>
              </w:rPr>
              <w:t>с Михаилом И.  упражнять в прыжках в длину с места. Цель: развивать ловкость, выносливость.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BA71AB">
            <w:pPr>
              <w:jc w:val="both"/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>Самостоятельная деятельность с выносным материалом.</w:t>
            </w:r>
            <w:r w:rsidRPr="00946D14">
              <w:t xml:space="preserve">   </w:t>
            </w:r>
            <w:r w:rsidR="00BF2B8A" w:rsidRPr="00BF2B8A">
              <w:rPr>
                <w:rFonts w:ascii="Times New Roman" w:hAnsi="Times New Roman"/>
              </w:rPr>
              <w:t xml:space="preserve"> ТРУД. Очистка игровых построек от песка. Цель: объяснить значение данной трудовой операции, учить применять трудовые навыки и умения.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  <w:tr w:rsidR="00946D14" w:rsidRPr="00946D14" w:rsidTr="00946D14">
        <w:trPr>
          <w:trHeight w:val="851"/>
        </w:trPr>
        <w:tc>
          <w:tcPr>
            <w:tcW w:w="1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lastRenderedPageBreak/>
              <w:t>Режимные моменты:</w:t>
            </w:r>
          </w:p>
        </w:tc>
        <w:tc>
          <w:tcPr>
            <w:tcW w:w="4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D24A39">
            <w:pPr>
              <w:rPr>
                <w:rFonts w:ascii="Times New Roman" w:hAnsi="Times New Roman"/>
                <w:b/>
                <w:iCs/>
              </w:rPr>
            </w:pPr>
            <w:r w:rsidRPr="00946D1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C03A6E">
              <w:t xml:space="preserve"> </w:t>
            </w:r>
            <w:r w:rsidR="00D24A39">
              <w:t xml:space="preserve"> </w:t>
            </w:r>
            <w:r w:rsidR="00D24A39" w:rsidRPr="00D24A39">
              <w:rPr>
                <w:rFonts w:ascii="Times New Roman" w:hAnsi="Times New Roman"/>
                <w:shd w:val="clear" w:color="auto" w:fill="FFFFFF"/>
              </w:rPr>
              <w:t xml:space="preserve">Слушание </w:t>
            </w:r>
            <w:r w:rsidR="00D24A39">
              <w:rPr>
                <w:rFonts w:ascii="Times New Roman" w:hAnsi="Times New Roman"/>
                <w:shd w:val="clear" w:color="auto" w:fill="FFFFFF"/>
              </w:rPr>
              <w:t xml:space="preserve">песен военных лет </w:t>
            </w:r>
            <w:r w:rsidR="00D24A39" w:rsidRPr="00D24A39">
              <w:rPr>
                <w:rFonts w:ascii="Times New Roman" w:hAnsi="Times New Roman"/>
                <w:shd w:val="clear" w:color="auto" w:fill="FFFFFF"/>
              </w:rPr>
              <w:t>«День Победы», «В землянке»</w:t>
            </w:r>
            <w:r w:rsidR="00D24A39">
              <w:t xml:space="preserve"> </w:t>
            </w:r>
            <w:r w:rsidR="00D24A39" w:rsidRPr="00D24A39">
              <w:rPr>
                <w:rFonts w:ascii="Times New Roman" w:hAnsi="Times New Roman"/>
                <w:shd w:val="clear" w:color="auto" w:fill="FFFFFF"/>
              </w:rPr>
              <w:t>слушать музыкальные произведения, эмоционально откликаться на них, формирование патриотизма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C51BE4">
            <w:pPr>
              <w:jc w:val="both"/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погр</w:t>
            </w:r>
            <w:proofErr w:type="gramStart"/>
            <w:r w:rsidRPr="00946D14">
              <w:rPr>
                <w:rFonts w:ascii="Times New Roman" w:hAnsi="Times New Roman"/>
                <w:iCs/>
              </w:rPr>
              <w:t>.д</w:t>
            </w:r>
            <w:proofErr w:type="spellEnd"/>
            <w:proofErr w:type="gramEnd"/>
            <w:r w:rsidRPr="00946D14">
              <w:rPr>
                <w:rFonts w:ascii="Times New Roman" w:hAnsi="Times New Roman"/>
                <w:iCs/>
              </w:rPr>
              <w:t xml:space="preserve">: </w:t>
            </w:r>
            <w:r w:rsidR="00C51BE4">
              <w:t xml:space="preserve"> </w:t>
            </w:r>
            <w:r w:rsidR="00C51BE4" w:rsidRPr="00C51BE4">
              <w:rPr>
                <w:rFonts w:ascii="Times New Roman" w:hAnsi="Times New Roman"/>
              </w:rPr>
              <w:t>закреплять умение мыть руки после посещения туалета и по мере необходимости.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</w:tr>
    </w:tbl>
    <w:p w:rsidR="00946D14" w:rsidRPr="00946D14" w:rsidRDefault="00946D14" w:rsidP="00946D14">
      <w:pPr>
        <w:spacing w:after="160" w:line="240" w:lineRule="auto"/>
        <w:rPr>
          <w:rFonts w:ascii="Times New Roman" w:eastAsia="Calibri" w:hAnsi="Times New Roman" w:cs="Times New Roman"/>
          <w:b/>
          <w:color w:val="5D636A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-61"/>
        <w:tblW w:w="15492" w:type="dxa"/>
        <w:tblLook w:val="04A0" w:firstRow="1" w:lastRow="0" w:firstColumn="1" w:lastColumn="0" w:noHBand="0" w:noVBand="1"/>
      </w:tblPr>
      <w:tblGrid>
        <w:gridCol w:w="1979"/>
        <w:gridCol w:w="4243"/>
        <w:gridCol w:w="3746"/>
        <w:gridCol w:w="3058"/>
        <w:gridCol w:w="2466"/>
      </w:tblGrid>
      <w:tr w:rsidR="00946D14" w:rsidRPr="00946D14" w:rsidTr="00946D14">
        <w:tc>
          <w:tcPr>
            <w:tcW w:w="130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2 половина дня 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Воспитательная работа</w:t>
            </w:r>
          </w:p>
        </w:tc>
      </w:tr>
      <w:tr w:rsidR="00946D14" w:rsidRPr="00946D14" w:rsidTr="00946D14"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Режимные моменты:</w:t>
            </w:r>
          </w:p>
        </w:tc>
        <w:tc>
          <w:tcPr>
            <w:tcW w:w="79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BF2B8A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Постепенный подъём. Комплекс гимнастики после сна № </w:t>
            </w:r>
            <w:r w:rsidR="00BF2B8A">
              <w:rPr>
                <w:rFonts w:ascii="Times New Roman" w:hAnsi="Times New Roman"/>
                <w:iCs/>
              </w:rPr>
              <w:t>1</w:t>
            </w:r>
            <w:r w:rsidRPr="00946D14">
              <w:rPr>
                <w:rFonts w:ascii="Times New Roman" w:hAnsi="Times New Roman"/>
                <w:iCs/>
              </w:rPr>
              <w:t>.</w:t>
            </w:r>
            <w:r w:rsidRPr="00946D14">
              <w:t xml:space="preserve">   </w:t>
            </w:r>
            <w:r w:rsidRPr="00946D14">
              <w:rPr>
                <w:rFonts w:ascii="Times New Roman" w:hAnsi="Times New Roman"/>
              </w:rPr>
              <w:t xml:space="preserve"> Закрепить тщательное мытьё рук до локтей, вытирание насухо своим полотенцем.</w:t>
            </w:r>
          </w:p>
        </w:tc>
        <w:tc>
          <w:tcPr>
            <w:tcW w:w="30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BF2B8A" w:rsidP="0073099B">
            <w:pPr>
              <w:rPr>
                <w:rFonts w:ascii="Times New Roman" w:hAnsi="Times New Roman"/>
                <w:iCs/>
              </w:rPr>
            </w:pPr>
            <w:r w:rsidRPr="00BF2B8A">
              <w:rPr>
                <w:rFonts w:ascii="Times New Roman" w:hAnsi="Times New Roman"/>
              </w:rPr>
              <w:t>Индивидуальная работа: повторение песни «Шли солдаты на войну»  (подгруппа детей).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/>
        </w:tc>
      </w:tr>
      <w:tr w:rsidR="00946D14" w:rsidRPr="00946D14" w:rsidTr="00946D14">
        <w:tc>
          <w:tcPr>
            <w:tcW w:w="1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F370F9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Полдник.  </w:t>
            </w:r>
            <w:r w:rsidRPr="00946D14">
              <w:rPr>
                <w:rFonts w:ascii="Times New Roman" w:hAnsi="Times New Roman"/>
              </w:rPr>
              <w:t>Индивидуальная работа:</w:t>
            </w:r>
            <w:r w:rsidRPr="00946D14">
              <w:t xml:space="preserve"> </w:t>
            </w:r>
            <w:r w:rsidRPr="00946D14">
              <w:rPr>
                <w:rFonts w:ascii="Times New Roman" w:hAnsi="Times New Roman"/>
              </w:rPr>
              <w:t xml:space="preserve">воспитывать усидчивость, аккуратность во время приема пищи с </w:t>
            </w:r>
            <w:r w:rsidR="00F370F9">
              <w:rPr>
                <w:rFonts w:ascii="Times New Roman" w:hAnsi="Times New Roman"/>
              </w:rPr>
              <w:t>Артуром 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/>
        </w:tc>
      </w:tr>
      <w:tr w:rsidR="00946D14" w:rsidRPr="00946D14" w:rsidTr="00946D14">
        <w:tc>
          <w:tcPr>
            <w:tcW w:w="1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/>
        </w:tc>
      </w:tr>
      <w:tr w:rsidR="00946D14" w:rsidRPr="00946D14" w:rsidTr="00946D14">
        <w:trPr>
          <w:trHeight w:val="553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D769B7" w:rsidP="00D769B7">
            <w:pPr>
              <w:rPr>
                <w:rFonts w:ascii="Times New Roman" w:hAnsi="Times New Roman"/>
                <w:iCs/>
              </w:rPr>
            </w:pPr>
            <w:r w:rsidRPr="00D769B7">
              <w:rPr>
                <w:rFonts w:ascii="Times New Roman" w:hAnsi="Times New Roman"/>
                <w:iCs/>
              </w:rPr>
              <w:t xml:space="preserve">Рассматривание картины Ю. </w:t>
            </w:r>
            <w:proofErr w:type="spellStart"/>
            <w:r w:rsidRPr="00D769B7">
              <w:rPr>
                <w:rFonts w:ascii="Times New Roman" w:hAnsi="Times New Roman"/>
                <w:iCs/>
              </w:rPr>
              <w:t>Непринцева</w:t>
            </w:r>
            <w:proofErr w:type="spellEnd"/>
            <w:r w:rsidRPr="00D769B7">
              <w:rPr>
                <w:rFonts w:ascii="Times New Roman" w:hAnsi="Times New Roman"/>
                <w:iCs/>
              </w:rPr>
              <w:t xml:space="preserve"> "Пей, сынок, пей". Цель: формировать умение рассказывать о картине последовательно с логическим завершением.</w:t>
            </w:r>
            <w:r w:rsidR="00D24A39" w:rsidRPr="00D24A39">
              <w:rPr>
                <w:rFonts w:ascii="Times New Roman" w:hAnsi="Times New Roman"/>
                <w:iCs/>
              </w:rPr>
              <w:t xml:space="preserve"> </w:t>
            </w:r>
            <w:r w:rsidR="00946D14" w:rsidRPr="00946D14">
              <w:rPr>
                <w:rFonts w:ascii="Times New Roman" w:hAnsi="Times New Roman"/>
                <w:iCs/>
              </w:rPr>
              <w:t>Игры со строительным материалом: постройки по замыслу – формировать умение задумывать постройки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69B7" w:rsidRPr="00D769B7" w:rsidRDefault="00946D14" w:rsidP="00D769B7">
            <w:pPr>
              <w:jc w:val="both"/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>Индивидуальная</w:t>
            </w:r>
            <w:r w:rsidR="00D769B7">
              <w:rPr>
                <w:rFonts w:ascii="Times New Roman" w:hAnsi="Times New Roman"/>
                <w:iCs/>
              </w:rPr>
              <w:t xml:space="preserve"> работа с Матвеем</w:t>
            </w:r>
            <w:proofErr w:type="gramStart"/>
            <w:r w:rsidR="00D769B7">
              <w:rPr>
                <w:rFonts w:ascii="Times New Roman" w:hAnsi="Times New Roman"/>
                <w:iCs/>
              </w:rPr>
              <w:t xml:space="preserve"> И</w:t>
            </w:r>
            <w:proofErr w:type="gramEnd"/>
            <w:r w:rsidRPr="00946D14">
              <w:rPr>
                <w:rFonts w:ascii="Times New Roman" w:hAnsi="Times New Roman"/>
                <w:iCs/>
              </w:rPr>
              <w:t xml:space="preserve"> </w:t>
            </w:r>
            <w:r w:rsidR="00D769B7">
              <w:t xml:space="preserve"> </w:t>
            </w:r>
            <w:r w:rsidR="00D769B7" w:rsidRPr="00D769B7">
              <w:rPr>
                <w:rFonts w:ascii="Times New Roman" w:hAnsi="Times New Roman"/>
                <w:iCs/>
              </w:rPr>
              <w:t>Д/и «Какой предмет?»</w:t>
            </w:r>
          </w:p>
          <w:p w:rsidR="00946D14" w:rsidRPr="00946D14" w:rsidRDefault="00D769B7" w:rsidP="00D769B7">
            <w:pPr>
              <w:jc w:val="both"/>
              <w:rPr>
                <w:rFonts w:ascii="Times New Roman" w:hAnsi="Times New Roman"/>
                <w:iCs/>
              </w:rPr>
            </w:pPr>
            <w:r w:rsidRPr="00D769B7">
              <w:rPr>
                <w:rFonts w:ascii="Times New Roman" w:hAnsi="Times New Roman"/>
                <w:iCs/>
              </w:rPr>
              <w:t>Ц</w:t>
            </w:r>
            <w:r>
              <w:rPr>
                <w:rFonts w:ascii="Times New Roman" w:hAnsi="Times New Roman"/>
                <w:iCs/>
              </w:rPr>
              <w:t>ель</w:t>
            </w:r>
            <w:r w:rsidRPr="00D769B7">
              <w:rPr>
                <w:rFonts w:ascii="Times New Roman" w:hAnsi="Times New Roman"/>
                <w:iCs/>
              </w:rPr>
              <w:t>: уточнить представления о величине предметов.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Самостоятельная </w:t>
            </w:r>
          </w:p>
          <w:p w:rsidR="00946D14" w:rsidRPr="00946D14" w:rsidRDefault="00946D14" w:rsidP="00946D14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деятельность детей </w:t>
            </w:r>
            <w:proofErr w:type="gramStart"/>
            <w:r w:rsidRPr="00946D14">
              <w:rPr>
                <w:rFonts w:ascii="Times New Roman" w:hAnsi="Times New Roman"/>
                <w:iCs/>
              </w:rPr>
              <w:t>в</w:t>
            </w:r>
            <w:proofErr w:type="gramEnd"/>
            <w:r w:rsidRPr="00946D14">
              <w:rPr>
                <w:rFonts w:ascii="Times New Roman" w:hAnsi="Times New Roman"/>
                <w:iCs/>
              </w:rPr>
              <w:t xml:space="preserve"> </w:t>
            </w:r>
          </w:p>
          <w:p w:rsidR="00946D14" w:rsidRPr="00946D14" w:rsidRDefault="00946D14" w:rsidP="00946D14">
            <w:pPr>
              <w:rPr>
                <w:rFonts w:ascii="Times New Roman" w:hAnsi="Times New Roman"/>
                <w:i/>
              </w:rPr>
            </w:pPr>
            <w:proofErr w:type="gramStart"/>
            <w:r w:rsidRPr="00946D14">
              <w:rPr>
                <w:rFonts w:ascii="Times New Roman" w:hAnsi="Times New Roman"/>
                <w:iCs/>
              </w:rPr>
              <w:t>центрах</w:t>
            </w:r>
            <w:proofErr w:type="gramEnd"/>
            <w:r w:rsidRPr="00946D14">
              <w:rPr>
                <w:rFonts w:ascii="Times New Roman" w:hAnsi="Times New Roman"/>
                <w:iCs/>
              </w:rPr>
              <w:t xml:space="preserve"> активности.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/>
        </w:tc>
      </w:tr>
      <w:tr w:rsidR="00946D14" w:rsidRPr="00946D14" w:rsidTr="00946D14">
        <w:trPr>
          <w:trHeight w:val="234"/>
        </w:trPr>
        <w:tc>
          <w:tcPr>
            <w:tcW w:w="1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b/>
                <w:iCs/>
              </w:rPr>
              <w:t>Вечерний круг</w:t>
            </w:r>
            <w:r w:rsidRPr="00946D14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 w:rsidR="00C21FCD" w:rsidRPr="00C21FCD">
              <w:rPr>
                <w:rFonts w:ascii="Times New Roman" w:hAnsi="Times New Roman"/>
                <w:iCs/>
              </w:rPr>
              <w:t>-о</w:t>
            </w:r>
            <w:proofErr w:type="gramEnd"/>
            <w:r w:rsidR="00C21FCD" w:rsidRPr="00C21FCD">
              <w:rPr>
                <w:rFonts w:ascii="Times New Roman" w:hAnsi="Times New Roman"/>
                <w:iCs/>
              </w:rPr>
              <w:t>бсуждения с детьми наиболее важных моментов прошедшего дня.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/>
        </w:tc>
      </w:tr>
      <w:tr w:rsidR="00BA71AB" w:rsidRPr="00946D14" w:rsidTr="00F370F9"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A71AB" w:rsidRPr="00946D14" w:rsidRDefault="00BA71AB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9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A71AB" w:rsidRPr="00946D14" w:rsidRDefault="00BA71AB" w:rsidP="00946D14">
            <w:pPr>
              <w:jc w:val="both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 Кружок «Развивай-ка»</w:t>
            </w:r>
          </w:p>
          <w:p w:rsidR="00BA71AB" w:rsidRPr="00BA71AB" w:rsidRDefault="00BA71AB" w:rsidP="00BA71AB">
            <w:pPr>
              <w:jc w:val="both"/>
              <w:rPr>
                <w:rFonts w:ascii="Times New Roman" w:hAnsi="Times New Roman"/>
                <w:bCs/>
              </w:rPr>
            </w:pPr>
            <w:r w:rsidRPr="00BA71AB">
              <w:rPr>
                <w:rFonts w:ascii="Times New Roman" w:hAnsi="Times New Roman"/>
                <w:bCs/>
              </w:rPr>
              <w:t xml:space="preserve">Занятие </w:t>
            </w:r>
            <w:r w:rsidR="00F370F9">
              <w:rPr>
                <w:rFonts w:ascii="Times New Roman" w:hAnsi="Times New Roman"/>
                <w:bCs/>
              </w:rPr>
              <w:t>1</w:t>
            </w:r>
            <w:r w:rsidRPr="00BA71AB">
              <w:rPr>
                <w:rFonts w:ascii="Times New Roman" w:hAnsi="Times New Roman"/>
                <w:bCs/>
              </w:rPr>
              <w:t>.</w:t>
            </w:r>
          </w:p>
          <w:p w:rsidR="00F370F9" w:rsidRPr="00F370F9" w:rsidRDefault="00F370F9" w:rsidP="00F370F9">
            <w:pPr>
              <w:jc w:val="both"/>
              <w:rPr>
                <w:rFonts w:ascii="Times New Roman" w:hAnsi="Times New Roman"/>
                <w:bCs/>
              </w:rPr>
            </w:pPr>
            <w:r w:rsidRPr="00F370F9">
              <w:rPr>
                <w:rFonts w:ascii="Times New Roman" w:hAnsi="Times New Roman"/>
                <w:bCs/>
              </w:rPr>
              <w:t>Тема: Счет в пределах 20. Веселые задачи.</w:t>
            </w:r>
          </w:p>
          <w:p w:rsidR="00BA71AB" w:rsidRPr="00946D14" w:rsidRDefault="00F370F9" w:rsidP="00F370F9">
            <w:pPr>
              <w:jc w:val="both"/>
              <w:rPr>
                <w:rFonts w:ascii="Times New Roman" w:hAnsi="Times New Roman"/>
                <w:b/>
              </w:rPr>
            </w:pPr>
            <w:r w:rsidRPr="00F370F9">
              <w:rPr>
                <w:rFonts w:ascii="Times New Roman" w:hAnsi="Times New Roman"/>
                <w:bCs/>
              </w:rPr>
              <w:t>Цель:  Закрепить счет в пределах 20, умение отгадывать математические задачи, понятие о месяцах и их последовательность. Развивать смекалку, сообразительность, быстроту реакции</w:t>
            </w:r>
          </w:p>
        </w:tc>
        <w:tc>
          <w:tcPr>
            <w:tcW w:w="30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71AB" w:rsidRPr="00946D14" w:rsidRDefault="00F370F9" w:rsidP="00946D14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iCs/>
              </w:rPr>
              <w:t>подгр.д</w:t>
            </w:r>
            <w:proofErr w:type="spellEnd"/>
            <w:r>
              <w:rPr>
                <w:rFonts w:ascii="Times New Roman" w:hAnsi="Times New Roman"/>
                <w:iCs/>
              </w:rPr>
              <w:t>. Развивать мелкую моторику рук.</w:t>
            </w:r>
          </w:p>
          <w:p w:rsidR="00BA71AB" w:rsidRPr="00946D14" w:rsidRDefault="00BA71AB" w:rsidP="00946D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71AB" w:rsidRPr="00946D14" w:rsidRDefault="00BA71AB" w:rsidP="00946D14"/>
        </w:tc>
      </w:tr>
      <w:tr w:rsidR="00946D14" w:rsidRPr="00946D14" w:rsidTr="00946D14">
        <w:tc>
          <w:tcPr>
            <w:tcW w:w="1302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D769B7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Примерные ожидаемые образовательные результаты: </w:t>
            </w:r>
            <w:r w:rsidRPr="00946D14">
              <w:rPr>
                <w:rFonts w:ascii="Times New Roman" w:hAnsi="Times New Roman"/>
                <w:bCs/>
              </w:rPr>
              <w:t xml:space="preserve">имеют представления о </w:t>
            </w:r>
            <w:r w:rsidR="00D769B7">
              <w:rPr>
                <w:rFonts w:ascii="Times New Roman" w:hAnsi="Times New Roman"/>
                <w:bCs/>
              </w:rPr>
              <w:t>героизме</w:t>
            </w:r>
            <w:r w:rsidRPr="00946D1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/>
        </w:tc>
      </w:tr>
      <w:tr w:rsidR="00946D14" w:rsidRPr="00946D14" w:rsidTr="00946D14">
        <w:tc>
          <w:tcPr>
            <w:tcW w:w="1302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Взаимодействие с родителями (социальными партнерами</w:t>
            </w:r>
            <w:r w:rsidRPr="00946D14">
              <w:rPr>
                <w:rFonts w:ascii="Times New Roman" w:hAnsi="Times New Roman"/>
                <w:bCs/>
              </w:rPr>
              <w:t xml:space="preserve">): </w:t>
            </w:r>
            <w:r w:rsidRPr="00946D14">
              <w:rPr>
                <w:rFonts w:ascii="Times New Roman" w:hAnsi="Times New Roman"/>
              </w:rPr>
              <w:t xml:space="preserve"> </w:t>
            </w:r>
            <w:r w:rsidRPr="00946D14">
              <w:rPr>
                <w:rFonts w:ascii="Times New Roman" w:hAnsi="Times New Roman"/>
                <w:bCs/>
              </w:rPr>
              <w:t>Индивидуальные беседы по запросам родителей.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/>
        </w:tc>
      </w:tr>
    </w:tbl>
    <w:p w:rsidR="00BA71AB" w:rsidRPr="00946D14" w:rsidRDefault="00BA71AB" w:rsidP="00946D14">
      <w:pPr>
        <w:spacing w:after="160" w:line="252" w:lineRule="auto"/>
        <w:rPr>
          <w:rFonts w:ascii="Calibri" w:eastAsia="Calibri" w:hAnsi="Calibri" w:cs="Times New Roman"/>
        </w:rPr>
      </w:pPr>
    </w:p>
    <w:p w:rsidR="00F370F9" w:rsidRDefault="00F370F9" w:rsidP="00946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0F9" w:rsidRDefault="00F370F9" w:rsidP="00946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0F9" w:rsidRDefault="00F370F9" w:rsidP="00946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0F9" w:rsidRDefault="00F370F9" w:rsidP="00946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0F9" w:rsidRDefault="00F370F9" w:rsidP="00946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6D14" w:rsidRPr="00946D14" w:rsidRDefault="00946D14" w:rsidP="00946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6D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Календарный план работы </w:t>
      </w: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подготовительной к школе группе</w:t>
      </w:r>
      <w:r w:rsidRPr="00946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«Подсолнушек»</w:t>
      </w:r>
    </w:p>
    <w:p w:rsidR="001300A3" w:rsidRPr="00BF636F" w:rsidRDefault="001300A3" w:rsidP="001300A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F636F">
        <w:rPr>
          <w:rFonts w:ascii="Times New Roman" w:eastAsia="Times New Roman" w:hAnsi="Times New Roman" w:cs="Times New Roman"/>
          <w:lang w:eastAsia="ar-SA"/>
        </w:rPr>
        <w:t>с «2» мая 2023г по «5» мая 2023 г.</w:t>
      </w:r>
    </w:p>
    <w:p w:rsidR="001300A3" w:rsidRPr="00BF636F" w:rsidRDefault="001300A3" w:rsidP="0013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3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 недели: День Победы!</w:t>
      </w:r>
    </w:p>
    <w:p w:rsidR="003174C1" w:rsidRPr="00946D14" w:rsidRDefault="003174C1" w:rsidP="00317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="00DC7DE5" w:rsidRPr="00DC7D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воспитывать традиции преемственности поколений, уважение к защитникам Отечества</w:t>
      </w:r>
    </w:p>
    <w:tbl>
      <w:tblPr>
        <w:tblStyle w:val="1"/>
        <w:tblpPr w:leftFromText="180" w:rightFromText="180" w:vertAnchor="text" w:horzAnchor="margin" w:tblpXSpec="center" w:tblpY="258"/>
        <w:tblW w:w="15300" w:type="dxa"/>
        <w:tblLayout w:type="fixed"/>
        <w:tblLook w:val="04A0" w:firstRow="1" w:lastRow="0" w:firstColumn="1" w:lastColumn="0" w:noHBand="0" w:noVBand="1"/>
      </w:tblPr>
      <w:tblGrid>
        <w:gridCol w:w="1959"/>
        <w:gridCol w:w="3984"/>
        <w:gridCol w:w="2976"/>
        <w:gridCol w:w="3971"/>
        <w:gridCol w:w="2410"/>
      </w:tblGrid>
      <w:tr w:rsidR="00946D14" w:rsidRPr="00946D14" w:rsidTr="00946D14">
        <w:tc>
          <w:tcPr>
            <w:tcW w:w="128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Месяц: </w:t>
            </w:r>
            <w:r w:rsidR="004C6DD3">
              <w:rPr>
                <w:rFonts w:ascii="Times New Roman" w:hAnsi="Times New Roman"/>
                <w:b/>
              </w:rPr>
              <w:t>Май</w:t>
            </w:r>
          </w:p>
          <w:p w:rsidR="00946D14" w:rsidRPr="00946D14" w:rsidRDefault="00946D14" w:rsidP="004C6DD3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Число: </w:t>
            </w:r>
            <w:r w:rsidR="004C6D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tabs>
                <w:tab w:val="left" w:pos="675"/>
              </w:tabs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Воспитательная работа</w:t>
            </w:r>
          </w:p>
        </w:tc>
      </w:tr>
      <w:tr w:rsidR="00946D14" w:rsidRPr="00946D14" w:rsidTr="00946D14">
        <w:tc>
          <w:tcPr>
            <w:tcW w:w="1288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1 половина дня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/>
        </w:tc>
      </w:tr>
      <w:tr w:rsidR="00946D14" w:rsidRPr="00946D14" w:rsidTr="00946D14">
        <w:tc>
          <w:tcPr>
            <w:tcW w:w="19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Режимные моменты:</w:t>
            </w:r>
          </w:p>
          <w:p w:rsidR="00946D14" w:rsidRPr="00946D14" w:rsidRDefault="00946D14" w:rsidP="00946D14">
            <w:pPr>
              <w:jc w:val="center"/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>Утренний приём,</w:t>
            </w:r>
          </w:p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</w:rPr>
              <w:t>Время до утренней гимнастики</w:t>
            </w:r>
          </w:p>
        </w:tc>
        <w:tc>
          <w:tcPr>
            <w:tcW w:w="109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/>
        </w:tc>
      </w:tr>
      <w:tr w:rsidR="00946D14" w:rsidRPr="00946D14" w:rsidTr="00946D14">
        <w:trPr>
          <w:trHeight w:val="1540"/>
        </w:trPr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Default="00D769B7" w:rsidP="00D769B7">
            <w:pPr>
              <w:jc w:val="both"/>
              <w:rPr>
                <w:rFonts w:ascii="Times New Roman" w:hAnsi="Times New Roman"/>
                <w:iCs/>
              </w:rPr>
            </w:pPr>
            <w:r w:rsidRPr="00D769B7">
              <w:rPr>
                <w:rFonts w:ascii="Times New Roman" w:hAnsi="Times New Roman"/>
                <w:iCs/>
              </w:rPr>
              <w:t>Беседа «Кто такие ветераны?». Цель: закреплять знания детей о том, как наш народ защищал свою Родину в годы Великой Отечественной войны.</w:t>
            </w:r>
            <w:r>
              <w:rPr>
                <w:rFonts w:ascii="Times New Roman" w:hAnsi="Times New Roman"/>
                <w:iCs/>
              </w:rPr>
              <w:t xml:space="preserve"> </w:t>
            </w:r>
            <w:r>
              <w:t xml:space="preserve"> </w:t>
            </w:r>
            <w:r w:rsidRPr="00D769B7">
              <w:rPr>
                <w:rFonts w:ascii="Times New Roman" w:hAnsi="Times New Roman"/>
                <w:iCs/>
              </w:rPr>
              <w:t>С/</w:t>
            </w:r>
            <w:proofErr w:type="gramStart"/>
            <w:r w:rsidRPr="00D769B7">
              <w:rPr>
                <w:rFonts w:ascii="Times New Roman" w:hAnsi="Times New Roman"/>
                <w:iCs/>
              </w:rPr>
              <w:t>р</w:t>
            </w:r>
            <w:proofErr w:type="gramEnd"/>
            <w:r w:rsidRPr="00D769B7">
              <w:rPr>
                <w:rFonts w:ascii="Times New Roman" w:hAnsi="Times New Roman"/>
                <w:iCs/>
              </w:rPr>
              <w:t xml:space="preserve"> игра «Солдаты» - воспитывать положительное отношение к армии.</w:t>
            </w:r>
          </w:p>
          <w:p w:rsidR="004C6DD3" w:rsidRPr="00946D14" w:rsidRDefault="004C6DD3" w:rsidP="00D769B7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Игры с конструктором ЛЕГО.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both"/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</w:t>
            </w:r>
            <w:r w:rsidR="00D24A39">
              <w:rPr>
                <w:rFonts w:ascii="Times New Roman" w:hAnsi="Times New Roman"/>
                <w:iCs/>
              </w:rPr>
              <w:t xml:space="preserve">с </w:t>
            </w:r>
            <w:proofErr w:type="spellStart"/>
            <w:r w:rsidR="00D24A39">
              <w:rPr>
                <w:rFonts w:ascii="Times New Roman" w:hAnsi="Times New Roman"/>
                <w:iCs/>
              </w:rPr>
              <w:t>подгр.д</w:t>
            </w:r>
            <w:proofErr w:type="spellEnd"/>
            <w:r w:rsidR="00D24A39">
              <w:rPr>
                <w:rFonts w:ascii="Times New Roman" w:hAnsi="Times New Roman"/>
                <w:iCs/>
              </w:rPr>
              <w:t xml:space="preserve">. </w:t>
            </w:r>
            <w:r w:rsidR="00D24A39">
              <w:t xml:space="preserve"> </w:t>
            </w:r>
            <w:r w:rsidR="00D24A39" w:rsidRPr="00D24A39">
              <w:rPr>
                <w:rFonts w:ascii="Times New Roman" w:hAnsi="Times New Roman"/>
                <w:iCs/>
              </w:rPr>
              <w:t>Д/и «А что потом?» - закрепить знание детей о частях суток, о деятельности людей в разное время суток.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D769B7">
            <w:pPr>
              <w:jc w:val="both"/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>Самостоятельная деятельность детей.</w:t>
            </w:r>
            <w:r w:rsidR="00D769B7">
              <w:rPr>
                <w:rFonts w:ascii="Times New Roman" w:hAnsi="Times New Roman"/>
              </w:rPr>
              <w:t xml:space="preserve"> Труд - </w:t>
            </w:r>
            <w:r w:rsidRPr="00946D14">
              <w:t xml:space="preserve">   </w:t>
            </w:r>
            <w:r w:rsidR="00D769B7">
              <w:t xml:space="preserve"> </w:t>
            </w:r>
            <w:r w:rsidR="00D769B7" w:rsidRPr="00D769B7">
              <w:rPr>
                <w:rFonts w:ascii="Times New Roman" w:hAnsi="Times New Roman"/>
              </w:rPr>
              <w:t>«Опрыскивание комнатных растений водой». Цель: закрепить представление детей о том, что листьям тоже необходима влага;</w:t>
            </w:r>
            <w:r w:rsidR="00D769B7" w:rsidRPr="00D769B7">
              <w:t xml:space="preserve"> 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/>
        </w:tc>
      </w:tr>
      <w:tr w:rsidR="00946D14" w:rsidRPr="00946D14" w:rsidTr="00946D14">
        <w:trPr>
          <w:trHeight w:val="253"/>
        </w:trPr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4C6DD3">
            <w:pPr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b/>
              </w:rPr>
              <w:t xml:space="preserve">Утренняя гимнастика, </w:t>
            </w:r>
            <w:r w:rsidRPr="00946D14">
              <w:rPr>
                <w:rFonts w:ascii="Times New Roman" w:hAnsi="Times New Roman"/>
                <w:iCs/>
              </w:rPr>
              <w:t xml:space="preserve">комплекс № </w:t>
            </w:r>
            <w:r w:rsidR="004C6DD3">
              <w:rPr>
                <w:rFonts w:ascii="Times New Roman" w:hAnsi="Times New Roman"/>
                <w:iCs/>
              </w:rPr>
              <w:t>1</w:t>
            </w:r>
            <w:r w:rsidRPr="00946D14">
              <w:rPr>
                <w:rFonts w:ascii="Times New Roman" w:hAnsi="Times New Roman"/>
                <w:iCs/>
              </w:rPr>
              <w:t>.</w:t>
            </w:r>
            <w:r w:rsidRPr="00946D14">
              <w:rPr>
                <w:rFonts w:ascii="Times New Roman" w:hAnsi="Times New Roman"/>
                <w:i/>
              </w:rPr>
              <w:t xml:space="preserve"> </w:t>
            </w:r>
            <w:r w:rsidRPr="00946D14">
              <w:rPr>
                <w:rFonts w:ascii="Times New Roman" w:hAnsi="Times New Roman"/>
                <w:iCs/>
              </w:rPr>
              <w:t>Индивидуальная работа:</w:t>
            </w:r>
            <w:r w:rsidRPr="00946D14">
              <w:rPr>
                <w:rFonts w:ascii="Times New Roman" w:hAnsi="Times New Roman"/>
                <w:i/>
              </w:rPr>
              <w:t xml:space="preserve"> </w:t>
            </w:r>
            <w:r w:rsidRPr="00946D14">
              <w:t xml:space="preserve"> </w:t>
            </w:r>
            <w:r w:rsidRPr="00946D14">
              <w:rPr>
                <w:rFonts w:ascii="Times New Roman" w:hAnsi="Times New Roman"/>
                <w:iCs/>
              </w:rPr>
              <w:t xml:space="preserve">упражнять в ходьбе на пятках, руки за головой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подгр</w:t>
            </w:r>
            <w:proofErr w:type="spellEnd"/>
            <w:r w:rsidRPr="00946D14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/>
        </w:tc>
      </w:tr>
      <w:tr w:rsidR="00946D14" w:rsidRPr="00946D14" w:rsidTr="00946D14"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Завтрак. </w:t>
            </w:r>
            <w:r w:rsidR="00576D2C" w:rsidRPr="00576D2C">
              <w:rPr>
                <w:rFonts w:ascii="Times New Roman" w:hAnsi="Times New Roman"/>
              </w:rPr>
              <w:t>Инд. раб</w:t>
            </w:r>
            <w:proofErr w:type="gramStart"/>
            <w:r w:rsidR="00576D2C">
              <w:rPr>
                <w:rFonts w:ascii="Times New Roman" w:hAnsi="Times New Roman"/>
                <w:b/>
              </w:rPr>
              <w:t>.</w:t>
            </w:r>
            <w:proofErr w:type="gramEnd"/>
            <w:r w:rsidR="00576D2C">
              <w:rPr>
                <w:rFonts w:ascii="Times New Roman" w:hAnsi="Times New Roman"/>
                <w:b/>
              </w:rPr>
              <w:t xml:space="preserve"> </w:t>
            </w:r>
            <w:r w:rsidRPr="00946D14">
              <w:t xml:space="preserve"> </w:t>
            </w:r>
            <w:proofErr w:type="gramStart"/>
            <w:r w:rsidRPr="00946D14">
              <w:rPr>
                <w:rFonts w:ascii="Times New Roman" w:hAnsi="Times New Roman"/>
                <w:bCs/>
              </w:rPr>
              <w:t>у</w:t>
            </w:r>
            <w:proofErr w:type="gramEnd"/>
            <w:r w:rsidRPr="00946D14">
              <w:rPr>
                <w:rFonts w:ascii="Times New Roman" w:hAnsi="Times New Roman"/>
                <w:bCs/>
              </w:rPr>
              <w:t xml:space="preserve">чить дежурных организовывать действия остальных детей по самообслуживанию с </w:t>
            </w:r>
            <w:proofErr w:type="spellStart"/>
            <w:r w:rsidRPr="00946D14">
              <w:rPr>
                <w:rFonts w:ascii="Times New Roman" w:hAnsi="Times New Roman"/>
                <w:bCs/>
              </w:rPr>
              <w:t>подгр.д</w:t>
            </w:r>
            <w:proofErr w:type="spellEnd"/>
            <w:r w:rsidRPr="00946D1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/>
        </w:tc>
      </w:tr>
      <w:tr w:rsidR="00946D14" w:rsidRPr="00946D14" w:rsidTr="00946D14"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b/>
              </w:rPr>
              <w:t xml:space="preserve">Утренний круг </w:t>
            </w:r>
            <w:r w:rsidRPr="00946D14">
              <w:rPr>
                <w:rFonts w:ascii="Times New Roman" w:hAnsi="Times New Roman"/>
                <w:i/>
              </w:rPr>
              <w:t>(планирование дня</w:t>
            </w:r>
            <w:r w:rsidRPr="00946D14">
              <w:rPr>
                <w:rFonts w:ascii="Times New Roman" w:hAnsi="Times New Roman"/>
                <w:iCs/>
              </w:rPr>
              <w:t xml:space="preserve">) </w:t>
            </w:r>
            <w:r w:rsidR="00C21FCD" w:rsidRPr="00C21FCD">
              <w:rPr>
                <w:rFonts w:ascii="Times New Roman" w:hAnsi="Times New Roman"/>
                <w:iCs/>
              </w:rPr>
              <w:t xml:space="preserve"> беседа по теме дня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/>
        </w:tc>
      </w:tr>
      <w:tr w:rsidR="00946D14" w:rsidRPr="00946D14" w:rsidTr="00946D14">
        <w:trPr>
          <w:trHeight w:val="1052"/>
        </w:trPr>
        <w:tc>
          <w:tcPr>
            <w:tcW w:w="1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Организованная</w:t>
            </w:r>
          </w:p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695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92099" w:rsidRPr="00F92099" w:rsidRDefault="00F92099" w:rsidP="00F92099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F92099">
              <w:rPr>
                <w:rFonts w:ascii="Times New Roman" w:hAnsi="Times New Roman"/>
                <w:b/>
                <w:iCs/>
              </w:rPr>
              <w:t>1. Конструирование.</w:t>
            </w:r>
          </w:p>
          <w:p w:rsidR="00F92099" w:rsidRPr="00F92099" w:rsidRDefault="00F92099" w:rsidP="00F92099">
            <w:pPr>
              <w:jc w:val="both"/>
              <w:rPr>
                <w:rFonts w:ascii="Times New Roman" w:hAnsi="Times New Roman"/>
                <w:iCs/>
              </w:rPr>
            </w:pPr>
            <w:r w:rsidRPr="00F92099">
              <w:rPr>
                <w:rFonts w:ascii="Times New Roman" w:hAnsi="Times New Roman"/>
                <w:iCs/>
              </w:rPr>
              <w:t xml:space="preserve">Тема: Коллективная работа "Мой город" (ЛЕГО) Совершенствовать навыки конструирования. Закреплять умение заранее обдумывать будущую постройку, называть ее тему, давать общее описание. Развивать творческую инициативу и самостоятельность. Воспитывать умение работать коллективно. </w:t>
            </w:r>
          </w:p>
          <w:p w:rsidR="00F92099" w:rsidRPr="00F92099" w:rsidRDefault="00F92099" w:rsidP="00F92099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F92099">
              <w:rPr>
                <w:rFonts w:ascii="Times New Roman" w:hAnsi="Times New Roman"/>
                <w:b/>
                <w:iCs/>
              </w:rPr>
              <w:t xml:space="preserve">2. Аппликация </w:t>
            </w:r>
          </w:p>
          <w:p w:rsidR="00F92099" w:rsidRPr="00F92099" w:rsidRDefault="00F92099" w:rsidP="00F92099">
            <w:pPr>
              <w:jc w:val="both"/>
              <w:rPr>
                <w:rFonts w:ascii="Times New Roman" w:hAnsi="Times New Roman"/>
                <w:iCs/>
              </w:rPr>
            </w:pPr>
            <w:r w:rsidRPr="00F92099">
              <w:rPr>
                <w:rFonts w:ascii="Times New Roman" w:hAnsi="Times New Roman"/>
                <w:iCs/>
              </w:rPr>
              <w:t xml:space="preserve">Тема:    «Открытка «День Победы» </w:t>
            </w:r>
          </w:p>
          <w:p w:rsidR="00946D14" w:rsidRDefault="00F92099" w:rsidP="00F92099">
            <w:pPr>
              <w:jc w:val="both"/>
              <w:rPr>
                <w:rFonts w:ascii="Times New Roman" w:hAnsi="Times New Roman"/>
                <w:iCs/>
              </w:rPr>
            </w:pPr>
            <w:r w:rsidRPr="00F92099">
              <w:rPr>
                <w:rFonts w:ascii="Times New Roman" w:hAnsi="Times New Roman"/>
                <w:iCs/>
              </w:rPr>
              <w:t>Цель: Закреплять умение работать с ножницами, аккуратно по контуру вырезать детали; Развивать творческое вообра</w:t>
            </w:r>
            <w:r>
              <w:rPr>
                <w:rFonts w:ascii="Times New Roman" w:hAnsi="Times New Roman"/>
                <w:iCs/>
              </w:rPr>
              <w:t xml:space="preserve">жение, мелкую моторику пальцев; </w:t>
            </w:r>
            <w:r w:rsidRPr="00F92099">
              <w:rPr>
                <w:rFonts w:ascii="Times New Roman" w:hAnsi="Times New Roman"/>
                <w:iCs/>
              </w:rPr>
              <w:t>Воспитывать бережное и уважительное отношение к символам Великой Победы</w:t>
            </w:r>
          </w:p>
          <w:p w:rsidR="00F92099" w:rsidRPr="00F92099" w:rsidRDefault="00F92099" w:rsidP="00F92099">
            <w:pPr>
              <w:jc w:val="both"/>
              <w:rPr>
                <w:rFonts w:ascii="Times New Roman" w:hAnsi="Times New Roman"/>
                <w:iCs/>
              </w:rPr>
            </w:pPr>
            <w:r w:rsidRPr="00F92099">
              <w:rPr>
                <w:rFonts w:ascii="Times New Roman" w:hAnsi="Times New Roman"/>
                <w:b/>
                <w:iCs/>
              </w:rPr>
              <w:t>3. Физическая культура</w:t>
            </w:r>
            <w:r w:rsidRPr="00F92099">
              <w:rPr>
                <w:rFonts w:ascii="Times New Roman" w:hAnsi="Times New Roman"/>
                <w:iCs/>
              </w:rPr>
              <w:t xml:space="preserve"> (на воздухе) По плану специалиста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>Индивидуальная работа:</w:t>
            </w:r>
          </w:p>
          <w:p w:rsidR="00946D14" w:rsidRPr="00946D14" w:rsidRDefault="00946D14" w:rsidP="00946D14">
            <w:pPr>
              <w:rPr>
                <w:rFonts w:ascii="Times New Roman" w:hAnsi="Times New Roman"/>
                <w:bCs/>
              </w:rPr>
            </w:pPr>
            <w:r w:rsidRPr="00946D14">
              <w:rPr>
                <w:rFonts w:ascii="Times New Roman" w:hAnsi="Times New Roman"/>
                <w:bCs/>
              </w:rPr>
              <w:t>1.</w:t>
            </w:r>
            <w:r w:rsidR="00F370F9">
              <w:rPr>
                <w:rFonts w:ascii="Times New Roman" w:hAnsi="Times New Roman"/>
                <w:bCs/>
              </w:rPr>
              <w:t>Продолжать учить доводить начатое дело до конца с Владимиром Ф</w:t>
            </w:r>
          </w:p>
          <w:p w:rsidR="00946D14" w:rsidRPr="00946D14" w:rsidRDefault="00946D14" w:rsidP="00946D14">
            <w:pPr>
              <w:rPr>
                <w:rFonts w:ascii="Times New Roman" w:hAnsi="Times New Roman"/>
                <w:bCs/>
              </w:rPr>
            </w:pPr>
            <w:r w:rsidRPr="00946D14">
              <w:rPr>
                <w:rFonts w:ascii="Times New Roman" w:hAnsi="Times New Roman"/>
                <w:bCs/>
              </w:rPr>
              <w:t>2.</w:t>
            </w:r>
            <w:r w:rsidR="00F370F9">
              <w:rPr>
                <w:rFonts w:ascii="Times New Roman" w:hAnsi="Times New Roman"/>
                <w:bCs/>
              </w:rPr>
              <w:t xml:space="preserve">Закрепить  умение создавать композицию с </w:t>
            </w:r>
            <w:proofErr w:type="spellStart"/>
            <w:r w:rsidR="00F370F9">
              <w:rPr>
                <w:rFonts w:ascii="Times New Roman" w:hAnsi="Times New Roman"/>
                <w:bCs/>
              </w:rPr>
              <w:t>подгр</w:t>
            </w:r>
            <w:proofErr w:type="spellEnd"/>
            <w:r w:rsidR="00F370F9">
              <w:rPr>
                <w:rFonts w:ascii="Times New Roman" w:hAnsi="Times New Roman"/>
                <w:bCs/>
              </w:rPr>
              <w:t>. д</w:t>
            </w:r>
          </w:p>
          <w:p w:rsidR="00946D14" w:rsidRPr="00946D14" w:rsidRDefault="00946D14" w:rsidP="00946D14">
            <w:pPr>
              <w:ind w:left="28"/>
              <w:contextualSpacing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Cs/>
              </w:rPr>
              <w:t>3</w:t>
            </w:r>
            <w:proofErr w:type="gramStart"/>
            <w:r w:rsidRPr="00946D14">
              <w:rPr>
                <w:rFonts w:ascii="Times New Roman" w:hAnsi="Times New Roman"/>
                <w:bCs/>
              </w:rPr>
              <w:t xml:space="preserve"> </w:t>
            </w:r>
            <w:r w:rsidR="00FE37AD">
              <w:t xml:space="preserve"> </w:t>
            </w:r>
            <w:r w:rsidR="00FE37AD" w:rsidRPr="00FE37AD">
              <w:rPr>
                <w:rFonts w:ascii="Times New Roman" w:hAnsi="Times New Roman"/>
                <w:bCs/>
              </w:rPr>
              <w:t>П</w:t>
            </w:r>
            <w:proofErr w:type="gramEnd"/>
            <w:r w:rsidR="00FE37AD" w:rsidRPr="00FE37AD">
              <w:rPr>
                <w:rFonts w:ascii="Times New Roman" w:hAnsi="Times New Roman"/>
                <w:bCs/>
              </w:rPr>
              <w:t>о плану специалиста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/>
        </w:tc>
      </w:tr>
      <w:tr w:rsidR="00946D14" w:rsidRPr="00946D14" w:rsidTr="00946D14">
        <w:tc>
          <w:tcPr>
            <w:tcW w:w="195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0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/>
        </w:tc>
      </w:tr>
      <w:tr w:rsidR="00946D14" w:rsidRPr="00946D14" w:rsidTr="00946D14"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7F7CBB" w:rsidP="00576D2C">
            <w:pPr>
              <w:rPr>
                <w:rFonts w:ascii="Times New Roman" w:hAnsi="Times New Roman"/>
                <w:iCs/>
              </w:rPr>
            </w:pPr>
            <w:r w:rsidRPr="007F7CBB">
              <w:rPr>
                <w:rFonts w:ascii="Times New Roman" w:hAnsi="Times New Roman"/>
                <w:iCs/>
              </w:rPr>
              <w:t>Наблюдение за растениями: тюльпаны в цветнике. Цель: учить детей отличать тюльпаны от других растений, предло</w:t>
            </w:r>
            <w:r w:rsidR="00576D2C">
              <w:rPr>
                <w:rFonts w:ascii="Times New Roman" w:hAnsi="Times New Roman"/>
                <w:iCs/>
              </w:rPr>
              <w:t xml:space="preserve">жить осторожно обследовать цветы. </w:t>
            </w:r>
            <w:r w:rsidRPr="007F7CBB">
              <w:rPr>
                <w:rFonts w:ascii="Times New Roman" w:hAnsi="Times New Roman"/>
                <w:iCs/>
              </w:rPr>
              <w:t xml:space="preserve">Д/и «Назови лишнее слово». Цель: развивать фонематический слух, </w:t>
            </w:r>
            <w:r w:rsidRPr="007F7CBB">
              <w:rPr>
                <w:rFonts w:ascii="Times New Roman" w:hAnsi="Times New Roman"/>
                <w:iCs/>
              </w:rPr>
              <w:lastRenderedPageBreak/>
              <w:t>умение ори</w:t>
            </w:r>
            <w:r w:rsidR="00576D2C">
              <w:rPr>
                <w:rFonts w:ascii="Times New Roman" w:hAnsi="Times New Roman"/>
                <w:iCs/>
              </w:rPr>
              <w:t xml:space="preserve">ентироваться в окружающем мире. </w:t>
            </w:r>
            <w:proofErr w:type="gramStart"/>
            <w:r w:rsidRPr="007F7CBB">
              <w:rPr>
                <w:rFonts w:ascii="Times New Roman" w:hAnsi="Times New Roman"/>
                <w:iCs/>
              </w:rPr>
              <w:t>П</w:t>
            </w:r>
            <w:proofErr w:type="gramEnd"/>
            <w:r w:rsidRPr="007F7CBB">
              <w:rPr>
                <w:rFonts w:ascii="Times New Roman" w:hAnsi="Times New Roman"/>
                <w:iCs/>
              </w:rPr>
              <w:t>/и «Мышеловка». Цель: развивать</w:t>
            </w:r>
            <w:r w:rsidR="00576D2C">
              <w:rPr>
                <w:rFonts w:ascii="Times New Roman" w:hAnsi="Times New Roman"/>
                <w:iCs/>
              </w:rPr>
              <w:t xml:space="preserve"> координацию движений, ловкость. </w:t>
            </w:r>
            <w:proofErr w:type="gramStart"/>
            <w:r w:rsidRPr="007F7CBB">
              <w:rPr>
                <w:rFonts w:ascii="Times New Roman" w:hAnsi="Times New Roman"/>
                <w:iCs/>
              </w:rPr>
              <w:t>П</w:t>
            </w:r>
            <w:proofErr w:type="gramEnd"/>
            <w:r w:rsidRPr="007F7CBB">
              <w:rPr>
                <w:rFonts w:ascii="Times New Roman" w:hAnsi="Times New Roman"/>
                <w:iCs/>
              </w:rPr>
              <w:t>/и «Золотые ворота». Цель: развивать быстроту реакции на сигнал, умение согласовы</w:t>
            </w:r>
            <w:r w:rsidR="00576D2C">
              <w:rPr>
                <w:rFonts w:ascii="Times New Roman" w:hAnsi="Times New Roman"/>
                <w:iCs/>
              </w:rPr>
              <w:t>вать свои действия с партнерами</w:t>
            </w:r>
            <w:r w:rsidRPr="007F7CBB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bCs/>
              </w:rPr>
            </w:pPr>
            <w:r w:rsidRPr="00946D14">
              <w:rPr>
                <w:rFonts w:ascii="Times New Roman" w:hAnsi="Times New Roman"/>
                <w:iCs/>
              </w:rPr>
              <w:lastRenderedPageBreak/>
              <w:t xml:space="preserve">Индивидуальная работа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подгр</w:t>
            </w:r>
            <w:proofErr w:type="gramStart"/>
            <w:r w:rsidRPr="00946D14">
              <w:rPr>
                <w:rFonts w:ascii="Times New Roman" w:hAnsi="Times New Roman"/>
                <w:iCs/>
              </w:rPr>
              <w:t>.д</w:t>
            </w:r>
            <w:proofErr w:type="spellEnd"/>
            <w:proofErr w:type="gramEnd"/>
            <w:r w:rsidRPr="00946D14">
              <w:rPr>
                <w:rFonts w:ascii="Times New Roman" w:hAnsi="Times New Roman"/>
                <w:iCs/>
              </w:rPr>
              <w:t xml:space="preserve">: </w:t>
            </w:r>
            <w:r w:rsidRPr="00946D14">
              <w:t xml:space="preserve"> </w:t>
            </w:r>
            <w:r w:rsidRPr="00946D14">
              <w:rPr>
                <w:rFonts w:ascii="Times New Roman" w:hAnsi="Times New Roman"/>
                <w:bCs/>
              </w:rPr>
              <w:t>Прыжки вверх с места. Цель: развивать умение концентрировать усилие, сочетая силу с быстротой.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BA71AB">
            <w:pPr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 xml:space="preserve">Самостоятельная деятельность детей. </w:t>
            </w:r>
            <w:r w:rsidRPr="00946D14">
              <w:t xml:space="preserve"> </w:t>
            </w:r>
            <w:r w:rsidR="00BA71AB">
              <w:t xml:space="preserve"> </w:t>
            </w:r>
            <w:r w:rsidR="00C51BE4">
              <w:t xml:space="preserve"> </w:t>
            </w:r>
            <w:r w:rsidR="00C51BE4" w:rsidRPr="00C51BE4">
              <w:rPr>
                <w:rFonts w:ascii="Times New Roman" w:hAnsi="Times New Roman"/>
              </w:rPr>
              <w:t>Труд. Работа граблями и метлой. Цель: учить видеть результат своего труда.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/>
        </w:tc>
      </w:tr>
      <w:tr w:rsidR="00946D14" w:rsidRPr="00946D14" w:rsidTr="00946D14">
        <w:trPr>
          <w:trHeight w:val="686"/>
        </w:trPr>
        <w:tc>
          <w:tcPr>
            <w:tcW w:w="1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lastRenderedPageBreak/>
              <w:t>Режимные моменты:</w:t>
            </w:r>
          </w:p>
        </w:tc>
        <w:tc>
          <w:tcPr>
            <w:tcW w:w="39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D769B7" w:rsidP="00946D14">
            <w:pPr>
              <w:rPr>
                <w:rFonts w:ascii="Times New Roman" w:hAnsi="Times New Roman"/>
                <w:b/>
                <w:iCs/>
              </w:rPr>
            </w:pPr>
            <w:r w:rsidRPr="00D769B7">
              <w:rPr>
                <w:rFonts w:ascii="Times New Roman" w:hAnsi="Times New Roman"/>
                <w:iCs/>
              </w:rPr>
              <w:t>Чтение Л.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D769B7">
              <w:rPr>
                <w:rFonts w:ascii="Times New Roman" w:hAnsi="Times New Roman"/>
                <w:iCs/>
              </w:rPr>
              <w:t>Кассиля «Памятник советскому солдату» Ц</w:t>
            </w:r>
            <w:r>
              <w:rPr>
                <w:rFonts w:ascii="Times New Roman" w:hAnsi="Times New Roman"/>
                <w:iCs/>
              </w:rPr>
              <w:t>ель</w:t>
            </w:r>
            <w:r w:rsidRPr="00D769B7">
              <w:rPr>
                <w:rFonts w:ascii="Times New Roman" w:hAnsi="Times New Roman"/>
                <w:iCs/>
              </w:rPr>
              <w:t>: расширение представлений о празднике.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both"/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погр</w:t>
            </w:r>
            <w:proofErr w:type="gramStart"/>
            <w:r w:rsidRPr="00946D14">
              <w:rPr>
                <w:rFonts w:ascii="Times New Roman" w:hAnsi="Times New Roman"/>
                <w:iCs/>
              </w:rPr>
              <w:t>.д</w:t>
            </w:r>
            <w:proofErr w:type="spellEnd"/>
            <w:proofErr w:type="gramEnd"/>
            <w:r w:rsidRPr="00946D14">
              <w:rPr>
                <w:rFonts w:ascii="Times New Roman" w:hAnsi="Times New Roman"/>
                <w:iCs/>
              </w:rPr>
              <w:t>:</w:t>
            </w:r>
            <w:r w:rsidRPr="00946D14">
              <w:rPr>
                <w:iCs/>
              </w:rPr>
              <w:t xml:space="preserve"> </w:t>
            </w:r>
            <w:r w:rsidR="00C51BE4" w:rsidRPr="00C51BE4">
              <w:rPr>
                <w:rFonts w:ascii="Times New Roman" w:hAnsi="Times New Roman"/>
                <w:iCs/>
              </w:rPr>
              <w:t xml:space="preserve">продолжать </w:t>
            </w:r>
            <w:r w:rsidRPr="00946D14">
              <w:rPr>
                <w:rFonts w:ascii="Times New Roman" w:hAnsi="Times New Roman"/>
              </w:rPr>
              <w:t>формировать привычку бережно относиться к личным вещам, поддерживать стремление помогать товарищам.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/>
        </w:tc>
      </w:tr>
    </w:tbl>
    <w:p w:rsidR="00946D14" w:rsidRPr="00946D14" w:rsidRDefault="00946D14" w:rsidP="00946D14">
      <w:pPr>
        <w:spacing w:after="160" w:line="252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1"/>
        <w:tblpPr w:leftFromText="180" w:rightFromText="180" w:vertAnchor="text" w:horzAnchor="margin" w:tblpXSpec="center" w:tblpY="75"/>
        <w:tblW w:w="15492" w:type="dxa"/>
        <w:tblLook w:val="04A0" w:firstRow="1" w:lastRow="0" w:firstColumn="1" w:lastColumn="0" w:noHBand="0" w:noVBand="1"/>
      </w:tblPr>
      <w:tblGrid>
        <w:gridCol w:w="1979"/>
        <w:gridCol w:w="4243"/>
        <w:gridCol w:w="3746"/>
        <w:gridCol w:w="3108"/>
        <w:gridCol w:w="2416"/>
      </w:tblGrid>
      <w:tr w:rsidR="00946D14" w:rsidRPr="00946D14" w:rsidTr="00946D14">
        <w:tc>
          <w:tcPr>
            <w:tcW w:w="130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2 половина дня </w:t>
            </w:r>
          </w:p>
        </w:tc>
        <w:tc>
          <w:tcPr>
            <w:tcW w:w="2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Воспитательная работа</w:t>
            </w:r>
          </w:p>
        </w:tc>
      </w:tr>
      <w:tr w:rsidR="00946D14" w:rsidRPr="00946D14" w:rsidTr="00946D14"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Режимные моменты:</w:t>
            </w:r>
          </w:p>
          <w:p w:rsidR="00946D14" w:rsidRPr="00946D14" w:rsidRDefault="00946D14" w:rsidP="00946D1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9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BF2B8A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Постепенный подъём. Комплекс гимнастики после сна № </w:t>
            </w:r>
            <w:r w:rsidR="00BF2B8A">
              <w:rPr>
                <w:rFonts w:ascii="Times New Roman" w:hAnsi="Times New Roman"/>
                <w:iCs/>
              </w:rPr>
              <w:t>1</w:t>
            </w:r>
            <w:r w:rsidRPr="00946D14">
              <w:rPr>
                <w:rFonts w:ascii="Times New Roman" w:hAnsi="Times New Roman"/>
                <w:iCs/>
              </w:rPr>
              <w:t>.</w:t>
            </w:r>
            <w:r w:rsidRPr="00946D14">
              <w:rPr>
                <w:iCs/>
              </w:rPr>
              <w:t xml:space="preserve"> </w:t>
            </w:r>
            <w:r w:rsidRPr="00946D14">
              <w:rPr>
                <w:rFonts w:ascii="Times New Roman" w:hAnsi="Times New Roman"/>
                <w:iCs/>
              </w:rPr>
              <w:t>Цель: Создание хорошего настроения. Совершенствовать умения в использовании полотенца.</w:t>
            </w:r>
          </w:p>
        </w:tc>
        <w:tc>
          <w:tcPr>
            <w:tcW w:w="31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BF2B8A" w:rsidP="00946D14">
            <w:pPr>
              <w:rPr>
                <w:rFonts w:ascii="Times New Roman" w:hAnsi="Times New Roman"/>
                <w:iCs/>
              </w:rPr>
            </w:pPr>
            <w:r w:rsidRPr="00BF2B8A">
              <w:rPr>
                <w:rFonts w:ascii="Times New Roman" w:hAnsi="Times New Roman"/>
                <w:iCs/>
              </w:rPr>
              <w:t>Индивидуальная работа: повторение песни «Шли солдаты на войну»  (подгруппа детей).</w:t>
            </w:r>
          </w:p>
        </w:tc>
        <w:tc>
          <w:tcPr>
            <w:tcW w:w="241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6D14" w:rsidRPr="00C03A6E" w:rsidRDefault="00F370F9" w:rsidP="00946D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акции «Красная гвоздика»</w:t>
            </w:r>
          </w:p>
        </w:tc>
      </w:tr>
      <w:tr w:rsidR="00946D14" w:rsidRPr="00946D14" w:rsidTr="00946D14">
        <w:tc>
          <w:tcPr>
            <w:tcW w:w="1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663A2C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Полдник.  </w:t>
            </w:r>
            <w:r w:rsidRPr="00946D14">
              <w:rPr>
                <w:rFonts w:ascii="Times New Roman" w:hAnsi="Times New Roman"/>
                <w:iCs/>
              </w:rPr>
              <w:t xml:space="preserve">Индивидуальная работа с </w:t>
            </w:r>
            <w:proofErr w:type="spellStart"/>
            <w:r w:rsidR="00663A2C">
              <w:rPr>
                <w:rFonts w:ascii="Times New Roman" w:hAnsi="Times New Roman"/>
                <w:iCs/>
              </w:rPr>
              <w:t>подгр</w:t>
            </w:r>
            <w:proofErr w:type="gramStart"/>
            <w:r w:rsidR="00663A2C">
              <w:rPr>
                <w:rFonts w:ascii="Times New Roman" w:hAnsi="Times New Roman"/>
                <w:iCs/>
              </w:rPr>
              <w:t>.д</w:t>
            </w:r>
            <w:proofErr w:type="spellEnd"/>
            <w:proofErr w:type="gramEnd"/>
            <w:r w:rsidRPr="00946D14">
              <w:rPr>
                <w:rFonts w:ascii="Times New Roman" w:hAnsi="Times New Roman"/>
                <w:iCs/>
              </w:rPr>
              <w:t xml:space="preserve">: </w:t>
            </w:r>
            <w:r w:rsidRPr="00946D14">
              <w:rPr>
                <w:rFonts w:ascii="Times New Roman" w:hAnsi="Times New Roman"/>
              </w:rPr>
              <w:t xml:space="preserve"> закреплять правила поведения за столом во время  приема пищи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/>
              </w:rPr>
            </w:pPr>
          </w:p>
        </w:tc>
      </w:tr>
      <w:tr w:rsidR="00946D14" w:rsidRPr="00946D14" w:rsidTr="00946D14">
        <w:tc>
          <w:tcPr>
            <w:tcW w:w="1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/>
              </w:rPr>
            </w:pPr>
          </w:p>
        </w:tc>
      </w:tr>
      <w:tr w:rsidR="00946D14" w:rsidRPr="00946D14" w:rsidTr="00946D14">
        <w:trPr>
          <w:trHeight w:val="1110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D769B7" w:rsidP="00D24A39">
            <w:pPr>
              <w:jc w:val="both"/>
              <w:rPr>
                <w:rFonts w:ascii="Times New Roman" w:hAnsi="Times New Roman"/>
                <w:iCs/>
              </w:rPr>
            </w:pPr>
            <w:r w:rsidRPr="00D769B7">
              <w:rPr>
                <w:rFonts w:ascii="Times New Roman" w:hAnsi="Times New Roman"/>
                <w:iCs/>
              </w:rPr>
              <w:t>Беседа «Памятники воинской славы» поговорить, у каких памятников дети были с родителями.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="00D24A39" w:rsidRPr="00D24A39">
              <w:rPr>
                <w:rFonts w:ascii="Times New Roman" w:hAnsi="Times New Roman"/>
                <w:iCs/>
              </w:rPr>
              <w:t>Д/И "Кому, что нужно для службы". Цель: Закрепление родов войск, их назначение, вид деятельности. Оригами «Солдатский треугольник». Цель: учить детей складыванию ори</w:t>
            </w:r>
            <w:r w:rsidR="00D24A39">
              <w:rPr>
                <w:rFonts w:ascii="Times New Roman" w:hAnsi="Times New Roman"/>
                <w:iCs/>
              </w:rPr>
              <w:t>гами «солдатского треугольника».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с Михаилом И. </w:t>
            </w:r>
            <w:r w:rsidRPr="00946D14">
              <w:t xml:space="preserve">  </w:t>
            </w:r>
            <w:r w:rsidRPr="00946D14">
              <w:rPr>
                <w:rFonts w:ascii="Times New Roman" w:hAnsi="Times New Roman"/>
                <w:iCs/>
              </w:rPr>
              <w:t>«Из чего, что сделана посуда?» Цель: активизация словаря и расширение знаний об окружающем.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>Создать условия для игр, учитывая интересы детей.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/>
              </w:rPr>
            </w:pPr>
          </w:p>
        </w:tc>
      </w:tr>
      <w:tr w:rsidR="00946D14" w:rsidRPr="00946D14" w:rsidTr="00946D14">
        <w:trPr>
          <w:trHeight w:val="234"/>
        </w:trPr>
        <w:tc>
          <w:tcPr>
            <w:tcW w:w="1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b/>
                <w:iCs/>
              </w:rPr>
              <w:t>Вечерний круг</w:t>
            </w:r>
            <w:r w:rsidRPr="00946D14">
              <w:rPr>
                <w:rFonts w:ascii="Times New Roman" w:hAnsi="Times New Roman"/>
                <w:iCs/>
              </w:rPr>
              <w:t xml:space="preserve"> (рефлексия дня) </w:t>
            </w:r>
            <w:proofErr w:type="gramStart"/>
            <w:r w:rsidR="00C21FCD" w:rsidRPr="00C21FCD">
              <w:rPr>
                <w:rFonts w:ascii="Times New Roman" w:hAnsi="Times New Roman"/>
                <w:iCs/>
              </w:rPr>
              <w:t>-о</w:t>
            </w:r>
            <w:proofErr w:type="gramEnd"/>
            <w:r w:rsidR="00C21FCD" w:rsidRPr="00C21FCD">
              <w:rPr>
                <w:rFonts w:ascii="Times New Roman" w:hAnsi="Times New Roman"/>
                <w:iCs/>
              </w:rPr>
              <w:t>бсуждения с детьми наиболее важных моментов прошедшего дня.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/>
              </w:rPr>
            </w:pPr>
          </w:p>
        </w:tc>
      </w:tr>
      <w:tr w:rsidR="00946D14" w:rsidRPr="00946D14" w:rsidTr="00946D14"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946D14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10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C51BE4" w:rsidP="00C51BE4">
            <w:pPr>
              <w:rPr>
                <w:rFonts w:ascii="Times New Roman" w:hAnsi="Times New Roman"/>
                <w:bCs/>
              </w:rPr>
            </w:pPr>
            <w:r w:rsidRPr="00C51BE4">
              <w:rPr>
                <w:rFonts w:ascii="Times New Roman" w:hAnsi="Times New Roman"/>
                <w:bCs/>
              </w:rPr>
              <w:t xml:space="preserve">Наблюдение за велосипедом. Цель: закреплять </w:t>
            </w:r>
            <w:r>
              <w:rPr>
                <w:rFonts w:ascii="Times New Roman" w:hAnsi="Times New Roman"/>
                <w:bCs/>
              </w:rPr>
              <w:t xml:space="preserve">знания о назначении велосипеда. </w:t>
            </w:r>
            <w:r w:rsidRPr="00C51BE4">
              <w:rPr>
                <w:rFonts w:ascii="Times New Roman" w:hAnsi="Times New Roman"/>
                <w:bCs/>
              </w:rPr>
              <w:t xml:space="preserve"> Д/и «Четыре стихии». Цель: развитие внимания, координации слуховог</w:t>
            </w:r>
            <w:r>
              <w:rPr>
                <w:rFonts w:ascii="Times New Roman" w:hAnsi="Times New Roman"/>
                <w:bCs/>
              </w:rPr>
              <w:t xml:space="preserve">о и двигательного анализаторов. </w:t>
            </w:r>
            <w:r w:rsidRPr="00C51BE4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C51BE4">
              <w:rPr>
                <w:rFonts w:ascii="Times New Roman" w:hAnsi="Times New Roman"/>
                <w:bCs/>
              </w:rPr>
              <w:t>П</w:t>
            </w:r>
            <w:proofErr w:type="gramEnd"/>
            <w:r w:rsidRPr="00C51BE4">
              <w:rPr>
                <w:rFonts w:ascii="Times New Roman" w:hAnsi="Times New Roman"/>
                <w:bCs/>
              </w:rPr>
              <w:t xml:space="preserve">/и «Медведь и пчелы». Цель: развивать умение действовать по сигналу, правильно залазить на лесенку, имитировать действия персонажей. </w:t>
            </w:r>
            <w:r w:rsidR="00946D14" w:rsidRPr="00946D14">
              <w:rPr>
                <w:rFonts w:ascii="Times New Roman" w:hAnsi="Times New Roman"/>
                <w:bCs/>
              </w:rPr>
              <w:t>Самостоятельная игровая деятельность по интересам детей.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/>
              </w:rPr>
            </w:pPr>
          </w:p>
        </w:tc>
      </w:tr>
      <w:tr w:rsidR="00946D14" w:rsidRPr="00946D14" w:rsidTr="00946D14">
        <w:tc>
          <w:tcPr>
            <w:tcW w:w="1307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D769B7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Примерные ожидаемые образовательные результаты: </w:t>
            </w:r>
            <w:r w:rsidRPr="00946D14">
              <w:rPr>
                <w:rFonts w:ascii="Times New Roman" w:hAnsi="Times New Roman"/>
                <w:bCs/>
              </w:rPr>
              <w:t xml:space="preserve">знают </w:t>
            </w:r>
            <w:r w:rsidR="00D769B7">
              <w:t xml:space="preserve"> </w:t>
            </w:r>
            <w:r w:rsidR="00D769B7" w:rsidRPr="00D769B7">
              <w:rPr>
                <w:rFonts w:ascii="Times New Roman" w:hAnsi="Times New Roman"/>
                <w:bCs/>
              </w:rPr>
              <w:t>о том, как наш народ защищал свою Родину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/>
              </w:rPr>
            </w:pPr>
          </w:p>
        </w:tc>
      </w:tr>
      <w:tr w:rsidR="00946D14" w:rsidRPr="00946D14" w:rsidTr="00946D14">
        <w:tc>
          <w:tcPr>
            <w:tcW w:w="1307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46D14" w:rsidRPr="00946D14" w:rsidRDefault="00946D14" w:rsidP="00576D2C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Взаимодействие с родителями (социальными партнерами): </w:t>
            </w:r>
            <w:r w:rsidR="00576D2C">
              <w:rPr>
                <w:rFonts w:ascii="Times New Roman" w:hAnsi="Times New Roman"/>
              </w:rPr>
              <w:t>Организовать участие в акциях «Красная гвоздика», «Рисуем Победу», «Окна Победы», «Свеча памяти».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6D14" w:rsidRPr="00946D14" w:rsidRDefault="00946D14" w:rsidP="00946D14">
            <w:pPr>
              <w:rPr>
                <w:rFonts w:ascii="Times New Roman" w:hAnsi="Times New Roman"/>
                <w:i/>
              </w:rPr>
            </w:pPr>
          </w:p>
        </w:tc>
      </w:tr>
    </w:tbl>
    <w:p w:rsidR="001300A3" w:rsidRDefault="001300A3"/>
    <w:p w:rsidR="00F92099" w:rsidRDefault="00F92099"/>
    <w:p w:rsidR="001300A3" w:rsidRPr="00946D14" w:rsidRDefault="001300A3" w:rsidP="00130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6D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Календарный план работы </w:t>
      </w: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подготовительной к школе группе</w:t>
      </w:r>
      <w:r w:rsidRPr="00946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«Подсолнушек»</w:t>
      </w:r>
    </w:p>
    <w:p w:rsidR="001300A3" w:rsidRPr="00BF636F" w:rsidRDefault="001300A3" w:rsidP="001300A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F636F">
        <w:rPr>
          <w:rFonts w:ascii="Times New Roman" w:eastAsia="Times New Roman" w:hAnsi="Times New Roman" w:cs="Times New Roman"/>
          <w:lang w:eastAsia="ar-SA"/>
        </w:rPr>
        <w:t>с «2» мая 2023г по «5» мая 2023 г.</w:t>
      </w:r>
    </w:p>
    <w:p w:rsidR="001300A3" w:rsidRPr="00BF636F" w:rsidRDefault="001300A3" w:rsidP="0013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3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 недели: День Победы!</w:t>
      </w:r>
    </w:p>
    <w:p w:rsidR="001300A3" w:rsidRPr="00946D14" w:rsidRDefault="001300A3" w:rsidP="0013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300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продолжать</w:t>
      </w:r>
      <w:r w:rsidRPr="00946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C7D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воспитывать традиции преемственности поколений, уважение к защитникам Отечества</w:t>
      </w:r>
    </w:p>
    <w:tbl>
      <w:tblPr>
        <w:tblStyle w:val="1"/>
        <w:tblpPr w:leftFromText="180" w:rightFromText="180" w:vertAnchor="text" w:horzAnchor="margin" w:tblpXSpec="center" w:tblpY="258"/>
        <w:tblW w:w="15300" w:type="dxa"/>
        <w:tblLayout w:type="fixed"/>
        <w:tblLook w:val="04A0" w:firstRow="1" w:lastRow="0" w:firstColumn="1" w:lastColumn="0" w:noHBand="0" w:noVBand="1"/>
      </w:tblPr>
      <w:tblGrid>
        <w:gridCol w:w="1959"/>
        <w:gridCol w:w="3984"/>
        <w:gridCol w:w="2976"/>
        <w:gridCol w:w="3971"/>
        <w:gridCol w:w="2410"/>
      </w:tblGrid>
      <w:tr w:rsidR="001300A3" w:rsidRPr="00946D14" w:rsidTr="00F370F9">
        <w:tc>
          <w:tcPr>
            <w:tcW w:w="128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00A3" w:rsidRPr="00946D14" w:rsidRDefault="001300A3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Месяц: </w:t>
            </w:r>
            <w:r>
              <w:rPr>
                <w:rFonts w:ascii="Times New Roman" w:hAnsi="Times New Roman"/>
                <w:b/>
              </w:rPr>
              <w:t>Май</w:t>
            </w:r>
          </w:p>
          <w:p w:rsidR="001300A3" w:rsidRPr="00946D14" w:rsidRDefault="001300A3" w:rsidP="001300A3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Число: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tabs>
                <w:tab w:val="left" w:pos="675"/>
              </w:tabs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Воспитательная работа</w:t>
            </w:r>
          </w:p>
        </w:tc>
      </w:tr>
      <w:tr w:rsidR="001300A3" w:rsidRPr="00946D14" w:rsidTr="00F370F9">
        <w:tc>
          <w:tcPr>
            <w:tcW w:w="1288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1 половина дня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/>
        </w:tc>
      </w:tr>
      <w:tr w:rsidR="001300A3" w:rsidRPr="00946D14" w:rsidTr="00F370F9">
        <w:tc>
          <w:tcPr>
            <w:tcW w:w="19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Режимные моменты:</w:t>
            </w:r>
          </w:p>
          <w:p w:rsidR="001300A3" w:rsidRPr="00946D14" w:rsidRDefault="001300A3" w:rsidP="00F370F9">
            <w:pPr>
              <w:jc w:val="center"/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>Утренний приём,</w:t>
            </w:r>
          </w:p>
          <w:p w:rsidR="001300A3" w:rsidRPr="00946D14" w:rsidRDefault="001300A3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</w:rPr>
              <w:t>Время до утренней гимнастики</w:t>
            </w:r>
          </w:p>
        </w:tc>
        <w:tc>
          <w:tcPr>
            <w:tcW w:w="109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/>
        </w:tc>
      </w:tr>
      <w:tr w:rsidR="001300A3" w:rsidRPr="00946D14" w:rsidTr="00F370F9">
        <w:trPr>
          <w:trHeight w:val="1540"/>
        </w:trPr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3" w:rsidRDefault="00576D2C" w:rsidP="00576D2C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</w:t>
            </w:r>
            <w:r>
              <w:t xml:space="preserve"> </w:t>
            </w:r>
            <w:r w:rsidRPr="00576D2C">
              <w:rPr>
                <w:rFonts w:ascii="Times New Roman" w:hAnsi="Times New Roman"/>
                <w:iCs/>
              </w:rPr>
              <w:t>Рассказ воспитателя "Дети и война". Цель: формировать чувство гордости за подвиги</w:t>
            </w:r>
            <w:r>
              <w:rPr>
                <w:rFonts w:ascii="Times New Roman" w:hAnsi="Times New Roman"/>
                <w:iCs/>
              </w:rPr>
              <w:t xml:space="preserve"> детей во время ВОВ</w:t>
            </w:r>
            <w:r w:rsidRPr="00576D2C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76D2C">
              <w:rPr>
                <w:rFonts w:ascii="Times New Roman" w:hAnsi="Times New Roman"/>
                <w:iCs/>
              </w:rPr>
              <w:t>Рассматривание открыток ко Дню Победы – вызвать интерес к празднику.</w:t>
            </w:r>
          </w:p>
          <w:p w:rsidR="00576D2C" w:rsidRPr="00946D14" w:rsidRDefault="00576D2C" w:rsidP="00576D2C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Настольные игры по желанию детей.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3" w:rsidRPr="00946D14" w:rsidRDefault="00BF2B8A" w:rsidP="00F370F9">
            <w:pPr>
              <w:jc w:val="both"/>
              <w:rPr>
                <w:rFonts w:ascii="Times New Roman" w:hAnsi="Times New Roman"/>
                <w:iCs/>
              </w:rPr>
            </w:pPr>
            <w:r w:rsidRPr="00BF2B8A">
              <w:rPr>
                <w:rFonts w:ascii="Times New Roman" w:hAnsi="Times New Roman"/>
                <w:iCs/>
              </w:rPr>
              <w:t>Индивидуальная работа: повторение песни «Шли солдаты на войну»  (подгруппа детей).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jc w:val="both"/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>Самостоятельная деятельность детей.</w:t>
            </w:r>
            <w:r>
              <w:rPr>
                <w:rFonts w:ascii="Times New Roman" w:hAnsi="Times New Roman"/>
              </w:rPr>
              <w:t xml:space="preserve"> </w:t>
            </w:r>
            <w:r w:rsidR="00C51BE4">
              <w:t xml:space="preserve"> </w:t>
            </w:r>
            <w:r w:rsidR="00C51BE4" w:rsidRPr="00C51BE4">
              <w:rPr>
                <w:rFonts w:ascii="Times New Roman" w:hAnsi="Times New Roman"/>
              </w:rPr>
              <w:t>Ручной труд в книжном уголке (ремонт книги альбомов.) с группой малоактивных детей.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/>
        </w:tc>
      </w:tr>
      <w:tr w:rsidR="001300A3" w:rsidRPr="00946D14" w:rsidTr="00F370F9">
        <w:trPr>
          <w:trHeight w:val="253"/>
        </w:trPr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b/>
              </w:rPr>
              <w:t xml:space="preserve">Утренняя гимнастика, </w:t>
            </w:r>
            <w:r w:rsidRPr="00946D14">
              <w:rPr>
                <w:rFonts w:ascii="Times New Roman" w:hAnsi="Times New Roman"/>
                <w:iCs/>
              </w:rPr>
              <w:t xml:space="preserve">комплекс № </w:t>
            </w:r>
            <w:r>
              <w:rPr>
                <w:rFonts w:ascii="Times New Roman" w:hAnsi="Times New Roman"/>
                <w:iCs/>
              </w:rPr>
              <w:t>1</w:t>
            </w:r>
            <w:r w:rsidRPr="00946D14">
              <w:rPr>
                <w:rFonts w:ascii="Times New Roman" w:hAnsi="Times New Roman"/>
                <w:iCs/>
              </w:rPr>
              <w:t>.</w:t>
            </w:r>
            <w:r w:rsidRPr="00946D14">
              <w:rPr>
                <w:rFonts w:ascii="Times New Roman" w:hAnsi="Times New Roman"/>
                <w:i/>
              </w:rPr>
              <w:t xml:space="preserve"> </w:t>
            </w:r>
            <w:r w:rsidRPr="00946D14">
              <w:rPr>
                <w:rFonts w:ascii="Times New Roman" w:hAnsi="Times New Roman"/>
                <w:iCs/>
              </w:rPr>
              <w:t>Индивидуальная работа:</w:t>
            </w:r>
            <w:r w:rsidR="00576D2C">
              <w:rPr>
                <w:rFonts w:ascii="Times New Roman" w:hAnsi="Times New Roman"/>
                <w:iCs/>
              </w:rPr>
              <w:t xml:space="preserve"> продолжать</w:t>
            </w:r>
            <w:r w:rsidRPr="00946D14">
              <w:rPr>
                <w:rFonts w:ascii="Times New Roman" w:hAnsi="Times New Roman"/>
                <w:i/>
              </w:rPr>
              <w:t xml:space="preserve"> </w:t>
            </w:r>
            <w:r w:rsidRPr="00946D14">
              <w:t xml:space="preserve"> </w:t>
            </w:r>
            <w:r w:rsidRPr="00946D14">
              <w:rPr>
                <w:rFonts w:ascii="Times New Roman" w:hAnsi="Times New Roman"/>
                <w:iCs/>
              </w:rPr>
              <w:t xml:space="preserve">упражнять в ходьбе на пятках, руки за головой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подгр</w:t>
            </w:r>
            <w:proofErr w:type="spellEnd"/>
            <w:r w:rsidRPr="00946D14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/>
        </w:tc>
      </w:tr>
      <w:tr w:rsidR="001300A3" w:rsidRPr="00946D14" w:rsidTr="00F370F9"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BF2B8A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Завтрак. </w:t>
            </w:r>
            <w:proofErr w:type="spellStart"/>
            <w:r w:rsidR="00576D2C">
              <w:rPr>
                <w:rFonts w:ascii="Times New Roman" w:hAnsi="Times New Roman"/>
              </w:rPr>
              <w:t>Инд</w:t>
            </w:r>
            <w:proofErr w:type="gramStart"/>
            <w:r w:rsidR="00576D2C">
              <w:rPr>
                <w:rFonts w:ascii="Times New Roman" w:hAnsi="Times New Roman"/>
              </w:rPr>
              <w:t>.р</w:t>
            </w:r>
            <w:proofErr w:type="gramEnd"/>
            <w:r w:rsidR="00576D2C">
              <w:rPr>
                <w:rFonts w:ascii="Times New Roman" w:hAnsi="Times New Roman"/>
              </w:rPr>
              <w:t>аб</w:t>
            </w:r>
            <w:proofErr w:type="spellEnd"/>
            <w:r w:rsidR="00576D2C">
              <w:rPr>
                <w:rFonts w:ascii="Times New Roman" w:hAnsi="Times New Roman"/>
              </w:rPr>
              <w:t xml:space="preserve"> с </w:t>
            </w:r>
            <w:r w:rsidR="00576D2C" w:rsidRPr="00576D2C">
              <w:rPr>
                <w:rFonts w:ascii="Times New Roman" w:hAnsi="Times New Roman"/>
              </w:rPr>
              <w:t xml:space="preserve"> </w:t>
            </w:r>
            <w:proofErr w:type="spellStart"/>
            <w:r w:rsidR="00576D2C" w:rsidRPr="00576D2C">
              <w:rPr>
                <w:rFonts w:ascii="Times New Roman" w:hAnsi="Times New Roman"/>
              </w:rPr>
              <w:t>подгр.д</w:t>
            </w:r>
            <w:proofErr w:type="spellEnd"/>
            <w:r w:rsidR="00576D2C" w:rsidRPr="00576D2C">
              <w:rPr>
                <w:rFonts w:ascii="Times New Roman" w:hAnsi="Times New Roman"/>
              </w:rPr>
              <w:t>. Продолжать</w:t>
            </w:r>
            <w:r w:rsidRPr="00946D14">
              <w:t xml:space="preserve"> </w:t>
            </w:r>
            <w:r w:rsidRPr="00946D14">
              <w:rPr>
                <w:rFonts w:ascii="Times New Roman" w:hAnsi="Times New Roman"/>
                <w:bCs/>
              </w:rPr>
              <w:t>учить дежурных организовывать действия оста</w:t>
            </w:r>
            <w:r w:rsidR="00BF2B8A">
              <w:rPr>
                <w:rFonts w:ascii="Times New Roman" w:hAnsi="Times New Roman"/>
                <w:bCs/>
              </w:rPr>
              <w:t>льных детей по самообслуживанию.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/>
        </w:tc>
      </w:tr>
      <w:tr w:rsidR="001300A3" w:rsidRPr="00946D14" w:rsidTr="00F370F9"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b/>
              </w:rPr>
              <w:t xml:space="preserve">Утренний круг </w:t>
            </w:r>
            <w:r w:rsidRPr="00946D14">
              <w:rPr>
                <w:rFonts w:ascii="Times New Roman" w:hAnsi="Times New Roman"/>
                <w:i/>
              </w:rPr>
              <w:t>(планирование дня</w:t>
            </w:r>
            <w:r w:rsidRPr="00946D14">
              <w:rPr>
                <w:rFonts w:ascii="Times New Roman" w:hAnsi="Times New Roman"/>
                <w:iCs/>
              </w:rPr>
              <w:t xml:space="preserve">) </w:t>
            </w:r>
            <w:r w:rsidRPr="00C21FCD">
              <w:rPr>
                <w:rFonts w:ascii="Times New Roman" w:hAnsi="Times New Roman"/>
                <w:iCs/>
              </w:rPr>
              <w:t xml:space="preserve"> беседа по теме дня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/>
        </w:tc>
      </w:tr>
      <w:tr w:rsidR="001300A3" w:rsidRPr="00946D14" w:rsidTr="00F370F9">
        <w:trPr>
          <w:trHeight w:val="1052"/>
        </w:trPr>
        <w:tc>
          <w:tcPr>
            <w:tcW w:w="1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Организованная</w:t>
            </w:r>
          </w:p>
          <w:p w:rsidR="001300A3" w:rsidRPr="00946D14" w:rsidRDefault="001300A3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695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92099" w:rsidRPr="00F92099" w:rsidRDefault="00F92099" w:rsidP="00F92099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1. Математическое развитие. </w:t>
            </w:r>
            <w:r w:rsidRPr="00F92099">
              <w:rPr>
                <w:rFonts w:ascii="Times New Roman" w:hAnsi="Times New Roman"/>
                <w:iCs/>
              </w:rPr>
              <w:t>Занятие 2.</w:t>
            </w:r>
          </w:p>
          <w:p w:rsidR="00F92099" w:rsidRPr="00F92099" w:rsidRDefault="00F92099" w:rsidP="00F92099">
            <w:pPr>
              <w:jc w:val="both"/>
              <w:rPr>
                <w:rFonts w:ascii="Times New Roman" w:hAnsi="Times New Roman"/>
                <w:iCs/>
              </w:rPr>
            </w:pPr>
            <w:r w:rsidRPr="00F92099">
              <w:rPr>
                <w:rFonts w:ascii="Times New Roman" w:hAnsi="Times New Roman"/>
                <w:iCs/>
              </w:rPr>
              <w:t>Цель: Закрепить умение самостоятельно составлять и решать задачи на сложение. Упражнять в умении ориентироваться на листе бумаги в клетку. Развивать умение последовательно называть дни недели, месяцы и времена года. Развивать внимание, память, логическое мышление.</w:t>
            </w:r>
          </w:p>
          <w:p w:rsidR="00F92099" w:rsidRPr="00F92099" w:rsidRDefault="00F92099" w:rsidP="00F92099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F92099">
              <w:rPr>
                <w:rFonts w:ascii="Times New Roman" w:hAnsi="Times New Roman"/>
                <w:b/>
                <w:iCs/>
              </w:rPr>
              <w:t xml:space="preserve">2. Логопедия </w:t>
            </w:r>
          </w:p>
          <w:p w:rsidR="00F92099" w:rsidRPr="00F92099" w:rsidRDefault="00F92099" w:rsidP="00F92099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F92099">
              <w:rPr>
                <w:rFonts w:ascii="Times New Roman" w:hAnsi="Times New Roman"/>
                <w:iCs/>
              </w:rPr>
              <w:t>По плану специалиста</w:t>
            </w:r>
            <w:r w:rsidRPr="00F92099">
              <w:rPr>
                <w:rFonts w:ascii="Times New Roman" w:hAnsi="Times New Roman"/>
                <w:b/>
                <w:iCs/>
              </w:rPr>
              <w:t>.</w:t>
            </w:r>
          </w:p>
          <w:p w:rsidR="001300A3" w:rsidRPr="00361319" w:rsidRDefault="00F92099" w:rsidP="00F92099">
            <w:pPr>
              <w:jc w:val="both"/>
              <w:rPr>
                <w:rFonts w:ascii="Times New Roman" w:hAnsi="Times New Roman"/>
                <w:b/>
              </w:rPr>
            </w:pPr>
            <w:r w:rsidRPr="00F92099">
              <w:rPr>
                <w:rFonts w:ascii="Times New Roman" w:hAnsi="Times New Roman"/>
                <w:b/>
                <w:iCs/>
              </w:rPr>
              <w:t xml:space="preserve">3. Физическая культура. </w:t>
            </w:r>
            <w:r w:rsidRPr="00F92099">
              <w:rPr>
                <w:rFonts w:ascii="Times New Roman" w:hAnsi="Times New Roman"/>
                <w:iCs/>
              </w:rPr>
              <w:t>По плану специалиста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>Индивидуальная работа:</w:t>
            </w:r>
          </w:p>
          <w:p w:rsidR="001300A3" w:rsidRPr="00946D14" w:rsidRDefault="001300A3" w:rsidP="00F370F9">
            <w:pPr>
              <w:rPr>
                <w:rFonts w:ascii="Times New Roman" w:hAnsi="Times New Roman"/>
                <w:bCs/>
              </w:rPr>
            </w:pPr>
            <w:r w:rsidRPr="00946D14">
              <w:rPr>
                <w:rFonts w:ascii="Times New Roman" w:hAnsi="Times New Roman"/>
                <w:bCs/>
              </w:rPr>
              <w:t>1.</w:t>
            </w:r>
            <w:r>
              <w:rPr>
                <w:rFonts w:ascii="Times New Roman" w:hAnsi="Times New Roman"/>
                <w:bCs/>
              </w:rPr>
              <w:t xml:space="preserve">Закрепить прямой и обратный счет в пределах 20 с Полиной </w:t>
            </w:r>
            <w:r w:rsidR="00F92099"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1300A3" w:rsidRPr="00946D14" w:rsidRDefault="001300A3" w:rsidP="00F370F9">
            <w:pPr>
              <w:rPr>
                <w:rFonts w:ascii="Times New Roman" w:hAnsi="Times New Roman"/>
                <w:bCs/>
              </w:rPr>
            </w:pPr>
            <w:r w:rsidRPr="00946D14">
              <w:rPr>
                <w:rFonts w:ascii="Times New Roman" w:hAnsi="Times New Roman"/>
                <w:bCs/>
              </w:rPr>
              <w:t>2.По плану специалиста</w:t>
            </w:r>
          </w:p>
          <w:p w:rsidR="001300A3" w:rsidRPr="00946D14" w:rsidRDefault="001300A3" w:rsidP="00F370F9">
            <w:pPr>
              <w:ind w:left="28"/>
              <w:contextualSpacing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Cs/>
              </w:rPr>
              <w:t>3</w:t>
            </w:r>
            <w:proofErr w:type="gramStart"/>
            <w:r w:rsidRPr="00946D14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FE37AD">
              <w:rPr>
                <w:rFonts w:ascii="Times New Roman" w:hAnsi="Times New Roman"/>
                <w:bCs/>
              </w:rPr>
              <w:t>П</w:t>
            </w:r>
            <w:proofErr w:type="gramEnd"/>
            <w:r w:rsidRPr="00FE37AD">
              <w:rPr>
                <w:rFonts w:ascii="Times New Roman" w:hAnsi="Times New Roman"/>
                <w:bCs/>
              </w:rPr>
              <w:t>о плану специалиста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/>
        </w:tc>
      </w:tr>
      <w:tr w:rsidR="001300A3" w:rsidRPr="00946D14" w:rsidTr="00F370F9">
        <w:tc>
          <w:tcPr>
            <w:tcW w:w="195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0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/>
        </w:tc>
      </w:tr>
      <w:tr w:rsidR="001300A3" w:rsidRPr="00946D14" w:rsidTr="00F370F9"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BF2B8A" w:rsidP="00BF2B8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Целевая прогулка к мемориалу «Вечный огонь»: возложение цветов к памятнику, «Минута молчания», участие в акции «Знамя Победы». Цель: </w:t>
            </w:r>
            <w:r>
              <w:t xml:space="preserve"> </w:t>
            </w:r>
            <w:r w:rsidRPr="00BF2B8A">
              <w:rPr>
                <w:rFonts w:ascii="Times New Roman" w:hAnsi="Times New Roman"/>
                <w:iCs/>
              </w:rPr>
              <w:t>воспитывать традиции преемственности поколений, уважение к защитникам Отечества</w:t>
            </w:r>
            <w:r>
              <w:rPr>
                <w:rFonts w:ascii="Times New Roman" w:hAnsi="Times New Roman"/>
                <w:iCs/>
              </w:rPr>
              <w:t xml:space="preserve">. </w:t>
            </w:r>
            <w:proofErr w:type="gramStart"/>
            <w:r>
              <w:rPr>
                <w:rFonts w:ascii="Times New Roman" w:hAnsi="Times New Roman"/>
                <w:iCs/>
              </w:rPr>
              <w:t>П</w:t>
            </w:r>
            <w:proofErr w:type="gramEnd"/>
            <w:r>
              <w:rPr>
                <w:rFonts w:ascii="Times New Roman" w:hAnsi="Times New Roman"/>
                <w:iCs/>
              </w:rPr>
              <w:t xml:space="preserve">/и «Воздушная тревога» Цель: </w:t>
            </w:r>
            <w:r w:rsidR="00C51BE4">
              <w:rPr>
                <w:rFonts w:ascii="Times New Roman" w:hAnsi="Times New Roman"/>
                <w:iCs/>
              </w:rPr>
              <w:t>продолжать учить действовать по звуковому сигналу.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rPr>
                <w:rFonts w:ascii="Times New Roman" w:hAnsi="Times New Roman"/>
                <w:bCs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подгр</w:t>
            </w:r>
            <w:proofErr w:type="gramStart"/>
            <w:r w:rsidRPr="00946D14">
              <w:rPr>
                <w:rFonts w:ascii="Times New Roman" w:hAnsi="Times New Roman"/>
                <w:iCs/>
              </w:rPr>
              <w:t>.д</w:t>
            </w:r>
            <w:proofErr w:type="spellEnd"/>
            <w:proofErr w:type="gramEnd"/>
            <w:r w:rsidRPr="00946D14">
              <w:rPr>
                <w:rFonts w:ascii="Times New Roman" w:hAnsi="Times New Roman"/>
                <w:iCs/>
              </w:rPr>
              <w:t xml:space="preserve">: </w:t>
            </w:r>
            <w:r w:rsidRPr="00946D14">
              <w:t xml:space="preserve"> </w:t>
            </w:r>
            <w:r w:rsidR="00C51BE4">
              <w:t xml:space="preserve"> </w:t>
            </w:r>
            <w:r w:rsidR="00C51BE4" w:rsidRPr="00C51BE4">
              <w:rPr>
                <w:rFonts w:ascii="Times New Roman" w:hAnsi="Times New Roman"/>
                <w:bCs/>
              </w:rPr>
              <w:t>Метание в цель левой и правой рукой.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BA71AB" w:rsidRDefault="001300A3" w:rsidP="00F370F9">
            <w:pPr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 xml:space="preserve">Самостоятельная деятельность детей. </w:t>
            </w:r>
            <w:r w:rsidRPr="00946D14">
              <w:t xml:space="preserve"> </w:t>
            </w:r>
            <w:r>
              <w:t xml:space="preserve"> </w:t>
            </w:r>
            <w:r w:rsidRPr="00BA71AB">
              <w:rPr>
                <w:rFonts w:ascii="Times New Roman" w:hAnsi="Times New Roman"/>
              </w:rPr>
              <w:t>Трудовая деятельность</w:t>
            </w:r>
          </w:p>
          <w:p w:rsidR="001300A3" w:rsidRPr="00946D14" w:rsidRDefault="001300A3" w:rsidP="00F370F9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/>
        </w:tc>
      </w:tr>
      <w:tr w:rsidR="001300A3" w:rsidRPr="00946D14" w:rsidTr="00F370F9">
        <w:trPr>
          <w:trHeight w:val="686"/>
        </w:trPr>
        <w:tc>
          <w:tcPr>
            <w:tcW w:w="1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lastRenderedPageBreak/>
              <w:t>Режимные моменты:</w:t>
            </w:r>
          </w:p>
        </w:tc>
        <w:tc>
          <w:tcPr>
            <w:tcW w:w="39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576D2C" w:rsidP="00F370F9">
            <w:pPr>
              <w:rPr>
                <w:rFonts w:ascii="Times New Roman" w:hAnsi="Times New Roman"/>
                <w:b/>
                <w:iCs/>
              </w:rPr>
            </w:pPr>
            <w:r w:rsidRPr="00576D2C">
              <w:rPr>
                <w:rFonts w:ascii="Times New Roman" w:hAnsi="Times New Roman"/>
                <w:iCs/>
              </w:rPr>
              <w:t>Чтение художественной литературы Е. Благининой «Почему ты шинель бережешь?».</w:t>
            </w:r>
            <w:r w:rsidR="001300A3" w:rsidRPr="00D769B7">
              <w:rPr>
                <w:rFonts w:ascii="Times New Roman" w:hAnsi="Times New Roman"/>
                <w:iCs/>
              </w:rPr>
              <w:t xml:space="preserve"> Ц</w:t>
            </w:r>
            <w:r w:rsidR="001300A3">
              <w:rPr>
                <w:rFonts w:ascii="Times New Roman" w:hAnsi="Times New Roman"/>
                <w:iCs/>
              </w:rPr>
              <w:t>ель</w:t>
            </w:r>
            <w:r w:rsidR="001300A3" w:rsidRPr="00D769B7">
              <w:rPr>
                <w:rFonts w:ascii="Times New Roman" w:hAnsi="Times New Roman"/>
                <w:iCs/>
              </w:rPr>
              <w:t>: расширение представлений о празднике.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jc w:val="both"/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погр</w:t>
            </w:r>
            <w:proofErr w:type="gramStart"/>
            <w:r w:rsidRPr="00946D14">
              <w:rPr>
                <w:rFonts w:ascii="Times New Roman" w:hAnsi="Times New Roman"/>
                <w:iCs/>
              </w:rPr>
              <w:t>.д</w:t>
            </w:r>
            <w:proofErr w:type="spellEnd"/>
            <w:proofErr w:type="gramEnd"/>
            <w:r w:rsidRPr="00946D14">
              <w:rPr>
                <w:rFonts w:ascii="Times New Roman" w:hAnsi="Times New Roman"/>
                <w:iCs/>
              </w:rPr>
              <w:t>:</w:t>
            </w:r>
            <w:r w:rsidRPr="00946D14">
              <w:rPr>
                <w:iCs/>
              </w:rPr>
              <w:t xml:space="preserve"> </w:t>
            </w:r>
            <w:r w:rsidRPr="00946D14">
              <w:rPr>
                <w:rFonts w:ascii="Times New Roman" w:hAnsi="Times New Roman"/>
              </w:rPr>
              <w:t>формировать привычку бережно относиться к личным вещам, поддерживать стремление помогать товарищам.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/>
        </w:tc>
      </w:tr>
    </w:tbl>
    <w:p w:rsidR="001300A3" w:rsidRPr="00946D14" w:rsidRDefault="001300A3" w:rsidP="001300A3">
      <w:pPr>
        <w:spacing w:after="160" w:line="252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1"/>
        <w:tblpPr w:leftFromText="180" w:rightFromText="180" w:vertAnchor="text" w:horzAnchor="margin" w:tblpXSpec="center" w:tblpY="75"/>
        <w:tblW w:w="15492" w:type="dxa"/>
        <w:tblLook w:val="04A0" w:firstRow="1" w:lastRow="0" w:firstColumn="1" w:lastColumn="0" w:noHBand="0" w:noVBand="1"/>
      </w:tblPr>
      <w:tblGrid>
        <w:gridCol w:w="1979"/>
        <w:gridCol w:w="4243"/>
        <w:gridCol w:w="3746"/>
        <w:gridCol w:w="3108"/>
        <w:gridCol w:w="2416"/>
      </w:tblGrid>
      <w:tr w:rsidR="001300A3" w:rsidRPr="00946D14" w:rsidTr="00F370F9">
        <w:tc>
          <w:tcPr>
            <w:tcW w:w="130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00A3" w:rsidRPr="00946D14" w:rsidRDefault="001300A3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2 половина дня </w:t>
            </w:r>
          </w:p>
        </w:tc>
        <w:tc>
          <w:tcPr>
            <w:tcW w:w="2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00A3" w:rsidRPr="00946D14" w:rsidRDefault="001300A3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Воспитательная работа</w:t>
            </w:r>
          </w:p>
        </w:tc>
      </w:tr>
      <w:tr w:rsidR="001300A3" w:rsidRPr="00946D14" w:rsidTr="00F370F9"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00A3" w:rsidRPr="00946D14" w:rsidRDefault="001300A3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Режимные моменты:</w:t>
            </w:r>
          </w:p>
          <w:p w:rsidR="001300A3" w:rsidRPr="00946D14" w:rsidRDefault="001300A3" w:rsidP="00F370F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9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BF2B8A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Постепенный подъём. Комплекс гимнастики после сна № </w:t>
            </w:r>
            <w:r w:rsidR="00BF2B8A">
              <w:rPr>
                <w:rFonts w:ascii="Times New Roman" w:hAnsi="Times New Roman"/>
                <w:iCs/>
              </w:rPr>
              <w:t>1</w:t>
            </w:r>
            <w:r w:rsidRPr="00946D14">
              <w:rPr>
                <w:rFonts w:ascii="Times New Roman" w:hAnsi="Times New Roman"/>
                <w:iCs/>
              </w:rPr>
              <w:t>.</w:t>
            </w:r>
            <w:r w:rsidRPr="00946D14">
              <w:rPr>
                <w:iCs/>
              </w:rPr>
              <w:t xml:space="preserve"> </w:t>
            </w:r>
            <w:r w:rsidRPr="00946D14">
              <w:rPr>
                <w:rFonts w:ascii="Times New Roman" w:hAnsi="Times New Roman"/>
                <w:iCs/>
              </w:rPr>
              <w:t>Цель: Создание хорошего настроения. Совершенствовать умения в использовании полотенца.</w:t>
            </w:r>
          </w:p>
        </w:tc>
        <w:tc>
          <w:tcPr>
            <w:tcW w:w="31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BF2B8A" w:rsidP="00F370F9">
            <w:pPr>
              <w:rPr>
                <w:rFonts w:ascii="Times New Roman" w:hAnsi="Times New Roman"/>
                <w:iCs/>
              </w:rPr>
            </w:pPr>
            <w:r w:rsidRPr="00BF2B8A">
              <w:rPr>
                <w:rFonts w:ascii="Times New Roman" w:hAnsi="Times New Roman"/>
                <w:iCs/>
              </w:rPr>
              <w:t>Индивидуальная работа: повторение песни «Шли солдаты на войну»  (подгруппа детей).</w:t>
            </w:r>
          </w:p>
        </w:tc>
        <w:tc>
          <w:tcPr>
            <w:tcW w:w="241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00A3" w:rsidRPr="00C03A6E" w:rsidRDefault="001300A3" w:rsidP="00C51BE4">
            <w:pPr>
              <w:rPr>
                <w:rFonts w:ascii="Times New Roman" w:hAnsi="Times New Roman"/>
              </w:rPr>
            </w:pPr>
            <w:r w:rsidRPr="00C03A6E">
              <w:rPr>
                <w:rFonts w:ascii="Times New Roman" w:hAnsi="Times New Roman"/>
              </w:rPr>
              <w:t>Выставка рисунков «</w:t>
            </w:r>
            <w:r w:rsidR="00C51BE4">
              <w:rPr>
                <w:rFonts w:ascii="Times New Roman" w:hAnsi="Times New Roman"/>
              </w:rPr>
              <w:t>Рисуем Победу</w:t>
            </w:r>
            <w:r w:rsidRPr="00C03A6E">
              <w:rPr>
                <w:rFonts w:ascii="Times New Roman" w:hAnsi="Times New Roman"/>
              </w:rPr>
              <w:t>»</w:t>
            </w:r>
          </w:p>
        </w:tc>
      </w:tr>
      <w:tr w:rsidR="001300A3" w:rsidRPr="00946D14" w:rsidTr="00F370F9">
        <w:tc>
          <w:tcPr>
            <w:tcW w:w="1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Полдник.  </w:t>
            </w:r>
            <w:r w:rsidRPr="00946D14">
              <w:rPr>
                <w:rFonts w:ascii="Times New Roman" w:hAnsi="Times New Roman"/>
                <w:iCs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/>
                <w:iCs/>
              </w:rPr>
              <w:t>подгр</w:t>
            </w:r>
            <w:proofErr w:type="gramStart"/>
            <w:r>
              <w:rPr>
                <w:rFonts w:ascii="Times New Roman" w:hAnsi="Times New Roman"/>
                <w:iCs/>
              </w:rPr>
              <w:t>.д</w:t>
            </w:r>
            <w:proofErr w:type="spellEnd"/>
            <w:proofErr w:type="gramEnd"/>
            <w:r w:rsidRPr="00946D14">
              <w:rPr>
                <w:rFonts w:ascii="Times New Roman" w:hAnsi="Times New Roman"/>
                <w:iCs/>
              </w:rPr>
              <w:t xml:space="preserve">: </w:t>
            </w:r>
            <w:r w:rsidRPr="00946D14">
              <w:rPr>
                <w:rFonts w:ascii="Times New Roman" w:hAnsi="Times New Roman"/>
              </w:rPr>
              <w:t xml:space="preserve"> </w:t>
            </w:r>
            <w:r w:rsidR="00C51BE4">
              <w:rPr>
                <w:rFonts w:ascii="Times New Roman" w:hAnsi="Times New Roman"/>
              </w:rPr>
              <w:t xml:space="preserve">продолжать </w:t>
            </w:r>
            <w:r w:rsidRPr="00946D14">
              <w:rPr>
                <w:rFonts w:ascii="Times New Roman" w:hAnsi="Times New Roman"/>
              </w:rPr>
              <w:t>закреплять правила поведения за столом во время  приема пищи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1300A3" w:rsidRPr="00946D14" w:rsidTr="00F370F9">
        <w:tc>
          <w:tcPr>
            <w:tcW w:w="1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1300A3" w:rsidRPr="00946D14" w:rsidTr="00F370F9">
        <w:trPr>
          <w:trHeight w:val="1110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3" w:rsidRPr="00946D14" w:rsidRDefault="00576D2C" w:rsidP="00F370F9">
            <w:pPr>
              <w:jc w:val="both"/>
              <w:rPr>
                <w:rFonts w:ascii="Times New Roman" w:hAnsi="Times New Roman"/>
                <w:iCs/>
              </w:rPr>
            </w:pPr>
            <w:r w:rsidRPr="00576D2C">
              <w:rPr>
                <w:rFonts w:ascii="Times New Roman" w:hAnsi="Times New Roman"/>
                <w:iCs/>
              </w:rPr>
              <w:t>Просмотр презентации «Города – герои» Цель: познакомить детей с городами-героями и героическими подвигами солдат и офицеров во время ВОВ, воспитывать уважительное отношения к ветеранам, героям ВОВ.</w:t>
            </w:r>
            <w:r w:rsidR="00BF2B8A">
              <w:t xml:space="preserve"> </w:t>
            </w:r>
            <w:r w:rsidR="00BF2B8A" w:rsidRPr="00BF2B8A">
              <w:rPr>
                <w:rFonts w:ascii="Times New Roman" w:hAnsi="Times New Roman"/>
                <w:iCs/>
              </w:rPr>
              <w:t>Конструирование из палочек по замыслу. Цель: закрепить конструктивные навыки, развивать воображение.</w:t>
            </w:r>
            <w:r w:rsidR="00C51BE4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 w:rsidR="00C51BE4">
              <w:rPr>
                <w:rFonts w:ascii="Times New Roman" w:hAnsi="Times New Roman"/>
                <w:iCs/>
              </w:rPr>
              <w:t>П</w:t>
            </w:r>
            <w:proofErr w:type="gramEnd"/>
            <w:r w:rsidR="00C51BE4">
              <w:rPr>
                <w:rFonts w:ascii="Times New Roman" w:hAnsi="Times New Roman"/>
                <w:iCs/>
              </w:rPr>
              <w:t>/и по желанию детей.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C51BE4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с </w:t>
            </w:r>
            <w:r w:rsidR="00C51BE4">
              <w:rPr>
                <w:rFonts w:ascii="Times New Roman" w:hAnsi="Times New Roman"/>
                <w:iCs/>
              </w:rPr>
              <w:t>девочками. Танец «Цветы» отработать перестроение в танце.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>Создать условия для игр, учитывая интересы детей.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1300A3" w:rsidRPr="00946D14" w:rsidTr="00F370F9">
        <w:trPr>
          <w:trHeight w:val="234"/>
        </w:trPr>
        <w:tc>
          <w:tcPr>
            <w:tcW w:w="1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b/>
                <w:iCs/>
              </w:rPr>
              <w:t>Вечерний круг</w:t>
            </w:r>
            <w:r w:rsidRPr="00946D14">
              <w:rPr>
                <w:rFonts w:ascii="Times New Roman" w:hAnsi="Times New Roman"/>
                <w:iCs/>
              </w:rPr>
              <w:t xml:space="preserve"> (рефлексия дня) </w:t>
            </w:r>
            <w:proofErr w:type="gramStart"/>
            <w:r w:rsidRPr="00C21FCD">
              <w:rPr>
                <w:rFonts w:ascii="Times New Roman" w:hAnsi="Times New Roman"/>
                <w:iCs/>
              </w:rPr>
              <w:t>-о</w:t>
            </w:r>
            <w:proofErr w:type="gramEnd"/>
            <w:r w:rsidRPr="00C21FCD">
              <w:rPr>
                <w:rFonts w:ascii="Times New Roman" w:hAnsi="Times New Roman"/>
                <w:iCs/>
              </w:rPr>
              <w:t>бсуждения с детьми наиболее важных моментов прошедшего дня.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1300A3" w:rsidRPr="00946D14" w:rsidTr="00F370F9"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10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C51BE4">
            <w:pPr>
              <w:rPr>
                <w:rFonts w:ascii="Times New Roman" w:hAnsi="Times New Roman"/>
                <w:bCs/>
              </w:rPr>
            </w:pPr>
            <w:r w:rsidRPr="00946D14">
              <w:rPr>
                <w:rFonts w:ascii="Times New Roman" w:hAnsi="Times New Roman"/>
                <w:bCs/>
              </w:rPr>
              <w:t>Наблюдения за наступлением вечера. Цель: учить делать выводы в ходе наблюдений.  Подвижная игра «</w:t>
            </w:r>
            <w:r w:rsidR="00C51BE4">
              <w:rPr>
                <w:rFonts w:ascii="Times New Roman" w:hAnsi="Times New Roman"/>
                <w:bCs/>
              </w:rPr>
              <w:t>Спасатели</w:t>
            </w:r>
            <w:r w:rsidRPr="00946D14">
              <w:rPr>
                <w:rFonts w:ascii="Times New Roman" w:hAnsi="Times New Roman"/>
                <w:bCs/>
              </w:rPr>
              <w:t>». Цель: продолжать учить соблюдать правила игры, действовать (имитировать движения волка и гусей) согласно выбранной роли и текста. Самостоятельная игровая деятельность по интересам детей.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1300A3" w:rsidRPr="00946D14" w:rsidTr="00F370F9">
        <w:tc>
          <w:tcPr>
            <w:tcW w:w="1307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F370F9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Примерные ожидаемые образовательные результаты: </w:t>
            </w:r>
            <w:r w:rsidRPr="00946D14">
              <w:rPr>
                <w:rFonts w:ascii="Times New Roman" w:hAnsi="Times New Roman"/>
                <w:bCs/>
              </w:rPr>
              <w:t xml:space="preserve">знают </w:t>
            </w:r>
            <w:r>
              <w:t xml:space="preserve"> </w:t>
            </w:r>
            <w:r w:rsidRPr="00D769B7">
              <w:rPr>
                <w:rFonts w:ascii="Times New Roman" w:hAnsi="Times New Roman"/>
                <w:bCs/>
              </w:rPr>
              <w:t>о том, как наш народ защищал свою Родину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1300A3" w:rsidRPr="00946D14" w:rsidTr="00F370F9">
        <w:tc>
          <w:tcPr>
            <w:tcW w:w="1307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0A3" w:rsidRPr="00946D14" w:rsidRDefault="001300A3" w:rsidP="00C51BE4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Взаимодействие с родителями (социальными партнерами): </w:t>
            </w:r>
            <w:r w:rsidR="00C51BE4">
              <w:rPr>
                <w:rFonts w:ascii="Times New Roman" w:hAnsi="Times New Roman"/>
              </w:rPr>
              <w:t>Организовать присутствие детей на праздничном концерте, посвященном Дню Победы.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00A3" w:rsidRPr="00946D14" w:rsidRDefault="001300A3" w:rsidP="00F370F9">
            <w:pPr>
              <w:rPr>
                <w:rFonts w:ascii="Times New Roman" w:hAnsi="Times New Roman"/>
                <w:i/>
              </w:rPr>
            </w:pPr>
          </w:p>
        </w:tc>
      </w:tr>
    </w:tbl>
    <w:p w:rsidR="001300A3" w:rsidRPr="00946D14" w:rsidRDefault="001300A3" w:rsidP="001300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00A3" w:rsidRDefault="001300A3"/>
    <w:p w:rsidR="00F370F9" w:rsidRDefault="00F370F9"/>
    <w:p w:rsidR="00F370F9" w:rsidRDefault="00F370F9"/>
    <w:p w:rsidR="00F370F9" w:rsidRDefault="00F370F9"/>
    <w:p w:rsidR="00F370F9" w:rsidRDefault="00F370F9"/>
    <w:p w:rsidR="00F370F9" w:rsidRPr="00946D14" w:rsidRDefault="00F370F9" w:rsidP="00F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6D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Календарный план работы </w:t>
      </w: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подготовительной к школе группе</w:t>
      </w:r>
      <w:r w:rsidRPr="00946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«Подсолнушек»</w:t>
      </w:r>
    </w:p>
    <w:p w:rsidR="00F370F9" w:rsidRPr="00BF636F" w:rsidRDefault="00F370F9" w:rsidP="00F370F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46D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636F">
        <w:rPr>
          <w:rFonts w:ascii="Times New Roman" w:eastAsia="Times New Roman" w:hAnsi="Times New Roman" w:cs="Times New Roman"/>
          <w:lang w:eastAsia="ar-SA"/>
        </w:rPr>
        <w:t>с «</w:t>
      </w:r>
      <w:r>
        <w:rPr>
          <w:rFonts w:ascii="Times New Roman" w:eastAsia="Times New Roman" w:hAnsi="Times New Roman" w:cs="Times New Roman"/>
          <w:lang w:eastAsia="ar-SA"/>
        </w:rPr>
        <w:t>10</w:t>
      </w:r>
      <w:r w:rsidRPr="00BF636F">
        <w:rPr>
          <w:rFonts w:ascii="Times New Roman" w:eastAsia="Times New Roman" w:hAnsi="Times New Roman" w:cs="Times New Roman"/>
          <w:lang w:eastAsia="ar-SA"/>
        </w:rPr>
        <w:t>» мая 2023г по «</w:t>
      </w:r>
      <w:r>
        <w:rPr>
          <w:rFonts w:ascii="Times New Roman" w:eastAsia="Times New Roman" w:hAnsi="Times New Roman" w:cs="Times New Roman"/>
          <w:lang w:eastAsia="ar-SA"/>
        </w:rPr>
        <w:t>12</w:t>
      </w:r>
      <w:r w:rsidRPr="00BF636F">
        <w:rPr>
          <w:rFonts w:ascii="Times New Roman" w:eastAsia="Times New Roman" w:hAnsi="Times New Roman" w:cs="Times New Roman"/>
          <w:lang w:eastAsia="ar-SA"/>
        </w:rPr>
        <w:t>» мая 2023 г.</w:t>
      </w:r>
    </w:p>
    <w:p w:rsidR="00F370F9" w:rsidRPr="00BF636F" w:rsidRDefault="00F370F9" w:rsidP="00F3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3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Тема недели: </w:t>
      </w:r>
      <w:r w:rsidRPr="00F370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Цветущая весна</w:t>
      </w:r>
    </w:p>
    <w:p w:rsidR="00F370F9" w:rsidRPr="00946D14" w:rsidRDefault="00F370F9" w:rsidP="00F370F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Pr="00F370F9">
        <w:rPr>
          <w:rFonts w:ascii="Times New Roman" w:hAnsi="Times New Roman"/>
          <w:iCs/>
        </w:rPr>
        <w:t>расширять представления детей о многообразии цветущих растений и их значении в природе.</w:t>
      </w:r>
    </w:p>
    <w:tbl>
      <w:tblPr>
        <w:tblStyle w:val="1"/>
        <w:tblpPr w:leftFromText="180" w:rightFromText="180" w:vertAnchor="text" w:horzAnchor="margin" w:tblpXSpec="center" w:tblpY="258"/>
        <w:tblW w:w="15300" w:type="dxa"/>
        <w:tblLayout w:type="fixed"/>
        <w:tblLook w:val="04A0" w:firstRow="1" w:lastRow="0" w:firstColumn="1" w:lastColumn="0" w:noHBand="0" w:noVBand="1"/>
      </w:tblPr>
      <w:tblGrid>
        <w:gridCol w:w="1960"/>
        <w:gridCol w:w="4265"/>
        <w:gridCol w:w="2978"/>
        <w:gridCol w:w="3687"/>
        <w:gridCol w:w="2410"/>
        <w:tblGridChange w:id="2">
          <w:tblGrid>
            <w:gridCol w:w="1960"/>
            <w:gridCol w:w="4265"/>
            <w:gridCol w:w="2978"/>
            <w:gridCol w:w="3687"/>
            <w:gridCol w:w="2410"/>
          </w:tblGrid>
        </w:tblGridChange>
      </w:tblGrid>
      <w:tr w:rsidR="00F370F9" w:rsidRPr="00946D14" w:rsidTr="00F370F9">
        <w:tc>
          <w:tcPr>
            <w:tcW w:w="128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Месяц: </w:t>
            </w:r>
            <w:r>
              <w:rPr>
                <w:rFonts w:ascii="Times New Roman" w:hAnsi="Times New Roman"/>
                <w:b/>
              </w:rPr>
              <w:t>Май</w:t>
            </w:r>
          </w:p>
          <w:p w:rsidR="00F370F9" w:rsidRPr="00946D14" w:rsidRDefault="00F370F9" w:rsidP="001E4578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Число: </w:t>
            </w:r>
            <w:r w:rsidR="001E457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tabs>
                <w:tab w:val="left" w:pos="675"/>
              </w:tabs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Воспитательная работа</w:t>
            </w:r>
          </w:p>
        </w:tc>
      </w:tr>
      <w:tr w:rsidR="00F370F9" w:rsidRPr="00946D14" w:rsidTr="00F370F9">
        <w:tc>
          <w:tcPr>
            <w:tcW w:w="1288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1 половина дня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</w:rPr>
              <w:tab/>
            </w:r>
          </w:p>
        </w:tc>
      </w:tr>
      <w:tr w:rsidR="00F370F9" w:rsidRPr="00946D14" w:rsidTr="00F370F9">
        <w:tc>
          <w:tcPr>
            <w:tcW w:w="19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Режимные моменты:</w:t>
            </w:r>
          </w:p>
          <w:p w:rsidR="00F370F9" w:rsidRPr="00946D14" w:rsidRDefault="00F370F9" w:rsidP="00F370F9">
            <w:pPr>
              <w:jc w:val="center"/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>Утренний приём,</w:t>
            </w:r>
          </w:p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</w:rPr>
              <w:t>Время до утренней гимнастики</w:t>
            </w:r>
          </w:p>
        </w:tc>
        <w:tc>
          <w:tcPr>
            <w:tcW w:w="109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</w:p>
        </w:tc>
      </w:tr>
      <w:tr w:rsidR="00F370F9" w:rsidRPr="00946D14" w:rsidTr="00EA6228">
        <w:tblPrEx>
          <w:tblW w:w="15300" w:type="dxa"/>
          <w:tblLayout w:type="fixed"/>
          <w:tblPrExChange w:id="3" w:author="1" w:date="2023-05-30T10:34:00Z">
            <w:tblPrEx>
              <w:tblW w:w="15300" w:type="dxa"/>
              <w:tblLayout w:type="fixed"/>
            </w:tblPrEx>
          </w:tblPrExChange>
        </w:tblPrEx>
        <w:trPr>
          <w:trHeight w:val="1698"/>
          <w:trPrChange w:id="4" w:author="1" w:date="2023-05-30T10:34:00Z">
            <w:trPr>
              <w:trHeight w:val="2124"/>
            </w:trPr>
          </w:trPrChange>
        </w:trPr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" w:author="1" w:date="2023-05-30T10:34:00Z">
              <w:tcPr>
                <w:tcW w:w="300" w:type="dxa"/>
                <w:vMerge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" w:author="1" w:date="2023-05-30T10:34:00Z">
              <w:tcPr>
                <w:tcW w:w="4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F370F9" w:rsidRPr="00DB24AD" w:rsidRDefault="00DB24AD" w:rsidP="00DB24AD">
            <w:pPr>
              <w:rPr>
                <w:rFonts w:ascii="Times New Roman" w:hAnsi="Times New Roman"/>
                <w:iCs/>
              </w:rPr>
            </w:pPr>
            <w:r w:rsidRPr="00DB24AD">
              <w:rPr>
                <w:rFonts w:ascii="Times New Roman" w:hAnsi="Times New Roman"/>
                <w:iCs/>
              </w:rPr>
              <w:t>Беседа о примета</w:t>
            </w:r>
            <w:r>
              <w:rPr>
                <w:rFonts w:ascii="Times New Roman" w:hAnsi="Times New Roman"/>
                <w:iCs/>
              </w:rPr>
              <w:t xml:space="preserve">х цветущей весны (по картинкам) </w:t>
            </w:r>
            <w:r w:rsidRPr="00DB24AD">
              <w:rPr>
                <w:rFonts w:ascii="Times New Roman" w:hAnsi="Times New Roman"/>
                <w:iCs/>
              </w:rPr>
              <w:t xml:space="preserve">Цель: развивать речевую активность, учить составлять предложения по картинкам, продолжать формировать словарь детей. </w:t>
            </w:r>
            <w:r w:rsidR="00F370F9">
              <w:rPr>
                <w:rFonts w:ascii="Times New Roman" w:hAnsi="Times New Roman"/>
                <w:iCs/>
              </w:rPr>
              <w:t xml:space="preserve">Д/и </w:t>
            </w:r>
            <w:r w:rsidR="00F370F9">
              <w:t xml:space="preserve"> </w:t>
            </w:r>
            <w:r w:rsidR="00F370F9" w:rsidRPr="00D24A39">
              <w:rPr>
                <w:rFonts w:ascii="Times New Roman" w:hAnsi="Times New Roman"/>
                <w:iCs/>
              </w:rPr>
              <w:t>«</w:t>
            </w:r>
            <w:r>
              <w:rPr>
                <w:rFonts w:ascii="Times New Roman" w:hAnsi="Times New Roman"/>
                <w:iCs/>
              </w:rPr>
              <w:t>Составь цветущее растение</w:t>
            </w:r>
            <w:r w:rsidR="00F370F9" w:rsidRPr="00D24A39">
              <w:rPr>
                <w:rFonts w:ascii="Times New Roman" w:hAnsi="Times New Roman"/>
                <w:iCs/>
              </w:rPr>
              <w:t xml:space="preserve">» - </w:t>
            </w:r>
            <w:r>
              <w:rPr>
                <w:rFonts w:ascii="Times New Roman" w:hAnsi="Times New Roman"/>
                <w:iCs/>
              </w:rPr>
              <w:t>развивать внимание, память</w:t>
            </w:r>
            <w:r w:rsidR="00F370F9" w:rsidRPr="00D24A39">
              <w:rPr>
                <w:rFonts w:ascii="Times New Roman" w:hAnsi="Times New Roman"/>
                <w:iCs/>
              </w:rPr>
              <w:t xml:space="preserve">. </w:t>
            </w:r>
            <w:proofErr w:type="gramStart"/>
            <w:r w:rsidR="00F370F9" w:rsidRPr="00946D14">
              <w:rPr>
                <w:rFonts w:ascii="Times New Roman" w:hAnsi="Times New Roman"/>
                <w:iCs/>
              </w:rPr>
              <w:t>П</w:t>
            </w:r>
            <w:proofErr w:type="gramEnd"/>
            <w:r w:rsidR="00F370F9" w:rsidRPr="00946D14">
              <w:rPr>
                <w:rFonts w:ascii="Times New Roman" w:hAnsi="Times New Roman"/>
                <w:iCs/>
              </w:rPr>
              <w:t xml:space="preserve">/И </w:t>
            </w:r>
            <w:r w:rsidR="00F370F9">
              <w:rPr>
                <w:rFonts w:ascii="Times New Roman" w:hAnsi="Times New Roman"/>
                <w:iCs/>
              </w:rPr>
              <w:t>по желанию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" w:author="1" w:date="2023-05-30T10:34:00Z"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EA6228" w:rsidRPr="00EA6228" w:rsidRDefault="00F370F9" w:rsidP="00EA6228">
            <w:pPr>
              <w:rPr>
                <w:ins w:id="8" w:author="1" w:date="2023-05-30T10:32:00Z"/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работа: </w:t>
            </w:r>
            <w:r w:rsidRPr="00946D14">
              <w:rPr>
                <w:rFonts w:ascii="Times New Roman" w:hAnsi="Times New Roman"/>
              </w:rPr>
              <w:t xml:space="preserve">Д/и </w:t>
            </w:r>
            <w:ins w:id="9" w:author="1" w:date="2023-05-30T10:32:00Z">
              <w:r w:rsidR="00EA6228">
                <w:t xml:space="preserve"> </w:t>
              </w:r>
              <w:r w:rsidR="00EA6228" w:rsidRPr="00EA6228">
                <w:rPr>
                  <w:rFonts w:ascii="Times New Roman" w:hAnsi="Times New Roman"/>
                </w:rPr>
                <w:t>«Назови действия, которые происходят поздней весной»</w:t>
              </w:r>
            </w:ins>
          </w:p>
          <w:p w:rsidR="00F370F9" w:rsidRPr="00946D14" w:rsidRDefault="00EA6228" w:rsidP="00EA6228">
            <w:pPr>
              <w:rPr>
                <w:rFonts w:ascii="Times New Roman" w:hAnsi="Times New Roman"/>
                <w:i/>
              </w:rPr>
            </w:pPr>
            <w:ins w:id="10" w:author="1" w:date="2023-05-30T10:32:00Z">
              <w:r w:rsidRPr="00EA6228">
                <w:rPr>
                  <w:rFonts w:ascii="Times New Roman" w:hAnsi="Times New Roman"/>
                </w:rPr>
                <w:t>Цели: знать признаки весны; уметь заканчивать предложение, называя соответствующее действие</w:t>
              </w:r>
            </w:ins>
            <w:del w:id="11" w:author="1" w:date="2023-05-30T10:32:00Z">
              <w:r w:rsidR="00F370F9" w:rsidRPr="00946D14" w:rsidDel="00EA6228">
                <w:rPr>
                  <w:rFonts w:ascii="Times New Roman" w:hAnsi="Times New Roman"/>
                </w:rPr>
                <w:delText xml:space="preserve">«Четвертый лишний» </w:delText>
              </w:r>
              <w:r w:rsidR="00F370F9" w:rsidDel="00EA6228">
                <w:rPr>
                  <w:rFonts w:ascii="Times New Roman" w:hAnsi="Times New Roman"/>
                </w:rPr>
                <w:delText>(военные профессии) с Полиной К.</w:delText>
              </w:r>
            </w:del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" w:author="1" w:date="2023-05-30T10:34:00Z"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F370F9" w:rsidRPr="00946D14" w:rsidRDefault="00F370F9" w:rsidP="00996BA1">
            <w:pPr>
              <w:jc w:val="both"/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 xml:space="preserve">Создать детям условия в группе для развития интереса к работе с пластилином. </w:t>
            </w:r>
            <w:r w:rsidRPr="00946D14">
              <w:t xml:space="preserve">  </w:t>
            </w:r>
            <w:r w:rsidRPr="00946D14">
              <w:rPr>
                <w:rFonts w:ascii="Times New Roman" w:hAnsi="Times New Roman"/>
              </w:rPr>
              <w:t>Труд. «</w:t>
            </w:r>
            <w:del w:id="13" w:author="1" w:date="2023-05-30T10:35:00Z">
              <w:r w:rsidRPr="00946D14" w:rsidDel="00EA6228">
                <w:rPr>
                  <w:rFonts w:ascii="Times New Roman" w:hAnsi="Times New Roman"/>
                </w:rPr>
                <w:delText xml:space="preserve">Уборка в уголке </w:delText>
              </w:r>
              <w:r w:rsidDel="00EA6228">
                <w:rPr>
                  <w:rFonts w:ascii="Times New Roman" w:hAnsi="Times New Roman"/>
                </w:rPr>
                <w:delText>игрушек</w:delText>
              </w:r>
            </w:del>
            <w:ins w:id="14" w:author="1" w:date="2023-05-30T10:35:00Z">
              <w:r w:rsidR="00EA6228">
                <w:rPr>
                  <w:rFonts w:ascii="Times New Roman" w:hAnsi="Times New Roman"/>
                </w:rPr>
                <w:t>Полив рассады цветов</w:t>
              </w:r>
            </w:ins>
            <w:r w:rsidRPr="00946D14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  <w:tcPrChange w:id="15" w:author="1" w:date="2023-05-30T10:34:00Z">
              <w:tcPr>
                <w:tcW w:w="2409" w:type="dxa"/>
                <w:vMerge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</w:p>
        </w:tc>
      </w:tr>
      <w:tr w:rsidR="00F370F9" w:rsidRPr="00946D14" w:rsidTr="00F370F9">
        <w:trPr>
          <w:trHeight w:val="253"/>
        </w:trPr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996BA1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b/>
              </w:rPr>
              <w:t xml:space="preserve">Утренняя гимнастика, </w:t>
            </w:r>
            <w:r w:rsidRPr="00946D14">
              <w:rPr>
                <w:rFonts w:ascii="Times New Roman" w:hAnsi="Times New Roman"/>
                <w:iCs/>
              </w:rPr>
              <w:t xml:space="preserve">комплекс № </w:t>
            </w:r>
            <w:r w:rsidR="001E4578">
              <w:rPr>
                <w:rFonts w:ascii="Times New Roman" w:hAnsi="Times New Roman"/>
                <w:iCs/>
              </w:rPr>
              <w:t>2</w:t>
            </w:r>
            <w:r w:rsidRPr="00946D14">
              <w:rPr>
                <w:rFonts w:ascii="Times New Roman" w:hAnsi="Times New Roman"/>
                <w:iCs/>
              </w:rPr>
              <w:t xml:space="preserve">. Индивидуальная работа: </w:t>
            </w:r>
            <w:r w:rsidRPr="00946D14">
              <w:rPr>
                <w:rFonts w:ascii="Times New Roman" w:hAnsi="Times New Roman"/>
              </w:rPr>
              <w:t>упражнять</w:t>
            </w:r>
            <w:r w:rsidRPr="00946D14">
              <w:rPr>
                <w:rFonts w:ascii="Times New Roman" w:hAnsi="Times New Roman"/>
                <w:iCs/>
              </w:rPr>
              <w:t xml:space="preserve"> в </w:t>
            </w:r>
            <w:del w:id="16" w:author="1" w:date="2023-05-30T10:35:00Z">
              <w:r w:rsidRPr="00946D14" w:rsidDel="00EA6228">
                <w:rPr>
                  <w:rFonts w:ascii="Times New Roman" w:hAnsi="Times New Roman"/>
                  <w:iCs/>
                </w:rPr>
                <w:delText xml:space="preserve">ходьбе и беге </w:delText>
              </w:r>
              <w:r w:rsidDel="00EA6228">
                <w:rPr>
                  <w:rFonts w:ascii="Times New Roman" w:hAnsi="Times New Roman"/>
                  <w:iCs/>
                </w:rPr>
                <w:delText>в разном темпе</w:delText>
              </w:r>
            </w:del>
            <w:ins w:id="17" w:author="1" w:date="2023-05-30T10:35:00Z">
              <w:r w:rsidR="00EA6228">
                <w:rPr>
                  <w:rFonts w:ascii="Times New Roman" w:hAnsi="Times New Roman"/>
                  <w:iCs/>
                </w:rPr>
                <w:t>перестроении в несколько колонн</w:t>
              </w:r>
            </w:ins>
            <w:r w:rsidRPr="00946D14">
              <w:rPr>
                <w:rFonts w:ascii="Times New Roman" w:hAnsi="Times New Roman"/>
                <w:iCs/>
              </w:rPr>
              <w:t xml:space="preserve">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подгр</w:t>
            </w:r>
            <w:proofErr w:type="gramStart"/>
            <w:r w:rsidRPr="00946D14">
              <w:rPr>
                <w:rFonts w:ascii="Times New Roman" w:hAnsi="Times New Roman"/>
                <w:iCs/>
              </w:rPr>
              <w:t>.д</w:t>
            </w:r>
            <w:proofErr w:type="spellEnd"/>
            <w:proofErr w:type="gramEnd"/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</w:p>
        </w:tc>
      </w:tr>
      <w:tr w:rsidR="00F370F9" w:rsidRPr="00946D14" w:rsidTr="00F370F9"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996BA1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Завтрак</w:t>
            </w:r>
            <w:r w:rsidRPr="00946D14">
              <w:rPr>
                <w:rFonts w:ascii="Times New Roman" w:hAnsi="Times New Roman"/>
                <w:b/>
                <w:u w:val="single"/>
              </w:rPr>
              <w:t xml:space="preserve">. </w:t>
            </w:r>
            <w:r w:rsidRPr="00946D14">
              <w:rPr>
                <w:rFonts w:ascii="Times New Roman" w:hAnsi="Times New Roman"/>
                <w:iCs/>
                <w:u w:val="single"/>
              </w:rPr>
              <w:t>Индивидуальная работа:</w:t>
            </w:r>
            <w:r w:rsidRPr="00946D14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закрепить</w:t>
            </w:r>
            <w:r w:rsidRPr="00946D14">
              <w:rPr>
                <w:rFonts w:ascii="Times New Roman" w:hAnsi="Times New Roman"/>
                <w:iCs/>
              </w:rPr>
              <w:t xml:space="preserve"> </w:t>
            </w:r>
            <w:del w:id="18" w:author="1" w:date="2023-05-30T10:35:00Z">
              <w:r w:rsidRPr="00946D14" w:rsidDel="00EA6228">
                <w:rPr>
                  <w:rFonts w:ascii="Times New Roman" w:hAnsi="Times New Roman"/>
                  <w:iCs/>
                </w:rPr>
                <w:delText>умения в использовании столовых приборов</w:delText>
              </w:r>
            </w:del>
            <w:ins w:id="19" w:author="1" w:date="2023-05-30T10:35:00Z">
              <w:r w:rsidR="00EA6228">
                <w:rPr>
                  <w:rFonts w:ascii="Times New Roman" w:hAnsi="Times New Roman"/>
                  <w:iCs/>
                </w:rPr>
                <w:t>знание обязанностей дежурных</w:t>
              </w:r>
            </w:ins>
            <w:r w:rsidRPr="00946D14">
              <w:rPr>
                <w:rFonts w:ascii="Times New Roman" w:hAnsi="Times New Roman"/>
                <w:iCs/>
              </w:rPr>
              <w:t xml:space="preserve">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подгр</w:t>
            </w:r>
            <w:proofErr w:type="spellEnd"/>
            <w:r w:rsidRPr="00946D14">
              <w:rPr>
                <w:rFonts w:ascii="Times New Roman" w:hAnsi="Times New Roman"/>
                <w:iCs/>
              </w:rPr>
              <w:t>. д.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</w:p>
        </w:tc>
      </w:tr>
      <w:tr w:rsidR="00F370F9" w:rsidRPr="00946D14" w:rsidTr="00F370F9"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b/>
              </w:rPr>
              <w:t xml:space="preserve">Утренний круг </w:t>
            </w:r>
            <w:r w:rsidRPr="00946D14">
              <w:rPr>
                <w:rFonts w:ascii="Times New Roman" w:hAnsi="Times New Roman"/>
                <w:i/>
              </w:rPr>
              <w:t>(планирование дня</w:t>
            </w:r>
            <w:r w:rsidRPr="00946D14">
              <w:rPr>
                <w:rFonts w:ascii="Times New Roman" w:hAnsi="Times New Roman"/>
                <w:iCs/>
              </w:rPr>
              <w:t xml:space="preserve">) </w:t>
            </w:r>
            <w:r>
              <w:t xml:space="preserve"> </w:t>
            </w:r>
            <w:r w:rsidRPr="00C21FCD">
              <w:rPr>
                <w:rFonts w:ascii="Times New Roman" w:hAnsi="Times New Roman"/>
                <w:iCs/>
              </w:rPr>
              <w:t>беседа по теме дня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</w:p>
        </w:tc>
      </w:tr>
      <w:tr w:rsidR="00F370F9" w:rsidRPr="00946D14" w:rsidTr="00F370F9">
        <w:trPr>
          <w:trHeight w:val="679"/>
        </w:trPr>
        <w:tc>
          <w:tcPr>
            <w:tcW w:w="1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Организованная</w:t>
            </w:r>
          </w:p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72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F92099" w:rsidRDefault="00F370F9" w:rsidP="00F370F9">
            <w:pPr>
              <w:rPr>
                <w:rFonts w:ascii="Times New Roman" w:hAnsi="Times New Roman"/>
                <w:b/>
                <w:bCs/>
                <w:iCs/>
              </w:rPr>
            </w:pPr>
            <w:r w:rsidRPr="00F92099">
              <w:rPr>
                <w:rFonts w:ascii="Times New Roman" w:hAnsi="Times New Roman"/>
                <w:b/>
                <w:bCs/>
                <w:iCs/>
              </w:rPr>
              <w:t>1Разв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итие речи, основы грамотности.  </w:t>
            </w:r>
            <w:r w:rsidRPr="00F92099">
              <w:rPr>
                <w:rFonts w:ascii="Times New Roman" w:hAnsi="Times New Roman"/>
                <w:bCs/>
                <w:iCs/>
              </w:rPr>
              <w:t>По плану специалиста</w:t>
            </w:r>
          </w:p>
          <w:p w:rsidR="00F370F9" w:rsidRPr="00F92099" w:rsidRDefault="00F370F9" w:rsidP="00F370F9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2. Музыка.  </w:t>
            </w:r>
            <w:r w:rsidRPr="00F92099">
              <w:rPr>
                <w:rFonts w:ascii="Times New Roman" w:hAnsi="Times New Roman"/>
                <w:bCs/>
                <w:iCs/>
              </w:rPr>
              <w:t>По плану специалиста</w:t>
            </w:r>
          </w:p>
          <w:p w:rsidR="001E4578" w:rsidRPr="001E4578" w:rsidRDefault="00F370F9" w:rsidP="001E4578">
            <w:pPr>
              <w:rPr>
                <w:rFonts w:ascii="Times New Roman" w:hAnsi="Times New Roman"/>
                <w:bCs/>
                <w:iCs/>
              </w:rPr>
            </w:pPr>
            <w:r w:rsidRPr="00F92099">
              <w:rPr>
                <w:rFonts w:ascii="Times New Roman" w:hAnsi="Times New Roman"/>
                <w:b/>
                <w:bCs/>
                <w:iCs/>
              </w:rPr>
              <w:t xml:space="preserve">3. Математическое развитие. </w:t>
            </w:r>
            <w:r w:rsidR="001E4578">
              <w:t xml:space="preserve"> </w:t>
            </w:r>
            <w:r w:rsidR="001E4578" w:rsidRPr="001E4578">
              <w:rPr>
                <w:rFonts w:ascii="Times New Roman" w:hAnsi="Times New Roman"/>
                <w:bCs/>
                <w:iCs/>
              </w:rPr>
              <w:t>Занятие 3.</w:t>
            </w:r>
          </w:p>
          <w:p w:rsidR="00F370F9" w:rsidRPr="00946D14" w:rsidRDefault="001E4578" w:rsidP="001E4578">
            <w:pPr>
              <w:rPr>
                <w:rFonts w:ascii="Times New Roman" w:hAnsi="Times New Roman"/>
              </w:rPr>
            </w:pPr>
            <w:r w:rsidRPr="001E4578">
              <w:rPr>
                <w:rFonts w:ascii="Times New Roman" w:hAnsi="Times New Roman"/>
                <w:bCs/>
                <w:iCs/>
              </w:rPr>
              <w:t>Цель: Закрепить умение самостоятельно составлять и решать задачи на сложение. Упражнять в умении ориентироваться на листе бумаги в клетку. Учить «читать» графическую информацию, обозначающую пространственные отношения объектов и направление их движения. Развивать внимание, память, логическое мышление.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Cs/>
                <w:u w:val="single"/>
              </w:rPr>
            </w:pPr>
            <w:r w:rsidRPr="00946D14">
              <w:rPr>
                <w:rFonts w:ascii="Times New Roman" w:hAnsi="Times New Roman"/>
                <w:iCs/>
                <w:u w:val="single"/>
              </w:rPr>
              <w:t>Индивидуальная работа:</w:t>
            </w:r>
          </w:p>
          <w:p w:rsidR="00F370F9" w:rsidRDefault="00F370F9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1. </w:t>
            </w:r>
            <w:r>
              <w:t xml:space="preserve"> </w:t>
            </w:r>
            <w:r w:rsidRPr="00F370F9">
              <w:rPr>
                <w:rFonts w:ascii="Times New Roman" w:hAnsi="Times New Roman"/>
                <w:iCs/>
              </w:rPr>
              <w:t xml:space="preserve">По плану </w:t>
            </w:r>
          </w:p>
          <w:p w:rsidR="00F370F9" w:rsidRDefault="00F370F9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>2.</w:t>
            </w:r>
            <w:r>
              <w:t xml:space="preserve"> </w:t>
            </w:r>
            <w:r w:rsidRPr="00F370F9">
              <w:rPr>
                <w:rFonts w:ascii="Times New Roman" w:hAnsi="Times New Roman"/>
                <w:iCs/>
              </w:rPr>
              <w:t xml:space="preserve">По плану специалиста </w:t>
            </w:r>
          </w:p>
          <w:p w:rsidR="00F370F9" w:rsidRPr="00946D14" w:rsidRDefault="00F370F9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3. </w:t>
            </w:r>
            <w:r w:rsidRPr="00946D14">
              <w:t xml:space="preserve"> </w:t>
            </w:r>
            <w:r w:rsidRPr="00946D14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С </w:t>
            </w:r>
            <w:del w:id="20" w:author="1" w:date="2023-05-30T10:38:00Z">
              <w:r w:rsidDel="00996BA1">
                <w:rPr>
                  <w:rFonts w:ascii="Times New Roman" w:hAnsi="Times New Roman"/>
                  <w:iCs/>
                </w:rPr>
                <w:delText>Софией Х</w:delText>
              </w:r>
            </w:del>
            <w:ins w:id="21" w:author="1" w:date="2023-05-30T10:38:00Z">
              <w:r w:rsidR="00996BA1">
                <w:rPr>
                  <w:rFonts w:ascii="Times New Roman" w:hAnsi="Times New Roman"/>
                  <w:iCs/>
                </w:rPr>
                <w:t>Максимом</w:t>
              </w:r>
              <w:proofErr w:type="gramStart"/>
              <w:r w:rsidR="00996BA1">
                <w:rPr>
                  <w:rFonts w:ascii="Times New Roman" w:hAnsi="Times New Roman"/>
                  <w:iCs/>
                </w:rPr>
                <w:t xml:space="preserve"> Д</w:t>
              </w:r>
            </w:ins>
            <w:proofErr w:type="gramEnd"/>
            <w:r>
              <w:rPr>
                <w:rFonts w:ascii="Times New Roman" w:hAnsi="Times New Roman"/>
                <w:iCs/>
              </w:rPr>
              <w:t xml:space="preserve"> закрепить умение составлять числа второго десятка.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</w:p>
        </w:tc>
      </w:tr>
      <w:tr w:rsidR="00F370F9" w:rsidRPr="00946D14" w:rsidTr="00F370F9">
        <w:tc>
          <w:tcPr>
            <w:tcW w:w="195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0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</w:p>
        </w:tc>
      </w:tr>
      <w:tr w:rsidR="00F370F9" w:rsidRPr="00946D14" w:rsidTr="00F370F9"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DB24AD" w:rsidRDefault="00F370F9" w:rsidP="00DB24A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Наблюдение </w:t>
            </w:r>
            <w:r w:rsidRPr="001300A3">
              <w:rPr>
                <w:rFonts w:ascii="Times New Roman" w:hAnsi="Times New Roman"/>
                <w:iCs/>
              </w:rPr>
              <w:t xml:space="preserve">за </w:t>
            </w:r>
            <w:r w:rsidR="00DB24AD">
              <w:rPr>
                <w:rFonts w:ascii="Times New Roman" w:hAnsi="Times New Roman"/>
                <w:iCs/>
              </w:rPr>
              <w:t>небом</w:t>
            </w:r>
            <w:r w:rsidRPr="001300A3">
              <w:rPr>
                <w:rFonts w:ascii="Times New Roman" w:hAnsi="Times New Roman"/>
                <w:iCs/>
              </w:rPr>
              <w:t xml:space="preserve">. Цели: </w:t>
            </w:r>
            <w:r w:rsidR="00DB24AD" w:rsidRPr="00DB24AD">
              <w:rPr>
                <w:rFonts w:ascii="Times New Roman" w:hAnsi="Times New Roman"/>
                <w:iCs/>
              </w:rPr>
              <w:t>развивать любознательность, внимание, связную речь.</w:t>
            </w:r>
            <w:r w:rsidR="00DB24AD">
              <w:rPr>
                <w:rFonts w:ascii="Times New Roman" w:hAnsi="Times New Roman"/>
                <w:iCs/>
              </w:rPr>
              <w:t xml:space="preserve"> </w:t>
            </w:r>
            <w:r w:rsidRPr="001300A3">
              <w:rPr>
                <w:rFonts w:ascii="Times New Roman" w:hAnsi="Times New Roman"/>
                <w:iCs/>
              </w:rPr>
              <w:t>Д\И «</w:t>
            </w:r>
            <w:r w:rsidR="00DB24AD">
              <w:rPr>
                <w:rFonts w:ascii="Times New Roman" w:hAnsi="Times New Roman"/>
                <w:iCs/>
              </w:rPr>
              <w:t>Я знаю 5 цветов» Цель: развивать активную речь</w:t>
            </w:r>
            <w:r>
              <w:rPr>
                <w:rFonts w:ascii="Times New Roman" w:hAnsi="Times New Roman"/>
                <w:iCs/>
              </w:rPr>
              <w:t xml:space="preserve">. </w:t>
            </w:r>
            <w:proofErr w:type="gramStart"/>
            <w:r w:rsidRPr="001300A3">
              <w:rPr>
                <w:rFonts w:ascii="Times New Roman" w:hAnsi="Times New Roman"/>
                <w:iCs/>
              </w:rPr>
              <w:t>П</w:t>
            </w:r>
            <w:proofErr w:type="gramEnd"/>
            <w:r w:rsidRPr="001300A3">
              <w:rPr>
                <w:rFonts w:ascii="Times New Roman" w:hAnsi="Times New Roman"/>
                <w:iCs/>
              </w:rPr>
              <w:t xml:space="preserve">/И </w:t>
            </w:r>
            <w:r w:rsidR="00DB24AD">
              <w:rPr>
                <w:rFonts w:ascii="Times New Roman" w:hAnsi="Times New Roman"/>
                <w:iCs/>
              </w:rPr>
              <w:t>«Летает — не летает» Цели: знать названия насекомых</w:t>
            </w:r>
            <w:r w:rsidR="00DB24AD" w:rsidRPr="00DB24AD">
              <w:rPr>
                <w:rFonts w:ascii="Times New Roman" w:hAnsi="Times New Roman"/>
                <w:iCs/>
              </w:rPr>
              <w:t>; ориентироваться в пространстве.</w:t>
            </w:r>
            <w:r w:rsidR="00DB24AD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 w:rsidRPr="001300A3">
              <w:rPr>
                <w:rFonts w:ascii="Times New Roman" w:hAnsi="Times New Roman"/>
                <w:iCs/>
              </w:rPr>
              <w:t>П</w:t>
            </w:r>
            <w:proofErr w:type="gramEnd"/>
            <w:r w:rsidRPr="001300A3">
              <w:rPr>
                <w:rFonts w:ascii="Times New Roman" w:hAnsi="Times New Roman"/>
                <w:iCs/>
              </w:rPr>
              <w:t>/И «</w:t>
            </w:r>
            <w:r w:rsidR="00DB24AD">
              <w:rPr>
                <w:rFonts w:ascii="Times New Roman" w:hAnsi="Times New Roman"/>
                <w:iCs/>
              </w:rPr>
              <w:t>Золотые ворота</w:t>
            </w:r>
            <w:r w:rsidRPr="001300A3">
              <w:rPr>
                <w:rFonts w:ascii="Times New Roman" w:hAnsi="Times New Roman"/>
                <w:iCs/>
              </w:rPr>
              <w:t>» Цель: Воспитывать интерес к народным играм.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996BA1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</w:t>
            </w:r>
            <w:r w:rsidRPr="00946D14">
              <w:t xml:space="preserve"> </w:t>
            </w:r>
            <w:r w:rsidRPr="00946D14">
              <w:rPr>
                <w:rFonts w:ascii="Times New Roman" w:hAnsi="Times New Roman"/>
                <w:iCs/>
              </w:rPr>
              <w:t>с</w:t>
            </w:r>
            <w:del w:id="22" w:author="1" w:date="2023-05-30T10:37:00Z">
              <w:r w:rsidRPr="00946D14" w:rsidDel="00EA6228">
                <w:rPr>
                  <w:rFonts w:ascii="Times New Roman" w:hAnsi="Times New Roman"/>
                  <w:iCs/>
                </w:rPr>
                <w:delText xml:space="preserve"> Михаилом И.  упражнять в прыжках в длину с места. Цель: развивать ловкость, выносливость</w:delText>
              </w:r>
            </w:del>
            <w:r w:rsidRPr="00946D14">
              <w:rPr>
                <w:rFonts w:ascii="Times New Roman" w:hAnsi="Times New Roman"/>
                <w:iCs/>
              </w:rPr>
              <w:t>.</w:t>
            </w:r>
            <w:ins w:id="23" w:author="1" w:date="2023-05-30T10:38:00Z">
              <w:r w:rsidR="00EA6228">
                <w:rPr>
                  <w:rFonts w:ascii="Times New Roman" w:hAnsi="Times New Roman"/>
                  <w:iCs/>
                </w:rPr>
                <w:t xml:space="preserve"> </w:t>
              </w:r>
            </w:ins>
            <w:proofErr w:type="spellStart"/>
            <w:ins w:id="24" w:author="1" w:date="2023-05-30T10:37:00Z">
              <w:r w:rsidR="00EA6228">
                <w:rPr>
                  <w:rFonts w:ascii="Times New Roman" w:hAnsi="Times New Roman"/>
                  <w:iCs/>
                </w:rPr>
                <w:t>подгр</w:t>
              </w:r>
              <w:proofErr w:type="spellEnd"/>
              <w:r w:rsidR="00EA6228">
                <w:rPr>
                  <w:rFonts w:ascii="Times New Roman" w:hAnsi="Times New Roman"/>
                  <w:iCs/>
                </w:rPr>
                <w:t>.</w:t>
              </w:r>
            </w:ins>
            <w:ins w:id="25" w:author="1" w:date="2023-05-30T10:38:00Z">
              <w:r w:rsidR="00EA6228">
                <w:rPr>
                  <w:rFonts w:ascii="Times New Roman" w:hAnsi="Times New Roman"/>
                  <w:iCs/>
                </w:rPr>
                <w:t xml:space="preserve"> </w:t>
              </w:r>
            </w:ins>
            <w:ins w:id="26" w:author="1" w:date="2023-05-30T10:37:00Z">
              <w:r w:rsidR="00EA6228">
                <w:rPr>
                  <w:rFonts w:ascii="Times New Roman" w:hAnsi="Times New Roman"/>
                  <w:iCs/>
                </w:rPr>
                <w:t>д  упражнять в прыжках через скакалку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996BA1">
            <w:pPr>
              <w:jc w:val="both"/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>Самостоятельная деятельность с выносным материалом.</w:t>
            </w:r>
            <w:r w:rsidRPr="00946D14">
              <w:t xml:space="preserve">   </w:t>
            </w:r>
            <w:r w:rsidRPr="00BF2B8A">
              <w:rPr>
                <w:rFonts w:ascii="Times New Roman" w:hAnsi="Times New Roman"/>
              </w:rPr>
              <w:t xml:space="preserve"> ТРУД. </w:t>
            </w:r>
            <w:ins w:id="27" w:author="1" w:date="2023-05-30T10:36:00Z">
              <w:r w:rsidR="00EA6228">
                <w:rPr>
                  <w:rFonts w:ascii="Times New Roman" w:hAnsi="Times New Roman"/>
                </w:rPr>
                <w:t xml:space="preserve">«Сбор веток на участке» </w:t>
              </w:r>
              <w:r w:rsidR="00EA6228" w:rsidRPr="00EA6228">
                <w:rPr>
                  <w:rFonts w:ascii="Times New Roman" w:hAnsi="Times New Roman"/>
                </w:rPr>
                <w:t>Цель:</w:t>
              </w:r>
              <w:r w:rsidR="00EA6228">
                <w:rPr>
                  <w:rFonts w:ascii="Times New Roman" w:hAnsi="Times New Roman"/>
                </w:rPr>
                <w:t xml:space="preserve"> </w:t>
              </w:r>
              <w:r w:rsidR="00EA6228" w:rsidRPr="00EA6228">
                <w:rPr>
                  <w:rFonts w:ascii="Times New Roman" w:hAnsi="Times New Roman"/>
                </w:rPr>
                <w:t>учить работать дружно, помогая друг другу.</w:t>
              </w:r>
            </w:ins>
            <w:del w:id="28" w:author="1" w:date="2023-05-30T10:36:00Z">
              <w:r w:rsidRPr="00BF2B8A" w:rsidDel="00EA6228">
                <w:rPr>
                  <w:rFonts w:ascii="Times New Roman" w:hAnsi="Times New Roman"/>
                </w:rPr>
                <w:delText>Очистка игровых построек от песка. Цель: объяснить значение данной трудовой операции, учить применять трудовые навыки и умения.</w:delText>
              </w:r>
            </w:del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</w:p>
        </w:tc>
      </w:tr>
      <w:tr w:rsidR="00F370F9" w:rsidRPr="00946D14" w:rsidTr="00F370F9">
        <w:trPr>
          <w:trHeight w:val="851"/>
        </w:trPr>
        <w:tc>
          <w:tcPr>
            <w:tcW w:w="1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lastRenderedPageBreak/>
              <w:t>Режимные моменты:</w:t>
            </w:r>
          </w:p>
        </w:tc>
        <w:tc>
          <w:tcPr>
            <w:tcW w:w="4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996BA1">
            <w:pPr>
              <w:rPr>
                <w:rFonts w:ascii="Times New Roman" w:hAnsi="Times New Roman"/>
                <w:b/>
                <w:iCs/>
              </w:rPr>
            </w:pPr>
            <w:r w:rsidRPr="00946D1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ins w:id="29" w:author="1" w:date="2023-05-30T10:51:00Z">
              <w:r w:rsidR="002B6398">
                <w:rPr>
                  <w:rFonts w:ascii="Times New Roman" w:hAnsi="Times New Roman"/>
                  <w:shd w:val="clear" w:color="auto" w:fill="FFFFFF"/>
                </w:rPr>
                <w:t xml:space="preserve">Чтение стихов о цветах. </w:t>
              </w:r>
            </w:ins>
            <w:ins w:id="30" w:author="1" w:date="2023-05-30T10:52:00Z">
              <w:r w:rsidR="002B6398">
                <w:rPr>
                  <w:rFonts w:ascii="Times New Roman" w:hAnsi="Times New Roman"/>
                  <w:shd w:val="clear" w:color="auto" w:fill="FFFFFF"/>
                </w:rPr>
                <w:t>Цель: закрепить знание названий весенних цветов.</w:t>
              </w:r>
            </w:ins>
            <w:r>
              <w:t xml:space="preserve">  </w:t>
            </w:r>
            <w:del w:id="31" w:author="1" w:date="2023-05-30T10:39:00Z">
              <w:r w:rsidRPr="00D24A39" w:rsidDel="00996BA1">
                <w:rPr>
                  <w:rFonts w:ascii="Times New Roman" w:hAnsi="Times New Roman"/>
                  <w:shd w:val="clear" w:color="auto" w:fill="FFFFFF"/>
                </w:rPr>
                <w:delText xml:space="preserve">Слушание </w:delText>
              </w:r>
              <w:r w:rsidDel="00996BA1">
                <w:rPr>
                  <w:rFonts w:ascii="Times New Roman" w:hAnsi="Times New Roman"/>
                  <w:shd w:val="clear" w:color="auto" w:fill="FFFFFF"/>
                </w:rPr>
                <w:delText xml:space="preserve">песен военных лет </w:delText>
              </w:r>
              <w:r w:rsidRPr="00D24A39" w:rsidDel="00996BA1">
                <w:rPr>
                  <w:rFonts w:ascii="Times New Roman" w:hAnsi="Times New Roman"/>
                  <w:shd w:val="clear" w:color="auto" w:fill="FFFFFF"/>
                </w:rPr>
                <w:delText>«День Победы», «В землянке»</w:delText>
              </w:r>
              <w:r w:rsidDel="00996BA1">
                <w:delText xml:space="preserve"> </w:delText>
              </w:r>
              <w:r w:rsidRPr="00D24A39" w:rsidDel="00996BA1">
                <w:rPr>
                  <w:rFonts w:ascii="Times New Roman" w:hAnsi="Times New Roman"/>
                  <w:shd w:val="clear" w:color="auto" w:fill="FFFFFF"/>
                </w:rPr>
                <w:delText>слушать музыкальные произведения, эмоционально откликаться на них, формирование патриотизма</w:delText>
              </w:r>
            </w:del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996BA1">
            <w:pPr>
              <w:jc w:val="both"/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погр</w:t>
            </w:r>
            <w:proofErr w:type="gramStart"/>
            <w:r w:rsidRPr="00946D14">
              <w:rPr>
                <w:rFonts w:ascii="Times New Roman" w:hAnsi="Times New Roman"/>
                <w:iCs/>
              </w:rPr>
              <w:t>.д</w:t>
            </w:r>
            <w:proofErr w:type="spellEnd"/>
            <w:proofErr w:type="gramEnd"/>
            <w:r w:rsidRPr="00946D14">
              <w:rPr>
                <w:rFonts w:ascii="Times New Roman" w:hAnsi="Times New Roman"/>
                <w:iCs/>
              </w:rPr>
              <w:t xml:space="preserve">: </w:t>
            </w:r>
            <w:r>
              <w:t xml:space="preserve"> </w:t>
            </w:r>
            <w:del w:id="32" w:author="1" w:date="2023-05-30T10:39:00Z">
              <w:r w:rsidRPr="00C51BE4" w:rsidDel="00996BA1">
                <w:rPr>
                  <w:rFonts w:ascii="Times New Roman" w:hAnsi="Times New Roman"/>
                </w:rPr>
                <w:delText>закреплять умение мыть руки после посещения туалета и по мере необходимости.</w:delText>
              </w:r>
            </w:del>
            <w:ins w:id="33" w:author="1" w:date="2023-05-30T10:39:00Z">
              <w:r w:rsidR="00996BA1">
                <w:rPr>
                  <w:rFonts w:ascii="Times New Roman" w:hAnsi="Times New Roman"/>
                </w:rPr>
                <w:t>повторить стихи и песни к выпускному утреннику</w:t>
              </w:r>
            </w:ins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</w:p>
        </w:tc>
      </w:tr>
    </w:tbl>
    <w:p w:rsidR="00F370F9" w:rsidRPr="00946D14" w:rsidRDefault="002B6398" w:rsidP="002B6398">
      <w:pPr>
        <w:tabs>
          <w:tab w:val="left" w:pos="5190"/>
        </w:tabs>
        <w:spacing w:after="160" w:line="240" w:lineRule="auto"/>
        <w:rPr>
          <w:rFonts w:ascii="Times New Roman" w:eastAsia="Calibri" w:hAnsi="Times New Roman" w:cs="Times New Roman"/>
          <w:b/>
          <w:color w:val="5D636A"/>
          <w:sz w:val="28"/>
          <w:szCs w:val="28"/>
        </w:rPr>
        <w:pPrChange w:id="34" w:author="1" w:date="2023-05-30T10:55:00Z">
          <w:pPr>
            <w:spacing w:after="160" w:line="240" w:lineRule="auto"/>
          </w:pPr>
        </w:pPrChange>
      </w:pPr>
      <w:ins w:id="35" w:author="1" w:date="2023-05-30T10:55:00Z">
        <w:r>
          <w:rPr>
            <w:rFonts w:ascii="Times New Roman" w:eastAsia="Calibri" w:hAnsi="Times New Roman" w:cs="Times New Roman"/>
            <w:b/>
            <w:color w:val="5D636A"/>
            <w:sz w:val="28"/>
            <w:szCs w:val="28"/>
          </w:rPr>
          <w:tab/>
        </w:r>
      </w:ins>
    </w:p>
    <w:tbl>
      <w:tblPr>
        <w:tblStyle w:val="1"/>
        <w:tblpPr w:leftFromText="180" w:rightFromText="180" w:vertAnchor="text" w:horzAnchor="margin" w:tblpXSpec="center" w:tblpY="-61"/>
        <w:tblW w:w="15492" w:type="dxa"/>
        <w:tblLook w:val="04A0" w:firstRow="1" w:lastRow="0" w:firstColumn="1" w:lastColumn="0" w:noHBand="0" w:noVBand="1"/>
      </w:tblPr>
      <w:tblGrid>
        <w:gridCol w:w="1979"/>
        <w:gridCol w:w="4243"/>
        <w:gridCol w:w="3746"/>
        <w:gridCol w:w="3058"/>
        <w:gridCol w:w="2466"/>
      </w:tblGrid>
      <w:tr w:rsidR="00F370F9" w:rsidRPr="00946D14" w:rsidTr="00F370F9">
        <w:tc>
          <w:tcPr>
            <w:tcW w:w="130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2 половина дня 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Воспитательная работа</w:t>
            </w:r>
          </w:p>
        </w:tc>
      </w:tr>
      <w:tr w:rsidR="00F370F9" w:rsidRPr="00946D14" w:rsidTr="00F370F9"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Режимные моменты:</w:t>
            </w:r>
          </w:p>
        </w:tc>
        <w:tc>
          <w:tcPr>
            <w:tcW w:w="79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996BA1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Постепенный подъём. Комплекс гимнастики после сна № </w:t>
            </w:r>
            <w:del w:id="36" w:author="1" w:date="2023-05-30T10:39:00Z">
              <w:r w:rsidDel="00996BA1">
                <w:rPr>
                  <w:rFonts w:ascii="Times New Roman" w:hAnsi="Times New Roman"/>
                  <w:iCs/>
                </w:rPr>
                <w:delText>1</w:delText>
              </w:r>
            </w:del>
            <w:ins w:id="37" w:author="1" w:date="2023-05-30T10:39:00Z">
              <w:r w:rsidR="00996BA1">
                <w:rPr>
                  <w:rFonts w:ascii="Times New Roman" w:hAnsi="Times New Roman"/>
                  <w:iCs/>
                </w:rPr>
                <w:t>2</w:t>
              </w:r>
            </w:ins>
            <w:r w:rsidRPr="00946D14">
              <w:rPr>
                <w:rFonts w:ascii="Times New Roman" w:hAnsi="Times New Roman"/>
                <w:iCs/>
              </w:rPr>
              <w:t>.</w:t>
            </w:r>
            <w:r w:rsidRPr="00946D14">
              <w:t xml:space="preserve">   </w:t>
            </w:r>
            <w:r w:rsidRPr="00946D14">
              <w:rPr>
                <w:rFonts w:ascii="Times New Roman" w:hAnsi="Times New Roman"/>
              </w:rPr>
              <w:t xml:space="preserve"> Закрепить тщательное мытьё рук до локтей, вытирание насухо своим полотенцем.</w:t>
            </w:r>
          </w:p>
        </w:tc>
        <w:tc>
          <w:tcPr>
            <w:tcW w:w="30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Cs/>
              </w:rPr>
            </w:pPr>
            <w:r w:rsidRPr="00BF2B8A">
              <w:rPr>
                <w:rFonts w:ascii="Times New Roman" w:hAnsi="Times New Roman"/>
              </w:rPr>
              <w:t xml:space="preserve">Индивидуальная работа: </w:t>
            </w:r>
            <w:ins w:id="38" w:author="1" w:date="2023-05-30T10:40:00Z">
              <w:r w:rsidR="00996BA1">
                <w:t xml:space="preserve"> </w:t>
              </w:r>
              <w:r w:rsidR="00996BA1" w:rsidRPr="00996BA1">
                <w:rPr>
                  <w:rFonts w:ascii="Times New Roman" w:hAnsi="Times New Roman"/>
                </w:rPr>
                <w:t xml:space="preserve">с </w:t>
              </w:r>
              <w:proofErr w:type="spellStart"/>
              <w:r w:rsidR="00996BA1" w:rsidRPr="00996BA1">
                <w:rPr>
                  <w:rFonts w:ascii="Times New Roman" w:hAnsi="Times New Roman"/>
                </w:rPr>
                <w:t>погр</w:t>
              </w:r>
              <w:proofErr w:type="gramStart"/>
              <w:r w:rsidR="00996BA1" w:rsidRPr="00996BA1">
                <w:rPr>
                  <w:rFonts w:ascii="Times New Roman" w:hAnsi="Times New Roman"/>
                </w:rPr>
                <w:t>.д</w:t>
              </w:r>
              <w:proofErr w:type="spellEnd"/>
              <w:proofErr w:type="gramEnd"/>
              <w:r w:rsidR="00996BA1" w:rsidRPr="00996BA1">
                <w:rPr>
                  <w:rFonts w:ascii="Times New Roman" w:hAnsi="Times New Roman"/>
                </w:rPr>
                <w:t>:  повторить стихи и песни к выпускному утреннику</w:t>
              </w:r>
            </w:ins>
            <w:del w:id="39" w:author="1" w:date="2023-05-30T10:40:00Z">
              <w:r w:rsidRPr="00BF2B8A" w:rsidDel="00996BA1">
                <w:rPr>
                  <w:rFonts w:ascii="Times New Roman" w:hAnsi="Times New Roman"/>
                </w:rPr>
                <w:delText>повторение песни «Шли солдаты на войну»  (подгруппа детей).</w:delText>
              </w:r>
            </w:del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/>
        </w:tc>
      </w:tr>
      <w:tr w:rsidR="00F370F9" w:rsidRPr="00946D14" w:rsidTr="00F370F9">
        <w:tc>
          <w:tcPr>
            <w:tcW w:w="1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996BA1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Полдник.  </w:t>
            </w:r>
            <w:r w:rsidRPr="00946D14">
              <w:rPr>
                <w:rFonts w:ascii="Times New Roman" w:hAnsi="Times New Roman"/>
              </w:rPr>
              <w:t>Индивидуальная работа:</w:t>
            </w:r>
            <w:r w:rsidRPr="00946D14">
              <w:t xml:space="preserve"> </w:t>
            </w:r>
            <w:ins w:id="40" w:author="1" w:date="2023-05-30T10:40:00Z">
              <w:r w:rsidR="00996BA1" w:rsidRPr="00996BA1">
                <w:rPr>
                  <w:rFonts w:ascii="Times New Roman" w:hAnsi="Times New Roman"/>
                  <w:rPrChange w:id="41" w:author="1" w:date="2023-05-30T10:40:00Z">
                    <w:rPr/>
                  </w:rPrChange>
                </w:rPr>
                <w:t>продолжать</w:t>
              </w:r>
              <w:r w:rsidR="00996BA1">
                <w:t xml:space="preserve"> </w:t>
              </w:r>
            </w:ins>
            <w:r w:rsidRPr="00946D14">
              <w:rPr>
                <w:rFonts w:ascii="Times New Roman" w:hAnsi="Times New Roman"/>
              </w:rPr>
              <w:t xml:space="preserve">воспитывать усидчивость, аккуратность во время приема пищи с </w:t>
            </w:r>
            <w:del w:id="42" w:author="1" w:date="2023-05-30T10:41:00Z">
              <w:r w:rsidDel="00996BA1">
                <w:rPr>
                  <w:rFonts w:ascii="Times New Roman" w:hAnsi="Times New Roman"/>
                </w:rPr>
                <w:delText>Артуром А.</w:delText>
              </w:r>
            </w:del>
            <w:proofErr w:type="spellStart"/>
            <w:ins w:id="43" w:author="1" w:date="2023-05-30T10:41:00Z">
              <w:r w:rsidR="00996BA1">
                <w:rPr>
                  <w:rFonts w:ascii="Times New Roman" w:hAnsi="Times New Roman"/>
                </w:rPr>
                <w:t>подгр</w:t>
              </w:r>
              <w:proofErr w:type="gramStart"/>
              <w:r w:rsidR="00996BA1">
                <w:rPr>
                  <w:rFonts w:ascii="Times New Roman" w:hAnsi="Times New Roman"/>
                </w:rPr>
                <w:t>.д</w:t>
              </w:r>
            </w:ins>
            <w:proofErr w:type="spellEnd"/>
            <w:proofErr w:type="gramEnd"/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c>
          <w:tcPr>
            <w:tcW w:w="1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rPr>
          <w:trHeight w:val="553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996BA1">
            <w:pPr>
              <w:rPr>
                <w:rFonts w:ascii="Times New Roman" w:hAnsi="Times New Roman"/>
                <w:iCs/>
              </w:rPr>
            </w:pPr>
            <w:r w:rsidRPr="00D769B7">
              <w:rPr>
                <w:rFonts w:ascii="Times New Roman" w:hAnsi="Times New Roman"/>
                <w:iCs/>
              </w:rPr>
              <w:t xml:space="preserve">Рассматривание </w:t>
            </w:r>
            <w:del w:id="44" w:author="1" w:date="2023-05-30T10:43:00Z">
              <w:r w:rsidRPr="00D769B7" w:rsidDel="00996BA1">
                <w:rPr>
                  <w:rFonts w:ascii="Times New Roman" w:hAnsi="Times New Roman"/>
                  <w:iCs/>
                </w:rPr>
                <w:delText xml:space="preserve">картины </w:delText>
              </w:r>
            </w:del>
            <w:ins w:id="45" w:author="1" w:date="2023-05-30T10:43:00Z">
              <w:r w:rsidR="00996BA1">
                <w:rPr>
                  <w:rFonts w:ascii="Times New Roman" w:hAnsi="Times New Roman"/>
                  <w:iCs/>
                </w:rPr>
                <w:t xml:space="preserve">альбома </w:t>
              </w:r>
              <w:r w:rsidR="00996BA1">
                <w:t xml:space="preserve"> </w:t>
              </w:r>
              <w:r w:rsidR="00996BA1" w:rsidRPr="00996BA1">
                <w:rPr>
                  <w:rFonts w:ascii="Times New Roman" w:hAnsi="Times New Roman"/>
                  <w:iCs/>
                </w:rPr>
                <w:t>«Пут</w:t>
              </w:r>
              <w:r w:rsidR="00996BA1">
                <w:rPr>
                  <w:rFonts w:ascii="Times New Roman" w:hAnsi="Times New Roman"/>
                  <w:iCs/>
                </w:rPr>
                <w:t xml:space="preserve">ешествие по народным промыслам» </w:t>
              </w:r>
              <w:r w:rsidR="00996BA1" w:rsidRPr="00996BA1">
                <w:rPr>
                  <w:rFonts w:ascii="Times New Roman" w:hAnsi="Times New Roman"/>
                  <w:iCs/>
                </w:rPr>
                <w:t>Цели: Расширять представления детей о многообразии изделий народного декоративно-прикладного искусства.</w:t>
              </w:r>
              <w:r w:rsidR="00996BA1" w:rsidRPr="00996BA1" w:rsidDel="00996BA1">
                <w:rPr>
                  <w:rFonts w:ascii="Times New Roman" w:hAnsi="Times New Roman"/>
                  <w:iCs/>
                </w:rPr>
                <w:t xml:space="preserve"> </w:t>
              </w:r>
            </w:ins>
            <w:ins w:id="46" w:author="1" w:date="2023-05-30T10:52:00Z">
              <w:r w:rsidR="002B6398">
                <w:rPr>
                  <w:rFonts w:ascii="Times New Roman" w:hAnsi="Times New Roman"/>
                  <w:iCs/>
                </w:rPr>
                <w:t xml:space="preserve">Д/ </w:t>
              </w:r>
              <w:proofErr w:type="spellStart"/>
              <w:proofErr w:type="gramStart"/>
              <w:r w:rsidR="002B6398">
                <w:rPr>
                  <w:rFonts w:ascii="Times New Roman" w:hAnsi="Times New Roman"/>
                  <w:iCs/>
                </w:rPr>
                <w:t>упр</w:t>
              </w:r>
              <w:proofErr w:type="spellEnd"/>
              <w:proofErr w:type="gramEnd"/>
              <w:r w:rsidR="002B6398">
                <w:rPr>
                  <w:rFonts w:ascii="Times New Roman" w:hAnsi="Times New Roman"/>
                  <w:iCs/>
                </w:rPr>
                <w:t xml:space="preserve"> «</w:t>
              </w:r>
            </w:ins>
            <w:ins w:id="47" w:author="1" w:date="2023-05-30T10:53:00Z">
              <w:r w:rsidR="002B6398">
                <w:rPr>
                  <w:rFonts w:ascii="Times New Roman" w:hAnsi="Times New Roman"/>
                  <w:iCs/>
                </w:rPr>
                <w:t>Раскрась матрешку» Цель: закрепить полу</w:t>
              </w:r>
            </w:ins>
            <w:ins w:id="48" w:author="1" w:date="2023-05-30T10:54:00Z">
              <w:r w:rsidR="002B6398">
                <w:rPr>
                  <w:rFonts w:ascii="Times New Roman" w:hAnsi="Times New Roman"/>
                  <w:iCs/>
                </w:rPr>
                <w:t xml:space="preserve">ченные знания о народных промыслах. </w:t>
              </w:r>
            </w:ins>
            <w:del w:id="49" w:author="1" w:date="2023-05-30T10:43:00Z">
              <w:r w:rsidRPr="00D769B7" w:rsidDel="00996BA1">
                <w:rPr>
                  <w:rFonts w:ascii="Times New Roman" w:hAnsi="Times New Roman"/>
                  <w:iCs/>
                </w:rPr>
                <w:delText>Ю. Непринцева "Пей, сынок, пей". Цель: формировать умение рассказывать о картине последовательно с логическим завершением.</w:delText>
              </w:r>
              <w:r w:rsidRPr="00D24A39" w:rsidDel="00996BA1">
                <w:rPr>
                  <w:rFonts w:ascii="Times New Roman" w:hAnsi="Times New Roman"/>
                  <w:iCs/>
                </w:rPr>
                <w:delText xml:space="preserve"> </w:delText>
              </w:r>
            </w:del>
            <w:r w:rsidRPr="00946D14">
              <w:rPr>
                <w:rFonts w:ascii="Times New Roman" w:hAnsi="Times New Roman"/>
                <w:iCs/>
              </w:rPr>
              <w:t>Игры со строительным материалом: постройки по замыслу – формировать умение задумывать постройки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D769B7" w:rsidRDefault="00F370F9" w:rsidP="00F370F9">
            <w:pPr>
              <w:jc w:val="both"/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>Индивидуальная</w:t>
            </w:r>
            <w:r>
              <w:rPr>
                <w:rFonts w:ascii="Times New Roman" w:hAnsi="Times New Roman"/>
                <w:iCs/>
              </w:rPr>
              <w:t xml:space="preserve"> работа с </w:t>
            </w:r>
            <w:ins w:id="50" w:author="1" w:date="2023-05-30T10:55:00Z">
              <w:r w:rsidR="002B6398">
                <w:rPr>
                  <w:rFonts w:ascii="Times New Roman" w:hAnsi="Times New Roman"/>
                  <w:iCs/>
                </w:rPr>
                <w:t xml:space="preserve">Кирой </w:t>
              </w:r>
            </w:ins>
            <w:ins w:id="51" w:author="1" w:date="2023-05-30T10:56:00Z">
              <w:r w:rsidR="002B6398">
                <w:rPr>
                  <w:rFonts w:ascii="Times New Roman" w:hAnsi="Times New Roman"/>
                  <w:iCs/>
                </w:rPr>
                <w:t xml:space="preserve">Д., </w:t>
              </w:r>
            </w:ins>
            <w:r>
              <w:rPr>
                <w:rFonts w:ascii="Times New Roman" w:hAnsi="Times New Roman"/>
                <w:iCs/>
              </w:rPr>
              <w:t>Матвеем И</w:t>
            </w:r>
            <w:r w:rsidRPr="00946D14">
              <w:rPr>
                <w:rFonts w:ascii="Times New Roman" w:hAnsi="Times New Roman"/>
                <w:iCs/>
              </w:rPr>
              <w:t xml:space="preserve"> </w:t>
            </w:r>
            <w:r>
              <w:t xml:space="preserve"> </w:t>
            </w:r>
            <w:r w:rsidRPr="00D769B7">
              <w:rPr>
                <w:rFonts w:ascii="Times New Roman" w:hAnsi="Times New Roman"/>
                <w:iCs/>
              </w:rPr>
              <w:t>Д/и «</w:t>
            </w:r>
            <w:del w:id="52" w:author="1" w:date="2023-05-30T10:56:00Z">
              <w:r w:rsidRPr="00D769B7" w:rsidDel="002B6398">
                <w:rPr>
                  <w:rFonts w:ascii="Times New Roman" w:hAnsi="Times New Roman"/>
                  <w:iCs/>
                </w:rPr>
                <w:delText>Какой предмет?</w:delText>
              </w:r>
            </w:del>
            <w:ins w:id="53" w:author="1" w:date="2023-05-30T10:56:00Z">
              <w:r w:rsidR="002B6398">
                <w:rPr>
                  <w:rFonts w:ascii="Times New Roman" w:hAnsi="Times New Roman"/>
                  <w:iCs/>
                </w:rPr>
                <w:t>Что за цветок</w:t>
              </w:r>
            </w:ins>
            <w:r w:rsidRPr="00D769B7">
              <w:rPr>
                <w:rFonts w:ascii="Times New Roman" w:hAnsi="Times New Roman"/>
                <w:iCs/>
              </w:rPr>
              <w:t>»</w:t>
            </w:r>
          </w:p>
          <w:p w:rsidR="00F370F9" w:rsidRPr="00946D14" w:rsidRDefault="00F370F9" w:rsidP="002B6398">
            <w:pPr>
              <w:jc w:val="both"/>
              <w:rPr>
                <w:rFonts w:ascii="Times New Roman" w:hAnsi="Times New Roman"/>
                <w:iCs/>
              </w:rPr>
            </w:pPr>
            <w:r w:rsidRPr="00D769B7">
              <w:rPr>
                <w:rFonts w:ascii="Times New Roman" w:hAnsi="Times New Roman"/>
                <w:iCs/>
              </w:rPr>
              <w:t>Ц</w:t>
            </w:r>
            <w:r>
              <w:rPr>
                <w:rFonts w:ascii="Times New Roman" w:hAnsi="Times New Roman"/>
                <w:iCs/>
              </w:rPr>
              <w:t>ель</w:t>
            </w:r>
            <w:r w:rsidRPr="00D769B7">
              <w:rPr>
                <w:rFonts w:ascii="Times New Roman" w:hAnsi="Times New Roman"/>
                <w:iCs/>
              </w:rPr>
              <w:t xml:space="preserve">: уточнить представления о </w:t>
            </w:r>
            <w:ins w:id="54" w:author="1" w:date="2023-05-30T10:56:00Z">
              <w:r w:rsidR="002B6398">
                <w:rPr>
                  <w:rFonts w:ascii="Times New Roman" w:hAnsi="Times New Roman"/>
                  <w:iCs/>
                </w:rPr>
                <w:t>цветах</w:t>
              </w:r>
            </w:ins>
            <w:del w:id="55" w:author="1" w:date="2023-05-30T10:56:00Z">
              <w:r w:rsidRPr="00D769B7" w:rsidDel="002B6398">
                <w:rPr>
                  <w:rFonts w:ascii="Times New Roman" w:hAnsi="Times New Roman"/>
                  <w:iCs/>
                </w:rPr>
                <w:delText>величине предметов</w:delText>
              </w:r>
            </w:del>
            <w:r w:rsidRPr="00D769B7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Самостоятельная </w:t>
            </w:r>
          </w:p>
          <w:p w:rsidR="00F370F9" w:rsidRPr="00946D14" w:rsidRDefault="00F370F9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деятельность детей </w:t>
            </w:r>
            <w:proofErr w:type="gramStart"/>
            <w:r w:rsidRPr="00946D14">
              <w:rPr>
                <w:rFonts w:ascii="Times New Roman" w:hAnsi="Times New Roman"/>
                <w:iCs/>
              </w:rPr>
              <w:t>в</w:t>
            </w:r>
            <w:proofErr w:type="gramEnd"/>
            <w:r w:rsidRPr="00946D14">
              <w:rPr>
                <w:rFonts w:ascii="Times New Roman" w:hAnsi="Times New Roman"/>
                <w:iCs/>
              </w:rPr>
              <w:t xml:space="preserve"> </w:t>
            </w:r>
          </w:p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  <w:proofErr w:type="gramStart"/>
            <w:r w:rsidRPr="00946D14">
              <w:rPr>
                <w:rFonts w:ascii="Times New Roman" w:hAnsi="Times New Roman"/>
                <w:iCs/>
              </w:rPr>
              <w:t>центрах</w:t>
            </w:r>
            <w:proofErr w:type="gramEnd"/>
            <w:r w:rsidRPr="00946D14">
              <w:rPr>
                <w:rFonts w:ascii="Times New Roman" w:hAnsi="Times New Roman"/>
                <w:iCs/>
              </w:rPr>
              <w:t xml:space="preserve"> активности.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rPr>
          <w:trHeight w:val="234"/>
        </w:trPr>
        <w:tc>
          <w:tcPr>
            <w:tcW w:w="1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b/>
                <w:iCs/>
              </w:rPr>
              <w:t>Вечерний круг</w:t>
            </w:r>
            <w:r w:rsidRPr="00946D14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 w:rsidRPr="00C21FCD">
              <w:rPr>
                <w:rFonts w:ascii="Times New Roman" w:hAnsi="Times New Roman"/>
                <w:iCs/>
              </w:rPr>
              <w:t>-о</w:t>
            </w:r>
            <w:proofErr w:type="gramEnd"/>
            <w:r w:rsidRPr="00C21FCD">
              <w:rPr>
                <w:rFonts w:ascii="Times New Roman" w:hAnsi="Times New Roman"/>
                <w:iCs/>
              </w:rPr>
              <w:t>бсуждения с детьми наиболее важных моментов прошедшего дня.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79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both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 Кружок «Развивай-ка»</w:t>
            </w:r>
          </w:p>
          <w:p w:rsidR="00F370F9" w:rsidRPr="00BA71AB" w:rsidRDefault="00F370F9" w:rsidP="00F370F9">
            <w:pPr>
              <w:jc w:val="both"/>
              <w:rPr>
                <w:rFonts w:ascii="Times New Roman" w:hAnsi="Times New Roman"/>
                <w:bCs/>
              </w:rPr>
            </w:pPr>
            <w:r w:rsidRPr="00BA71AB">
              <w:rPr>
                <w:rFonts w:ascii="Times New Roman" w:hAnsi="Times New Roman"/>
                <w:bCs/>
              </w:rPr>
              <w:t xml:space="preserve">Занятие </w:t>
            </w:r>
            <w:r w:rsidR="00894B95">
              <w:rPr>
                <w:rFonts w:ascii="Times New Roman" w:hAnsi="Times New Roman"/>
                <w:bCs/>
              </w:rPr>
              <w:t>2</w:t>
            </w:r>
            <w:r w:rsidRPr="00BA71AB">
              <w:rPr>
                <w:rFonts w:ascii="Times New Roman" w:hAnsi="Times New Roman"/>
                <w:bCs/>
              </w:rPr>
              <w:t>.</w:t>
            </w:r>
          </w:p>
          <w:p w:rsidR="00F370F9" w:rsidRPr="00F370F9" w:rsidRDefault="00F370F9" w:rsidP="00F370F9">
            <w:pPr>
              <w:jc w:val="both"/>
              <w:rPr>
                <w:rFonts w:ascii="Times New Roman" w:hAnsi="Times New Roman"/>
                <w:bCs/>
              </w:rPr>
            </w:pPr>
            <w:r w:rsidRPr="00F370F9">
              <w:rPr>
                <w:rFonts w:ascii="Times New Roman" w:hAnsi="Times New Roman"/>
                <w:bCs/>
              </w:rPr>
              <w:t xml:space="preserve">Тема: </w:t>
            </w:r>
            <w:bookmarkStart w:id="56" w:name="_GoBack"/>
            <w:bookmarkEnd w:id="56"/>
            <w:r w:rsidRPr="00F370F9">
              <w:rPr>
                <w:rFonts w:ascii="Times New Roman" w:hAnsi="Times New Roman"/>
                <w:bCs/>
              </w:rPr>
              <w:t>Веселые задачи.</w:t>
            </w:r>
          </w:p>
          <w:p w:rsidR="00F370F9" w:rsidRPr="00946D14" w:rsidRDefault="00F370F9" w:rsidP="00F370F9">
            <w:pPr>
              <w:jc w:val="both"/>
              <w:rPr>
                <w:rFonts w:ascii="Times New Roman" w:hAnsi="Times New Roman"/>
                <w:b/>
              </w:rPr>
            </w:pPr>
            <w:r w:rsidRPr="00F370F9">
              <w:rPr>
                <w:rFonts w:ascii="Times New Roman" w:hAnsi="Times New Roman"/>
                <w:bCs/>
              </w:rPr>
              <w:t>Цель:  Закрепить счет в пределах 20, умение отгадывать математические задачи, понятие о месяцах и их последовательность. Развивать смекалку, сообразительность, быстроту реакции</w:t>
            </w:r>
          </w:p>
        </w:tc>
        <w:tc>
          <w:tcPr>
            <w:tcW w:w="30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70F9" w:rsidRPr="00946D14" w:rsidRDefault="00F370F9" w:rsidP="00F370F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iCs/>
              </w:rPr>
              <w:t>подгр.д</w:t>
            </w:r>
            <w:proofErr w:type="spellEnd"/>
            <w:r>
              <w:rPr>
                <w:rFonts w:ascii="Times New Roman" w:hAnsi="Times New Roman"/>
                <w:iCs/>
              </w:rPr>
              <w:t>. Развивать мелкую моторику рук.</w:t>
            </w:r>
          </w:p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c>
          <w:tcPr>
            <w:tcW w:w="1302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940A5B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Примерные ожидаемые образовательные результаты: </w:t>
            </w:r>
            <w:r w:rsidRPr="00946D14">
              <w:rPr>
                <w:rFonts w:ascii="Times New Roman" w:hAnsi="Times New Roman"/>
                <w:bCs/>
              </w:rPr>
              <w:t xml:space="preserve">имеют представления о </w:t>
            </w:r>
            <w:del w:id="57" w:author="1" w:date="2023-05-30T11:13:00Z">
              <w:r w:rsidDel="00940A5B">
                <w:rPr>
                  <w:rFonts w:ascii="Times New Roman" w:hAnsi="Times New Roman"/>
                  <w:bCs/>
                </w:rPr>
                <w:delText>героизме</w:delText>
              </w:r>
            </w:del>
            <w:ins w:id="58" w:author="1" w:date="2023-05-30T11:13:00Z">
              <w:r w:rsidR="00940A5B">
                <w:rPr>
                  <w:rFonts w:ascii="Times New Roman" w:hAnsi="Times New Roman"/>
                  <w:bCs/>
                </w:rPr>
                <w:t>цветущих растениях</w:t>
              </w:r>
            </w:ins>
            <w:r w:rsidRPr="00946D1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c>
          <w:tcPr>
            <w:tcW w:w="1302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Взаимодействие с родителями (социальными партнерами</w:t>
            </w:r>
            <w:r w:rsidRPr="00946D14">
              <w:rPr>
                <w:rFonts w:ascii="Times New Roman" w:hAnsi="Times New Roman"/>
                <w:bCs/>
              </w:rPr>
              <w:t xml:space="preserve">): </w:t>
            </w:r>
            <w:r w:rsidRPr="00946D14">
              <w:rPr>
                <w:rFonts w:ascii="Times New Roman" w:hAnsi="Times New Roman"/>
              </w:rPr>
              <w:t xml:space="preserve"> </w:t>
            </w:r>
            <w:r w:rsidRPr="00946D14">
              <w:rPr>
                <w:rFonts w:ascii="Times New Roman" w:hAnsi="Times New Roman"/>
                <w:bCs/>
              </w:rPr>
              <w:t>Индивидуальные беседы по запросам родителей.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</w:tbl>
    <w:p w:rsidR="00F370F9" w:rsidRPr="00946D14" w:rsidRDefault="00F370F9" w:rsidP="00F370F9">
      <w:pPr>
        <w:spacing w:after="160" w:line="252" w:lineRule="auto"/>
        <w:rPr>
          <w:rFonts w:ascii="Calibri" w:eastAsia="Calibri" w:hAnsi="Calibri" w:cs="Times New Roman"/>
        </w:rPr>
      </w:pPr>
    </w:p>
    <w:p w:rsidR="00F370F9" w:rsidRDefault="00F370F9" w:rsidP="00F370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0F9" w:rsidDel="00996BA1" w:rsidRDefault="00F370F9" w:rsidP="00F370F9">
      <w:pPr>
        <w:spacing w:after="0" w:line="240" w:lineRule="auto"/>
        <w:jc w:val="center"/>
        <w:rPr>
          <w:del w:id="59" w:author="1" w:date="2023-05-30T10:45:00Z"/>
          <w:rFonts w:ascii="Times New Roman" w:eastAsia="Calibri" w:hAnsi="Times New Roman" w:cs="Times New Roman"/>
          <w:b/>
          <w:sz w:val="28"/>
          <w:szCs w:val="28"/>
        </w:rPr>
      </w:pPr>
    </w:p>
    <w:p w:rsidR="00996BA1" w:rsidRDefault="00996BA1" w:rsidP="00996BA1">
      <w:pPr>
        <w:spacing w:after="0" w:line="240" w:lineRule="auto"/>
        <w:jc w:val="center"/>
        <w:rPr>
          <w:ins w:id="60" w:author="1" w:date="2023-05-30T10:45:00Z"/>
          <w:rFonts w:ascii="Times New Roman" w:eastAsia="Calibri" w:hAnsi="Times New Roman" w:cs="Times New Roman"/>
          <w:b/>
          <w:sz w:val="28"/>
          <w:szCs w:val="28"/>
        </w:rPr>
      </w:pPr>
    </w:p>
    <w:p w:rsidR="00996BA1" w:rsidRDefault="00996BA1" w:rsidP="00996BA1">
      <w:pPr>
        <w:spacing w:after="0" w:line="240" w:lineRule="auto"/>
        <w:jc w:val="center"/>
        <w:rPr>
          <w:ins w:id="61" w:author="1" w:date="2023-05-30T10:45:00Z"/>
          <w:rFonts w:ascii="Times New Roman" w:eastAsia="Calibri" w:hAnsi="Times New Roman" w:cs="Times New Roman"/>
          <w:b/>
          <w:sz w:val="28"/>
          <w:szCs w:val="28"/>
        </w:rPr>
      </w:pPr>
    </w:p>
    <w:p w:rsidR="00996BA1" w:rsidRDefault="00996BA1" w:rsidP="00996BA1">
      <w:pPr>
        <w:spacing w:after="0" w:line="240" w:lineRule="auto"/>
        <w:jc w:val="center"/>
        <w:rPr>
          <w:ins w:id="62" w:author="1" w:date="2023-05-30T10:45:00Z"/>
          <w:rFonts w:ascii="Times New Roman" w:eastAsia="Calibri" w:hAnsi="Times New Roman" w:cs="Times New Roman"/>
          <w:b/>
          <w:sz w:val="28"/>
          <w:szCs w:val="28"/>
        </w:rPr>
      </w:pPr>
    </w:p>
    <w:p w:rsidR="00F370F9" w:rsidDel="002B6398" w:rsidRDefault="00F370F9" w:rsidP="002B6398">
      <w:pPr>
        <w:spacing w:after="0" w:line="240" w:lineRule="auto"/>
        <w:jc w:val="center"/>
        <w:rPr>
          <w:del w:id="63" w:author="1" w:date="2023-05-30T10:56:00Z"/>
          <w:rFonts w:ascii="Times New Roman" w:eastAsia="Calibri" w:hAnsi="Times New Roman" w:cs="Times New Roman"/>
          <w:b/>
          <w:sz w:val="28"/>
          <w:szCs w:val="28"/>
        </w:rPr>
      </w:pPr>
    </w:p>
    <w:p w:rsidR="00F370F9" w:rsidRPr="00C353A6" w:rsidDel="00C353A6" w:rsidRDefault="00F370F9" w:rsidP="002B6398">
      <w:pPr>
        <w:spacing w:after="0" w:line="240" w:lineRule="auto"/>
        <w:rPr>
          <w:del w:id="64" w:author="1" w:date="2023-05-30T11:03:00Z"/>
          <w:rFonts w:ascii="Times New Roman" w:eastAsia="Calibri" w:hAnsi="Times New Roman" w:cs="Times New Roman"/>
          <w:b/>
          <w:sz w:val="28"/>
          <w:szCs w:val="28"/>
        </w:rPr>
        <w:pPrChange w:id="65" w:author="1" w:date="2023-05-30T10:56:00Z">
          <w:pPr>
            <w:spacing w:after="0" w:line="240" w:lineRule="auto"/>
            <w:jc w:val="center"/>
          </w:pPr>
        </w:pPrChange>
      </w:pPr>
    </w:p>
    <w:p w:rsidR="00F370F9" w:rsidRDefault="00F370F9" w:rsidP="00C353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pPrChange w:id="66" w:author="1" w:date="2023-05-30T11:03:00Z">
          <w:pPr>
            <w:spacing w:after="0" w:line="240" w:lineRule="auto"/>
            <w:jc w:val="center"/>
          </w:pPr>
        </w:pPrChange>
      </w:pPr>
    </w:p>
    <w:p w:rsidR="00F370F9" w:rsidRPr="00946D14" w:rsidRDefault="00F370F9" w:rsidP="00F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6D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Календарный план работы </w:t>
      </w: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подготовительной к школе группе</w:t>
      </w:r>
      <w:r w:rsidRPr="00946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«Подсолнушек»</w:t>
      </w:r>
    </w:p>
    <w:p w:rsidR="001E4578" w:rsidRPr="00BF636F" w:rsidRDefault="001E4578" w:rsidP="002030C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F636F">
        <w:rPr>
          <w:rFonts w:ascii="Times New Roman" w:eastAsia="Times New Roman" w:hAnsi="Times New Roman" w:cs="Times New Roman"/>
          <w:lang w:eastAsia="ar-SA"/>
        </w:rPr>
        <w:t>с «</w:t>
      </w:r>
      <w:r>
        <w:rPr>
          <w:rFonts w:ascii="Times New Roman" w:eastAsia="Times New Roman" w:hAnsi="Times New Roman" w:cs="Times New Roman"/>
          <w:lang w:eastAsia="ar-SA"/>
        </w:rPr>
        <w:t>10</w:t>
      </w:r>
      <w:r w:rsidRPr="00BF636F">
        <w:rPr>
          <w:rFonts w:ascii="Times New Roman" w:eastAsia="Times New Roman" w:hAnsi="Times New Roman" w:cs="Times New Roman"/>
          <w:lang w:eastAsia="ar-SA"/>
        </w:rPr>
        <w:t>» мая 2023г по «</w:t>
      </w:r>
      <w:r>
        <w:rPr>
          <w:rFonts w:ascii="Times New Roman" w:eastAsia="Times New Roman" w:hAnsi="Times New Roman" w:cs="Times New Roman"/>
          <w:lang w:eastAsia="ar-SA"/>
        </w:rPr>
        <w:t>12</w:t>
      </w:r>
      <w:r w:rsidRPr="00BF636F">
        <w:rPr>
          <w:rFonts w:ascii="Times New Roman" w:eastAsia="Times New Roman" w:hAnsi="Times New Roman" w:cs="Times New Roman"/>
          <w:lang w:eastAsia="ar-SA"/>
        </w:rPr>
        <w:t>» мая 2023 г.</w:t>
      </w:r>
    </w:p>
    <w:p w:rsidR="001E4578" w:rsidRPr="00BF636F" w:rsidRDefault="001E4578" w:rsidP="00203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3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Тема недели: </w:t>
      </w:r>
      <w:r w:rsidRPr="00F370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Цветущая весна</w:t>
      </w:r>
    </w:p>
    <w:p w:rsidR="001E4578" w:rsidRPr="00946D14" w:rsidRDefault="001E4578" w:rsidP="001E457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Pr="00F370F9">
        <w:rPr>
          <w:rFonts w:ascii="Times New Roman" w:hAnsi="Times New Roman"/>
          <w:iCs/>
        </w:rPr>
        <w:t>расширять представления детей о многообразии цветущих растений и их значении в природе.</w:t>
      </w:r>
    </w:p>
    <w:tbl>
      <w:tblPr>
        <w:tblStyle w:val="1"/>
        <w:tblpPr w:leftFromText="180" w:rightFromText="180" w:vertAnchor="text" w:horzAnchor="margin" w:tblpXSpec="center" w:tblpY="258"/>
        <w:tblW w:w="15300" w:type="dxa"/>
        <w:tblLayout w:type="fixed"/>
        <w:tblLook w:val="04A0" w:firstRow="1" w:lastRow="0" w:firstColumn="1" w:lastColumn="0" w:noHBand="0" w:noVBand="1"/>
      </w:tblPr>
      <w:tblGrid>
        <w:gridCol w:w="1959"/>
        <w:gridCol w:w="3984"/>
        <w:gridCol w:w="2976"/>
        <w:gridCol w:w="3971"/>
        <w:gridCol w:w="2410"/>
        <w:tblGridChange w:id="67">
          <w:tblGrid>
            <w:gridCol w:w="1959"/>
            <w:gridCol w:w="3984"/>
            <w:gridCol w:w="2976"/>
            <w:gridCol w:w="3971"/>
            <w:gridCol w:w="2410"/>
          </w:tblGrid>
        </w:tblGridChange>
      </w:tblGrid>
      <w:tr w:rsidR="00F370F9" w:rsidRPr="00946D14" w:rsidTr="00F370F9">
        <w:tc>
          <w:tcPr>
            <w:tcW w:w="128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Месяц: </w:t>
            </w:r>
            <w:r>
              <w:rPr>
                <w:rFonts w:ascii="Times New Roman" w:hAnsi="Times New Roman"/>
                <w:b/>
              </w:rPr>
              <w:t>Май</w:t>
            </w:r>
          </w:p>
          <w:p w:rsidR="00F370F9" w:rsidRPr="00946D14" w:rsidRDefault="00F370F9" w:rsidP="001E4578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Число: </w:t>
            </w:r>
            <w:r w:rsidR="001E457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tabs>
                <w:tab w:val="left" w:pos="675"/>
              </w:tabs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Воспитательная работа</w:t>
            </w:r>
          </w:p>
        </w:tc>
      </w:tr>
      <w:tr w:rsidR="00F370F9" w:rsidRPr="00946D14" w:rsidTr="00F370F9">
        <w:tc>
          <w:tcPr>
            <w:tcW w:w="1288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1 половина дня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/>
        </w:tc>
      </w:tr>
      <w:tr w:rsidR="00F370F9" w:rsidRPr="00946D14" w:rsidTr="00F370F9">
        <w:tc>
          <w:tcPr>
            <w:tcW w:w="19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Режимные моменты:</w:t>
            </w:r>
          </w:p>
          <w:p w:rsidR="00F370F9" w:rsidRPr="00946D14" w:rsidRDefault="00F370F9" w:rsidP="00F370F9">
            <w:pPr>
              <w:jc w:val="center"/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>Утренний приём,</w:t>
            </w:r>
          </w:p>
          <w:p w:rsidR="00C353A6" w:rsidRDefault="00F370F9" w:rsidP="00F370F9">
            <w:pPr>
              <w:jc w:val="center"/>
              <w:rPr>
                <w:ins w:id="68" w:author="1" w:date="2023-05-30T11:01:00Z"/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</w:rPr>
              <w:t>Время до утренней гимнастики</w:t>
            </w:r>
          </w:p>
          <w:p w:rsidR="00F370F9" w:rsidRPr="00C353A6" w:rsidRDefault="00F370F9" w:rsidP="00C353A6">
            <w:pPr>
              <w:rPr>
                <w:rFonts w:ascii="Times New Roman" w:hAnsi="Times New Roman"/>
                <w:rPrChange w:id="69" w:author="1" w:date="2023-05-30T11:01:00Z">
                  <w:rPr>
                    <w:rFonts w:ascii="Times New Roman" w:hAnsi="Times New Roman"/>
                    <w:b/>
                  </w:rPr>
                </w:rPrChange>
              </w:rPr>
              <w:pPrChange w:id="70" w:author="1" w:date="2023-05-30T11:01:00Z">
                <w:pPr>
                  <w:framePr w:hSpace="180" w:wrap="around" w:vAnchor="text" w:hAnchor="margin" w:xAlign="center" w:y="258"/>
                  <w:jc w:val="center"/>
                </w:pPr>
              </w:pPrChange>
            </w:pPr>
          </w:p>
        </w:tc>
        <w:tc>
          <w:tcPr>
            <w:tcW w:w="109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940A5B">
        <w:tblPrEx>
          <w:tblW w:w="15300" w:type="dxa"/>
          <w:tblLayout w:type="fixed"/>
          <w:tblPrExChange w:id="71" w:author="1" w:date="2023-05-30T11:10:00Z">
            <w:tblPrEx>
              <w:tblW w:w="15300" w:type="dxa"/>
              <w:tblLayout w:type="fixed"/>
            </w:tblPrEx>
          </w:tblPrExChange>
        </w:tblPrEx>
        <w:trPr>
          <w:trHeight w:val="2407"/>
          <w:trPrChange w:id="72" w:author="1" w:date="2023-05-30T11:10:00Z">
            <w:trPr>
              <w:trHeight w:val="1540"/>
            </w:trPr>
          </w:trPrChange>
        </w:trPr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3" w:author="1" w:date="2023-05-30T11:10:00Z">
              <w:tcPr>
                <w:tcW w:w="300" w:type="dxa"/>
                <w:vMerge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4" w:author="1" w:date="2023-05-30T11:10:00Z">
              <w:tcPr>
                <w:tcW w:w="39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F370F9" w:rsidRDefault="00F370F9" w:rsidP="00940A5B">
            <w:pPr>
              <w:jc w:val="both"/>
              <w:rPr>
                <w:rFonts w:ascii="Times New Roman" w:hAnsi="Times New Roman"/>
                <w:iCs/>
              </w:rPr>
            </w:pPr>
            <w:del w:id="75" w:author="1" w:date="2023-05-30T10:58:00Z">
              <w:r w:rsidRPr="00D769B7" w:rsidDel="002B6398">
                <w:rPr>
                  <w:rFonts w:ascii="Times New Roman" w:hAnsi="Times New Roman"/>
                  <w:iCs/>
                </w:rPr>
                <w:delText>Беседа «Кто такие ветераны?». Цель: закреплять знания детей о том, как наш народ защищал свою Родину в годы Великой Отечественной войны</w:delText>
              </w:r>
              <w:r w:rsidRPr="00D769B7" w:rsidDel="00C353A6">
                <w:rPr>
                  <w:rFonts w:ascii="Times New Roman" w:hAnsi="Times New Roman"/>
                  <w:iCs/>
                </w:rPr>
                <w:delText>.</w:delText>
              </w:r>
            </w:del>
            <w:ins w:id="76" w:author="1" w:date="2023-05-30T10:58:00Z">
              <w:r w:rsidR="00C353A6" w:rsidRPr="00C353A6">
                <w:rPr>
                  <w:rFonts w:ascii="Times New Roman" w:hAnsi="Times New Roman"/>
                  <w:iCs/>
                </w:rPr>
                <w:t>«Сочин</w:t>
              </w:r>
              <w:r w:rsidR="00C353A6">
                <w:rPr>
                  <w:rFonts w:ascii="Times New Roman" w:hAnsi="Times New Roman"/>
                  <w:iCs/>
                </w:rPr>
                <w:t>ение рассказа о цветущей весне»</w:t>
              </w:r>
            </w:ins>
            <w:ins w:id="77" w:author="1" w:date="2023-05-30T10:59:00Z">
              <w:r w:rsidR="00C353A6">
                <w:rPr>
                  <w:rFonts w:ascii="Times New Roman" w:hAnsi="Times New Roman"/>
                  <w:iCs/>
                </w:rPr>
                <w:t xml:space="preserve"> </w:t>
              </w:r>
            </w:ins>
            <w:ins w:id="78" w:author="1" w:date="2023-05-30T10:58:00Z">
              <w:r w:rsidR="00C353A6" w:rsidRPr="00C353A6">
                <w:rPr>
                  <w:rFonts w:ascii="Times New Roman" w:hAnsi="Times New Roman"/>
                  <w:iCs/>
                </w:rPr>
                <w:t>Цель: развить творческо</w:t>
              </w:r>
              <w:r w:rsidR="00C353A6">
                <w:rPr>
                  <w:rFonts w:ascii="Times New Roman" w:hAnsi="Times New Roman"/>
                  <w:iCs/>
                </w:rPr>
                <w:t>е и логическое мышление, вообра</w:t>
              </w:r>
              <w:r w:rsidR="00C353A6" w:rsidRPr="00C353A6">
                <w:rPr>
                  <w:rFonts w:ascii="Times New Roman" w:hAnsi="Times New Roman"/>
                  <w:iCs/>
                </w:rPr>
                <w:t xml:space="preserve">жение, речь. </w:t>
              </w:r>
            </w:ins>
            <w:r>
              <w:rPr>
                <w:rFonts w:ascii="Times New Roman" w:hAnsi="Times New Roman"/>
                <w:iCs/>
              </w:rPr>
              <w:t xml:space="preserve"> </w:t>
            </w:r>
            <w:r>
              <w:t xml:space="preserve"> </w:t>
            </w:r>
            <w:r w:rsidRPr="00D769B7">
              <w:rPr>
                <w:rFonts w:ascii="Times New Roman" w:hAnsi="Times New Roman"/>
                <w:iCs/>
              </w:rPr>
              <w:t>С/</w:t>
            </w:r>
            <w:proofErr w:type="gramStart"/>
            <w:r w:rsidRPr="00D769B7">
              <w:rPr>
                <w:rFonts w:ascii="Times New Roman" w:hAnsi="Times New Roman"/>
                <w:iCs/>
              </w:rPr>
              <w:t>р</w:t>
            </w:r>
            <w:proofErr w:type="gramEnd"/>
            <w:r w:rsidRPr="00D769B7">
              <w:rPr>
                <w:rFonts w:ascii="Times New Roman" w:hAnsi="Times New Roman"/>
                <w:iCs/>
              </w:rPr>
              <w:t xml:space="preserve"> игра «</w:t>
            </w:r>
            <w:del w:id="79" w:author="1" w:date="2023-05-30T11:00:00Z">
              <w:r w:rsidRPr="00D769B7" w:rsidDel="00C353A6">
                <w:rPr>
                  <w:rFonts w:ascii="Times New Roman" w:hAnsi="Times New Roman"/>
                  <w:iCs/>
                </w:rPr>
                <w:delText>Солдаты</w:delText>
              </w:r>
            </w:del>
            <w:ins w:id="80" w:author="1" w:date="2023-05-30T10:59:00Z">
              <w:r w:rsidR="00C353A6">
                <w:rPr>
                  <w:rFonts w:ascii="Times New Roman" w:hAnsi="Times New Roman"/>
                  <w:iCs/>
                </w:rPr>
                <w:t>Магазин цветов</w:t>
              </w:r>
            </w:ins>
            <w:r w:rsidRPr="00D769B7">
              <w:rPr>
                <w:rFonts w:ascii="Times New Roman" w:hAnsi="Times New Roman"/>
                <w:iCs/>
              </w:rPr>
              <w:t>» -</w:t>
            </w:r>
            <w:del w:id="81" w:author="1" w:date="2023-05-30T11:00:00Z">
              <w:r w:rsidRPr="00D769B7" w:rsidDel="00C353A6">
                <w:rPr>
                  <w:rFonts w:ascii="Times New Roman" w:hAnsi="Times New Roman"/>
                  <w:iCs/>
                </w:rPr>
                <w:delText xml:space="preserve"> воспитывать положительное отношение к армии</w:delText>
              </w:r>
            </w:del>
            <w:ins w:id="82" w:author="1" w:date="2023-05-30T10:59:00Z">
              <w:r w:rsidR="00C353A6">
                <w:rPr>
                  <w:rFonts w:ascii="Times New Roman" w:hAnsi="Times New Roman"/>
                  <w:iCs/>
                </w:rPr>
                <w:t>закр</w:t>
              </w:r>
            </w:ins>
            <w:ins w:id="83" w:author="1" w:date="2023-05-30T11:00:00Z">
              <w:r w:rsidR="00C353A6">
                <w:rPr>
                  <w:rFonts w:ascii="Times New Roman" w:hAnsi="Times New Roman"/>
                  <w:iCs/>
                </w:rPr>
                <w:t>е</w:t>
              </w:r>
            </w:ins>
            <w:ins w:id="84" w:author="1" w:date="2023-05-30T10:59:00Z">
              <w:r w:rsidR="00C353A6">
                <w:rPr>
                  <w:rFonts w:ascii="Times New Roman" w:hAnsi="Times New Roman"/>
                  <w:iCs/>
                </w:rPr>
                <w:t>пить умение самостоятельно распределять роли</w:t>
              </w:r>
            </w:ins>
            <w:r w:rsidRPr="00D769B7">
              <w:rPr>
                <w:rFonts w:ascii="Times New Roman" w:hAnsi="Times New Roman"/>
                <w:iCs/>
              </w:rPr>
              <w:t>.</w:t>
            </w:r>
            <w:ins w:id="85" w:author="1" w:date="2023-05-30T11:01:00Z">
              <w:r w:rsidR="00C353A6">
                <w:rPr>
                  <w:rFonts w:ascii="Times New Roman" w:hAnsi="Times New Roman"/>
                  <w:iCs/>
                </w:rPr>
                <w:t xml:space="preserve"> Игры с конструктором ЛЕГО.</w:t>
              </w:r>
            </w:ins>
            <w:ins w:id="86" w:author="1" w:date="2023-05-30T11:10:00Z">
              <w:r w:rsidR="00940A5B">
                <w:rPr>
                  <w:rFonts w:ascii="Times New Roman" w:hAnsi="Times New Roman"/>
                  <w:iCs/>
                </w:rPr>
                <w:t xml:space="preserve"> Х/И «Водят пчелы хоровод» </w:t>
              </w:r>
              <w:r w:rsidR="00940A5B" w:rsidRPr="00940A5B">
                <w:rPr>
                  <w:rFonts w:ascii="Times New Roman" w:hAnsi="Times New Roman"/>
                  <w:iCs/>
                </w:rPr>
                <w:t>Цель:  развивать координацию, ориентацию в пространстве</w:t>
              </w:r>
            </w:ins>
          </w:p>
          <w:p w:rsidR="00F370F9" w:rsidRPr="00946D14" w:rsidRDefault="00F370F9" w:rsidP="00C353A6">
            <w:pPr>
              <w:tabs>
                <w:tab w:val="left" w:pos="1125"/>
              </w:tabs>
              <w:jc w:val="both"/>
              <w:rPr>
                <w:rFonts w:ascii="Times New Roman" w:hAnsi="Times New Roman"/>
                <w:iCs/>
              </w:rPr>
              <w:pPrChange w:id="87" w:author="1" w:date="2023-05-30T11:01:00Z">
                <w:pPr>
                  <w:framePr w:hSpace="180" w:wrap="around" w:vAnchor="text" w:hAnchor="margin" w:xAlign="center" w:y="258"/>
                  <w:jc w:val="both"/>
                </w:pPr>
              </w:pPrChange>
            </w:pPr>
            <w:del w:id="88" w:author="1" w:date="2023-05-30T11:00:00Z">
              <w:r w:rsidDel="00C353A6">
                <w:rPr>
                  <w:rFonts w:ascii="Times New Roman" w:hAnsi="Times New Roman"/>
                  <w:iCs/>
                </w:rPr>
                <w:delText>Игры с конструктором ЛЕГО.</w:delText>
              </w:r>
            </w:del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9" w:author="1" w:date="2023-05-30T11:10:00Z">
              <w:tcPr>
                <w:tcW w:w="2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F370F9" w:rsidRPr="00946D14" w:rsidRDefault="00F370F9" w:rsidP="00F370F9">
            <w:pPr>
              <w:jc w:val="both"/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</w:t>
            </w:r>
            <w:r>
              <w:rPr>
                <w:rFonts w:ascii="Times New Roman" w:hAnsi="Times New Roman"/>
                <w:iCs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iCs/>
              </w:rPr>
              <w:t>подгр.д</w:t>
            </w:r>
            <w:proofErr w:type="spellEnd"/>
            <w:r>
              <w:rPr>
                <w:rFonts w:ascii="Times New Roman" w:hAnsi="Times New Roman"/>
                <w:iCs/>
              </w:rPr>
              <w:t xml:space="preserve">. </w:t>
            </w:r>
            <w:r>
              <w:t xml:space="preserve"> </w:t>
            </w:r>
            <w:ins w:id="90" w:author="1" w:date="2023-05-30T10:58:00Z">
              <w:r w:rsidR="002B6398">
                <w:t xml:space="preserve"> </w:t>
              </w:r>
              <w:r w:rsidR="002B6398" w:rsidRPr="002B6398">
                <w:rPr>
                  <w:rFonts w:ascii="Times New Roman" w:hAnsi="Times New Roman"/>
                  <w:iCs/>
                </w:rPr>
                <w:t>повторить стихи и песни к выпускному утреннику</w:t>
              </w:r>
            </w:ins>
            <w:del w:id="91" w:author="1" w:date="2023-05-30T10:58:00Z">
              <w:r w:rsidRPr="00D24A39" w:rsidDel="002B6398">
                <w:rPr>
                  <w:rFonts w:ascii="Times New Roman" w:hAnsi="Times New Roman"/>
                  <w:iCs/>
                </w:rPr>
                <w:delText>Д/и «А что потом?» - закрепить знание детей о частях суток, о деятельности людей в разное время суток.</w:delText>
              </w:r>
            </w:del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2" w:author="1" w:date="2023-05-30T11:10:00Z"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F370F9" w:rsidRPr="00946D14" w:rsidRDefault="00F370F9" w:rsidP="002B6398">
            <w:pPr>
              <w:jc w:val="both"/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>Самостоятельная деятельность детей.</w:t>
            </w:r>
            <w:r>
              <w:rPr>
                <w:rFonts w:ascii="Times New Roman" w:hAnsi="Times New Roman"/>
              </w:rPr>
              <w:t xml:space="preserve"> Труд - </w:t>
            </w:r>
            <w:r w:rsidRPr="00946D14">
              <w:t xml:space="preserve">   </w:t>
            </w:r>
            <w:r>
              <w:t xml:space="preserve"> </w:t>
            </w:r>
            <w:r w:rsidRPr="00D769B7">
              <w:rPr>
                <w:rFonts w:ascii="Times New Roman" w:hAnsi="Times New Roman"/>
              </w:rPr>
              <w:t>«</w:t>
            </w:r>
            <w:del w:id="93" w:author="1" w:date="2023-05-30T10:57:00Z">
              <w:r w:rsidRPr="00D769B7" w:rsidDel="002B6398">
                <w:rPr>
                  <w:rFonts w:ascii="Times New Roman" w:hAnsi="Times New Roman"/>
                </w:rPr>
                <w:delText>Опрыскивание комнатных растений водой». Цель: закрепить представление детей о том, что листьям тоже необходима влага</w:delText>
              </w:r>
            </w:del>
            <w:ins w:id="94" w:author="1" w:date="2023-05-30T10:57:00Z">
              <w:r w:rsidR="002B6398">
                <w:rPr>
                  <w:rFonts w:ascii="Times New Roman" w:hAnsi="Times New Roman"/>
                </w:rPr>
                <w:t>Протереть пыль в уголке книги»</w:t>
              </w:r>
              <w:r w:rsidR="002B6398">
                <w:t>.</w:t>
              </w:r>
            </w:ins>
            <w:del w:id="95" w:author="1" w:date="2023-05-30T10:57:00Z">
              <w:r w:rsidRPr="00D769B7" w:rsidDel="002B6398">
                <w:rPr>
                  <w:rFonts w:ascii="Times New Roman" w:hAnsi="Times New Roman"/>
                </w:rPr>
                <w:delText>;</w:delText>
              </w:r>
              <w:r w:rsidRPr="00D769B7" w:rsidDel="002B6398">
                <w:delText xml:space="preserve"> </w:delText>
              </w:r>
            </w:del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  <w:tcPrChange w:id="96" w:author="1" w:date="2023-05-30T11:10:00Z">
              <w:tcPr>
                <w:tcW w:w="2409" w:type="dxa"/>
                <w:vMerge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F370F9" w:rsidRPr="00946D14" w:rsidRDefault="00F370F9" w:rsidP="00F370F9"/>
        </w:tc>
      </w:tr>
      <w:tr w:rsidR="00F370F9" w:rsidRPr="00946D14" w:rsidTr="00F370F9">
        <w:trPr>
          <w:trHeight w:val="253"/>
        </w:trPr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C353A6">
            <w:pPr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b/>
              </w:rPr>
              <w:t xml:space="preserve">Утренняя гимнастика, </w:t>
            </w:r>
            <w:r w:rsidRPr="00946D14">
              <w:rPr>
                <w:rFonts w:ascii="Times New Roman" w:hAnsi="Times New Roman"/>
                <w:iCs/>
              </w:rPr>
              <w:t xml:space="preserve">комплекс № </w:t>
            </w:r>
            <w:r w:rsidR="001E4578">
              <w:rPr>
                <w:rFonts w:ascii="Times New Roman" w:hAnsi="Times New Roman"/>
                <w:iCs/>
              </w:rPr>
              <w:t>2</w:t>
            </w:r>
            <w:r w:rsidRPr="00946D14">
              <w:rPr>
                <w:rFonts w:ascii="Times New Roman" w:hAnsi="Times New Roman"/>
                <w:iCs/>
              </w:rPr>
              <w:t>.</w:t>
            </w:r>
            <w:r w:rsidRPr="00946D14">
              <w:rPr>
                <w:rFonts w:ascii="Times New Roman" w:hAnsi="Times New Roman"/>
                <w:i/>
              </w:rPr>
              <w:t xml:space="preserve"> </w:t>
            </w:r>
            <w:r w:rsidRPr="00946D14">
              <w:rPr>
                <w:rFonts w:ascii="Times New Roman" w:hAnsi="Times New Roman"/>
                <w:iCs/>
              </w:rPr>
              <w:t>Индивидуальная работа:</w:t>
            </w:r>
            <w:r w:rsidRPr="00946D14">
              <w:rPr>
                <w:rFonts w:ascii="Times New Roman" w:hAnsi="Times New Roman"/>
                <w:i/>
              </w:rPr>
              <w:t xml:space="preserve"> </w:t>
            </w:r>
            <w:r w:rsidRPr="00946D14">
              <w:t xml:space="preserve"> </w:t>
            </w:r>
            <w:r w:rsidRPr="00946D14">
              <w:rPr>
                <w:rFonts w:ascii="Times New Roman" w:hAnsi="Times New Roman"/>
                <w:iCs/>
              </w:rPr>
              <w:t xml:space="preserve">упражнять в </w:t>
            </w:r>
            <w:del w:id="97" w:author="1" w:date="2023-05-30T11:01:00Z">
              <w:r w:rsidRPr="00946D14" w:rsidDel="00C353A6">
                <w:rPr>
                  <w:rFonts w:ascii="Times New Roman" w:hAnsi="Times New Roman"/>
                  <w:iCs/>
                </w:rPr>
                <w:delText>ходьбе на пятках, руки за головой</w:delText>
              </w:r>
            </w:del>
            <w:ins w:id="98" w:author="1" w:date="2023-05-30T11:01:00Z">
              <w:r w:rsidR="00C353A6">
                <w:rPr>
                  <w:rFonts w:ascii="Times New Roman" w:hAnsi="Times New Roman"/>
                  <w:iCs/>
                </w:rPr>
                <w:t>выполнении ОРУ без показа</w:t>
              </w:r>
            </w:ins>
            <w:ins w:id="99" w:author="1" w:date="2023-05-30T11:02:00Z">
              <w:r w:rsidR="00C353A6">
                <w:rPr>
                  <w:rFonts w:ascii="Times New Roman" w:hAnsi="Times New Roman"/>
                  <w:iCs/>
                </w:rPr>
                <w:t>, по словесному указанию</w:t>
              </w:r>
            </w:ins>
            <w:r w:rsidRPr="00946D14">
              <w:rPr>
                <w:rFonts w:ascii="Times New Roman" w:hAnsi="Times New Roman"/>
                <w:iCs/>
              </w:rPr>
              <w:t xml:space="preserve">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подгр</w:t>
            </w:r>
            <w:proofErr w:type="spellEnd"/>
            <w:r w:rsidRPr="00946D14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Завтрак. </w:t>
            </w:r>
            <w:r w:rsidRPr="00576D2C">
              <w:rPr>
                <w:rFonts w:ascii="Times New Roman" w:hAnsi="Times New Roman"/>
              </w:rPr>
              <w:t>Инд. раб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946D14">
              <w:t xml:space="preserve"> </w:t>
            </w:r>
            <w:proofErr w:type="gramStart"/>
            <w:ins w:id="100" w:author="1" w:date="2023-05-30T11:02:00Z">
              <w:r w:rsidR="00C353A6" w:rsidRPr="00C353A6">
                <w:rPr>
                  <w:rFonts w:ascii="Times New Roman" w:hAnsi="Times New Roman"/>
                  <w:rPrChange w:id="101" w:author="1" w:date="2023-05-30T11:02:00Z">
                    <w:rPr/>
                  </w:rPrChange>
                </w:rPr>
                <w:t>п</w:t>
              </w:r>
              <w:proofErr w:type="gramEnd"/>
              <w:r w:rsidR="00C353A6" w:rsidRPr="00C353A6">
                <w:rPr>
                  <w:rFonts w:ascii="Times New Roman" w:hAnsi="Times New Roman"/>
                  <w:rPrChange w:id="102" w:author="1" w:date="2023-05-30T11:02:00Z">
                    <w:rPr/>
                  </w:rPrChange>
                </w:rPr>
                <w:t>родолжать</w:t>
              </w:r>
              <w:r w:rsidR="00C353A6">
                <w:t xml:space="preserve"> </w:t>
              </w:r>
            </w:ins>
            <w:r w:rsidRPr="00946D14">
              <w:rPr>
                <w:rFonts w:ascii="Times New Roman" w:hAnsi="Times New Roman"/>
                <w:bCs/>
              </w:rPr>
              <w:t xml:space="preserve">учить дежурных организовывать действия остальных детей по самообслуживанию с </w:t>
            </w:r>
            <w:proofErr w:type="spellStart"/>
            <w:r w:rsidRPr="00946D14">
              <w:rPr>
                <w:rFonts w:ascii="Times New Roman" w:hAnsi="Times New Roman"/>
                <w:bCs/>
              </w:rPr>
              <w:t>подгр.д</w:t>
            </w:r>
            <w:proofErr w:type="spellEnd"/>
            <w:r w:rsidRPr="00946D1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b/>
              </w:rPr>
              <w:t xml:space="preserve">Утренний круг </w:t>
            </w:r>
            <w:r w:rsidRPr="00946D14">
              <w:rPr>
                <w:rFonts w:ascii="Times New Roman" w:hAnsi="Times New Roman"/>
                <w:i/>
              </w:rPr>
              <w:t>(планирование дня</w:t>
            </w:r>
            <w:r w:rsidRPr="00946D14">
              <w:rPr>
                <w:rFonts w:ascii="Times New Roman" w:hAnsi="Times New Roman"/>
                <w:iCs/>
              </w:rPr>
              <w:t xml:space="preserve">) </w:t>
            </w:r>
            <w:r w:rsidRPr="00C21FCD">
              <w:rPr>
                <w:rFonts w:ascii="Times New Roman" w:hAnsi="Times New Roman"/>
                <w:iCs/>
              </w:rPr>
              <w:t xml:space="preserve"> беседа по теме дня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rPr>
          <w:trHeight w:val="1052"/>
        </w:trPr>
        <w:tc>
          <w:tcPr>
            <w:tcW w:w="1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Организованная</w:t>
            </w:r>
          </w:p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695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F92099" w:rsidRDefault="00F370F9" w:rsidP="00F370F9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F92099">
              <w:rPr>
                <w:rFonts w:ascii="Times New Roman" w:hAnsi="Times New Roman"/>
                <w:b/>
                <w:iCs/>
              </w:rPr>
              <w:t>1. Конструирование.</w:t>
            </w:r>
          </w:p>
          <w:p w:rsidR="001E4578" w:rsidRDefault="001E4578" w:rsidP="00F370F9">
            <w:pPr>
              <w:jc w:val="both"/>
              <w:rPr>
                <w:rFonts w:ascii="Times New Roman" w:hAnsi="Times New Roman"/>
                <w:iCs/>
              </w:rPr>
            </w:pPr>
            <w:r w:rsidRPr="001E4578">
              <w:rPr>
                <w:rFonts w:ascii="Times New Roman" w:hAnsi="Times New Roman"/>
                <w:iCs/>
              </w:rPr>
              <w:t>«Творим и мастерим» (строительный материал) Развивать детское творчество, конструкторские способности; закреплять умение собирать оригинальные модели, проявляя независимость мышления. Воспитывать самостоятельность, активность.</w:t>
            </w:r>
          </w:p>
          <w:p w:rsidR="001E4578" w:rsidRPr="001E4578" w:rsidRDefault="00F370F9" w:rsidP="001E4578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F92099">
              <w:rPr>
                <w:rFonts w:ascii="Times New Roman" w:hAnsi="Times New Roman"/>
                <w:b/>
                <w:iCs/>
              </w:rPr>
              <w:t xml:space="preserve">2. </w:t>
            </w:r>
            <w:r w:rsidR="001E4578">
              <w:rPr>
                <w:rFonts w:ascii="Times New Roman" w:hAnsi="Times New Roman"/>
                <w:b/>
                <w:iCs/>
              </w:rPr>
              <w:t xml:space="preserve">Лепка </w:t>
            </w:r>
            <w:r w:rsidR="001E4578" w:rsidRPr="001E4578">
              <w:rPr>
                <w:rFonts w:ascii="Times New Roman" w:hAnsi="Times New Roman"/>
                <w:iCs/>
              </w:rPr>
              <w:t xml:space="preserve">«Спортивный праздник» </w:t>
            </w:r>
          </w:p>
          <w:p w:rsidR="001E4578" w:rsidRDefault="001E4578" w:rsidP="001E4578">
            <w:pPr>
              <w:jc w:val="both"/>
              <w:rPr>
                <w:rFonts w:ascii="Times New Roman" w:hAnsi="Times New Roman"/>
                <w:iCs/>
              </w:rPr>
            </w:pPr>
            <w:r w:rsidRPr="001E4578">
              <w:rPr>
                <w:rFonts w:ascii="Times New Roman" w:hAnsi="Times New Roman"/>
                <w:iCs/>
              </w:rPr>
              <w:t>Цель: Учить детей составлять из вылепленных фигурок коллективную композицию. Развивать способности к</w:t>
            </w:r>
            <w:r>
              <w:rPr>
                <w:rFonts w:ascii="Times New Roman" w:hAnsi="Times New Roman"/>
                <w:iCs/>
              </w:rPr>
              <w:t xml:space="preserve"> формированию и </w:t>
            </w:r>
            <w:proofErr w:type="spellStart"/>
            <w:r>
              <w:rPr>
                <w:rFonts w:ascii="Times New Roman" w:hAnsi="Times New Roman"/>
                <w:iCs/>
              </w:rPr>
              <w:t>сюжетосложению</w:t>
            </w:r>
            <w:proofErr w:type="spellEnd"/>
            <w:r>
              <w:rPr>
                <w:rFonts w:ascii="Times New Roman" w:hAnsi="Times New Roman"/>
                <w:iCs/>
              </w:rPr>
              <w:t xml:space="preserve">. </w:t>
            </w:r>
            <w:r w:rsidRPr="001E4578">
              <w:rPr>
                <w:rFonts w:ascii="Times New Roman" w:hAnsi="Times New Roman"/>
                <w:iCs/>
              </w:rPr>
              <w:t>Воспитывать творческую активность, самостоятельность.</w:t>
            </w:r>
          </w:p>
          <w:p w:rsidR="00F370F9" w:rsidRPr="00F92099" w:rsidRDefault="00F370F9" w:rsidP="001E4578">
            <w:pPr>
              <w:jc w:val="both"/>
              <w:rPr>
                <w:rFonts w:ascii="Times New Roman" w:hAnsi="Times New Roman"/>
                <w:iCs/>
              </w:rPr>
            </w:pPr>
            <w:r w:rsidRPr="00F92099">
              <w:rPr>
                <w:rFonts w:ascii="Times New Roman" w:hAnsi="Times New Roman"/>
                <w:b/>
                <w:iCs/>
              </w:rPr>
              <w:t>3. Физическая культура</w:t>
            </w:r>
            <w:r w:rsidRPr="00F92099">
              <w:rPr>
                <w:rFonts w:ascii="Times New Roman" w:hAnsi="Times New Roman"/>
                <w:iCs/>
              </w:rPr>
              <w:t xml:space="preserve"> (на воздухе) По плану специалиста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>Индивидуальная работа:</w:t>
            </w:r>
          </w:p>
          <w:p w:rsidR="00F370F9" w:rsidRPr="00946D14" w:rsidRDefault="00F370F9" w:rsidP="00F370F9">
            <w:pPr>
              <w:rPr>
                <w:rFonts w:ascii="Times New Roman" w:hAnsi="Times New Roman"/>
                <w:bCs/>
              </w:rPr>
            </w:pPr>
            <w:r w:rsidRPr="00946D14">
              <w:rPr>
                <w:rFonts w:ascii="Times New Roman" w:hAnsi="Times New Roman"/>
                <w:bCs/>
              </w:rPr>
              <w:t>1.</w:t>
            </w:r>
            <w:r w:rsidR="001E4578">
              <w:rPr>
                <w:rFonts w:ascii="Times New Roman" w:hAnsi="Times New Roman"/>
                <w:bCs/>
              </w:rPr>
              <w:t xml:space="preserve">Развивать фантазию с </w:t>
            </w:r>
            <w:proofErr w:type="spellStart"/>
            <w:r w:rsidR="001E4578">
              <w:rPr>
                <w:rFonts w:ascii="Times New Roman" w:hAnsi="Times New Roman"/>
                <w:bCs/>
              </w:rPr>
              <w:t>подгр</w:t>
            </w:r>
            <w:proofErr w:type="gramStart"/>
            <w:r w:rsidR="001E4578">
              <w:rPr>
                <w:rFonts w:ascii="Times New Roman" w:hAnsi="Times New Roman"/>
                <w:bCs/>
              </w:rPr>
              <w:t>.д</w:t>
            </w:r>
            <w:proofErr w:type="spellEnd"/>
            <w:proofErr w:type="gramEnd"/>
          </w:p>
          <w:p w:rsidR="00F370F9" w:rsidRPr="00946D14" w:rsidRDefault="00F370F9" w:rsidP="00F370F9">
            <w:pPr>
              <w:rPr>
                <w:rFonts w:ascii="Times New Roman" w:hAnsi="Times New Roman"/>
                <w:bCs/>
              </w:rPr>
            </w:pPr>
            <w:r w:rsidRPr="00946D14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 xml:space="preserve">Закрепить  умение </w:t>
            </w:r>
            <w:r w:rsidR="001E4578">
              <w:rPr>
                <w:rFonts w:ascii="Times New Roman" w:hAnsi="Times New Roman"/>
                <w:bCs/>
              </w:rPr>
              <w:t>в лепке передавать движение человека с Софией Н., Матвеем И.</w:t>
            </w:r>
          </w:p>
          <w:p w:rsidR="00F370F9" w:rsidRPr="00946D14" w:rsidRDefault="00F370F9" w:rsidP="00F370F9">
            <w:pPr>
              <w:ind w:left="28"/>
              <w:contextualSpacing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Cs/>
              </w:rPr>
              <w:t>3</w:t>
            </w:r>
            <w:r w:rsidR="001E4578">
              <w:rPr>
                <w:rFonts w:ascii="Times New Roman" w:hAnsi="Times New Roman"/>
                <w:bCs/>
              </w:rPr>
              <w:t>.</w:t>
            </w:r>
            <w:r w:rsidRPr="00946D14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FE37AD">
              <w:rPr>
                <w:rFonts w:ascii="Times New Roman" w:hAnsi="Times New Roman"/>
                <w:bCs/>
              </w:rPr>
              <w:t>По плану специалиста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c>
          <w:tcPr>
            <w:tcW w:w="195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0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C353A6">
            <w:pPr>
              <w:rPr>
                <w:rFonts w:ascii="Times New Roman" w:hAnsi="Times New Roman"/>
                <w:iCs/>
              </w:rPr>
            </w:pPr>
            <w:r w:rsidRPr="007F7CBB">
              <w:rPr>
                <w:rFonts w:ascii="Times New Roman" w:hAnsi="Times New Roman"/>
                <w:iCs/>
              </w:rPr>
              <w:t xml:space="preserve">Наблюдение за </w:t>
            </w:r>
            <w:ins w:id="103" w:author="1" w:date="2023-05-30T11:03:00Z">
              <w:r w:rsidR="00C353A6">
                <w:rPr>
                  <w:rFonts w:ascii="Times New Roman" w:hAnsi="Times New Roman"/>
                  <w:iCs/>
                </w:rPr>
                <w:t xml:space="preserve">цветами </w:t>
              </w:r>
            </w:ins>
            <w:del w:id="104" w:author="1" w:date="2023-05-30T11:03:00Z">
              <w:r w:rsidRPr="007F7CBB" w:rsidDel="00C353A6">
                <w:rPr>
                  <w:rFonts w:ascii="Times New Roman" w:hAnsi="Times New Roman"/>
                  <w:iCs/>
                </w:rPr>
                <w:delText xml:space="preserve">растениями: тюльпаны </w:delText>
              </w:r>
            </w:del>
            <w:del w:id="105" w:author="1" w:date="2023-05-30T11:04:00Z">
              <w:r w:rsidRPr="007F7CBB" w:rsidDel="00C353A6">
                <w:rPr>
                  <w:rFonts w:ascii="Times New Roman" w:hAnsi="Times New Roman"/>
                  <w:iCs/>
                </w:rPr>
                <w:delText>в цветнике</w:delText>
              </w:r>
            </w:del>
            <w:r w:rsidRPr="007F7CBB">
              <w:rPr>
                <w:rFonts w:ascii="Times New Roman" w:hAnsi="Times New Roman"/>
                <w:iCs/>
              </w:rPr>
              <w:t xml:space="preserve">. Цель: учить детей </w:t>
            </w:r>
            <w:del w:id="106" w:author="1" w:date="2023-05-30T11:04:00Z">
              <w:r w:rsidRPr="007F7CBB" w:rsidDel="00C353A6">
                <w:rPr>
                  <w:rFonts w:ascii="Times New Roman" w:hAnsi="Times New Roman"/>
                  <w:iCs/>
                </w:rPr>
                <w:delText>отличать тюльпаны от других растений, предло</w:delText>
              </w:r>
              <w:r w:rsidDel="00C353A6">
                <w:rPr>
                  <w:rFonts w:ascii="Times New Roman" w:hAnsi="Times New Roman"/>
                  <w:iCs/>
                </w:rPr>
                <w:delText>жить осторожно обследовать цветы</w:delText>
              </w:r>
            </w:del>
            <w:ins w:id="107" w:author="1" w:date="2023-05-30T11:04:00Z">
              <w:r w:rsidR="00C353A6">
                <w:rPr>
                  <w:rFonts w:ascii="Times New Roman" w:hAnsi="Times New Roman"/>
                  <w:iCs/>
                </w:rPr>
                <w:t>называть цветущие растения на клумбе</w:t>
              </w:r>
            </w:ins>
            <w:r>
              <w:rPr>
                <w:rFonts w:ascii="Times New Roman" w:hAnsi="Times New Roman"/>
                <w:iCs/>
              </w:rPr>
              <w:t xml:space="preserve">. </w:t>
            </w:r>
            <w:r w:rsidRPr="007F7CBB">
              <w:rPr>
                <w:rFonts w:ascii="Times New Roman" w:hAnsi="Times New Roman"/>
                <w:iCs/>
              </w:rPr>
              <w:t>Д/и «</w:t>
            </w:r>
            <w:ins w:id="108" w:author="1" w:date="2023-05-30T11:05:00Z">
              <w:r w:rsidR="00C353A6">
                <w:rPr>
                  <w:rFonts w:ascii="Times New Roman" w:hAnsi="Times New Roman"/>
                  <w:iCs/>
                </w:rPr>
                <w:t>Четвертый лишний</w:t>
              </w:r>
            </w:ins>
            <w:del w:id="109" w:author="1" w:date="2023-05-30T11:05:00Z">
              <w:r w:rsidRPr="007F7CBB" w:rsidDel="00C353A6">
                <w:rPr>
                  <w:rFonts w:ascii="Times New Roman" w:hAnsi="Times New Roman"/>
                  <w:iCs/>
                </w:rPr>
                <w:delText>Назови лишнее слово</w:delText>
              </w:r>
            </w:del>
            <w:r w:rsidRPr="007F7CBB">
              <w:rPr>
                <w:rFonts w:ascii="Times New Roman" w:hAnsi="Times New Roman"/>
                <w:iCs/>
              </w:rPr>
              <w:t>»</w:t>
            </w:r>
            <w:ins w:id="110" w:author="1" w:date="2023-05-30T11:05:00Z">
              <w:r w:rsidR="00C353A6">
                <w:rPr>
                  <w:rFonts w:ascii="Times New Roman" w:hAnsi="Times New Roman"/>
                  <w:iCs/>
                </w:rPr>
                <w:t xml:space="preserve"> </w:t>
              </w:r>
              <w:r w:rsidR="00C353A6">
                <w:rPr>
                  <w:rFonts w:ascii="Times New Roman" w:hAnsi="Times New Roman"/>
                  <w:iCs/>
                </w:rPr>
                <w:lastRenderedPageBreak/>
                <w:t>(цветы)</w:t>
              </w:r>
            </w:ins>
            <w:del w:id="111" w:author="1" w:date="2023-05-30T11:05:00Z">
              <w:r w:rsidRPr="007F7CBB" w:rsidDel="00C353A6">
                <w:rPr>
                  <w:rFonts w:ascii="Times New Roman" w:hAnsi="Times New Roman"/>
                  <w:iCs/>
                </w:rPr>
                <w:delText>.</w:delText>
              </w:r>
            </w:del>
            <w:r w:rsidRPr="007F7CBB">
              <w:rPr>
                <w:rFonts w:ascii="Times New Roman" w:hAnsi="Times New Roman"/>
                <w:iCs/>
              </w:rPr>
              <w:t xml:space="preserve"> Цель: развивать</w:t>
            </w:r>
            <w:ins w:id="112" w:author="1" w:date="2023-05-30T11:06:00Z">
              <w:r w:rsidR="00C353A6">
                <w:rPr>
                  <w:rFonts w:ascii="Times New Roman" w:hAnsi="Times New Roman"/>
                  <w:iCs/>
                </w:rPr>
                <w:t xml:space="preserve"> </w:t>
              </w:r>
            </w:ins>
            <w:del w:id="113" w:author="1" w:date="2023-05-30T11:06:00Z">
              <w:r w:rsidRPr="007F7CBB" w:rsidDel="00C353A6">
                <w:rPr>
                  <w:rFonts w:ascii="Times New Roman" w:hAnsi="Times New Roman"/>
                  <w:iCs/>
                </w:rPr>
                <w:delText xml:space="preserve"> </w:delText>
              </w:r>
            </w:del>
            <w:r w:rsidRPr="007F7CBB">
              <w:rPr>
                <w:rFonts w:ascii="Times New Roman" w:hAnsi="Times New Roman"/>
                <w:iCs/>
              </w:rPr>
              <w:t>фонематический слух, умение ори</w:t>
            </w:r>
            <w:r>
              <w:rPr>
                <w:rFonts w:ascii="Times New Roman" w:hAnsi="Times New Roman"/>
                <w:iCs/>
              </w:rPr>
              <w:t xml:space="preserve">ентироваться в окружающем мире. </w:t>
            </w:r>
            <w:proofErr w:type="gramStart"/>
            <w:r w:rsidRPr="007F7CBB">
              <w:rPr>
                <w:rFonts w:ascii="Times New Roman" w:hAnsi="Times New Roman"/>
                <w:iCs/>
              </w:rPr>
              <w:t>П</w:t>
            </w:r>
            <w:proofErr w:type="gramEnd"/>
            <w:r w:rsidRPr="007F7CBB">
              <w:rPr>
                <w:rFonts w:ascii="Times New Roman" w:hAnsi="Times New Roman"/>
                <w:iCs/>
              </w:rPr>
              <w:t xml:space="preserve">/и </w:t>
            </w:r>
            <w:ins w:id="114" w:author="1" w:date="2023-05-30T11:06:00Z">
              <w:r w:rsidR="00C353A6">
                <w:rPr>
                  <w:rFonts w:ascii="Times New Roman" w:hAnsi="Times New Roman"/>
                  <w:iCs/>
                </w:rPr>
                <w:t xml:space="preserve">«Лиса в курятнике». </w:t>
              </w:r>
              <w:r w:rsidR="00C353A6" w:rsidRPr="00C353A6">
                <w:rPr>
                  <w:rFonts w:ascii="Times New Roman" w:hAnsi="Times New Roman"/>
                  <w:iCs/>
                </w:rPr>
                <w:t>Цель: развивать ловкость, координацию движений, умение мягко приземляться после прыжка.</w:t>
              </w:r>
            </w:ins>
            <w:del w:id="115" w:author="1" w:date="2023-05-30T11:06:00Z">
              <w:r w:rsidRPr="007F7CBB" w:rsidDel="00C353A6">
                <w:rPr>
                  <w:rFonts w:ascii="Times New Roman" w:hAnsi="Times New Roman"/>
                  <w:iCs/>
                </w:rPr>
                <w:delText>«Мышеловка». Цель: развивать</w:delText>
              </w:r>
              <w:r w:rsidDel="00C353A6">
                <w:rPr>
                  <w:rFonts w:ascii="Times New Roman" w:hAnsi="Times New Roman"/>
                  <w:iCs/>
                </w:rPr>
                <w:delText xml:space="preserve"> координацию движений, ловкость. </w:delText>
              </w:r>
              <w:r w:rsidRPr="007F7CBB" w:rsidDel="00C353A6">
                <w:rPr>
                  <w:rFonts w:ascii="Times New Roman" w:hAnsi="Times New Roman"/>
                  <w:iCs/>
                </w:rPr>
                <w:delText>П/и «Золотые ворота». Цель: развивать быстроту реакции на сигнал, умение согласовы</w:delText>
              </w:r>
              <w:r w:rsidDel="00C353A6">
                <w:rPr>
                  <w:rFonts w:ascii="Times New Roman" w:hAnsi="Times New Roman"/>
                  <w:iCs/>
                </w:rPr>
                <w:delText>вать свои действия с партнерами</w:delText>
              </w:r>
              <w:r w:rsidRPr="007F7CBB" w:rsidDel="00C353A6">
                <w:rPr>
                  <w:rFonts w:ascii="Times New Roman" w:hAnsi="Times New Roman"/>
                  <w:iCs/>
                </w:rPr>
                <w:delText xml:space="preserve"> </w:delText>
              </w:r>
            </w:del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Cs/>
              </w:rPr>
            </w:pPr>
            <w:r w:rsidRPr="00946D14">
              <w:rPr>
                <w:rFonts w:ascii="Times New Roman" w:hAnsi="Times New Roman"/>
                <w:iCs/>
              </w:rPr>
              <w:lastRenderedPageBreak/>
              <w:t xml:space="preserve">Индивидуальная работа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подгр</w:t>
            </w:r>
            <w:proofErr w:type="gramStart"/>
            <w:r w:rsidRPr="00946D14">
              <w:rPr>
                <w:rFonts w:ascii="Times New Roman" w:hAnsi="Times New Roman"/>
                <w:iCs/>
              </w:rPr>
              <w:t>.д</w:t>
            </w:r>
            <w:proofErr w:type="spellEnd"/>
            <w:proofErr w:type="gramEnd"/>
            <w:r w:rsidRPr="00946D14">
              <w:rPr>
                <w:rFonts w:ascii="Times New Roman" w:hAnsi="Times New Roman"/>
                <w:iCs/>
              </w:rPr>
              <w:t xml:space="preserve">: </w:t>
            </w:r>
            <w:r w:rsidRPr="00946D14">
              <w:t xml:space="preserve"> </w:t>
            </w:r>
            <w:r w:rsidRPr="00946D14">
              <w:rPr>
                <w:rFonts w:ascii="Times New Roman" w:hAnsi="Times New Roman"/>
                <w:bCs/>
              </w:rPr>
              <w:t xml:space="preserve">Прыжки вверх с места. Цель: развивать </w:t>
            </w:r>
            <w:r w:rsidRPr="00946D14">
              <w:rPr>
                <w:rFonts w:ascii="Times New Roman" w:hAnsi="Times New Roman"/>
                <w:bCs/>
              </w:rPr>
              <w:lastRenderedPageBreak/>
              <w:t>умение концентрировать усилие, сочетая силу с быстротой.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C353A6">
            <w:pPr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lastRenderedPageBreak/>
              <w:t xml:space="preserve">Самостоятельная деятельность детей. </w:t>
            </w:r>
            <w:r w:rsidRPr="00946D14">
              <w:t xml:space="preserve"> </w:t>
            </w:r>
            <w:r>
              <w:t xml:space="preserve">  </w:t>
            </w:r>
            <w:r w:rsidRPr="00C51BE4">
              <w:rPr>
                <w:rFonts w:ascii="Times New Roman" w:hAnsi="Times New Roman"/>
              </w:rPr>
              <w:t xml:space="preserve">Труд. </w:t>
            </w:r>
            <w:del w:id="116" w:author="1" w:date="2023-05-30T11:05:00Z">
              <w:r w:rsidRPr="00C51BE4" w:rsidDel="00C353A6">
                <w:rPr>
                  <w:rFonts w:ascii="Times New Roman" w:hAnsi="Times New Roman"/>
                </w:rPr>
                <w:delText>Работа граблями и метлой. Цель: учить видеть результат своего труда.</w:delText>
              </w:r>
            </w:del>
            <w:ins w:id="117" w:author="1" w:date="2023-05-30T11:15:00Z">
              <w:r w:rsidR="00940A5B">
                <w:rPr>
                  <w:rFonts w:ascii="Times New Roman" w:hAnsi="Times New Roman"/>
                </w:rPr>
                <w:t>В</w:t>
              </w:r>
            </w:ins>
            <w:ins w:id="118" w:author="1" w:date="2023-05-30T11:05:00Z">
              <w:r w:rsidR="00C353A6">
                <w:rPr>
                  <w:rFonts w:ascii="Times New Roman" w:hAnsi="Times New Roman"/>
                </w:rPr>
                <w:t>ысадка рассады</w:t>
              </w:r>
            </w:ins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rPr>
          <w:trHeight w:val="686"/>
        </w:trPr>
        <w:tc>
          <w:tcPr>
            <w:tcW w:w="1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lastRenderedPageBreak/>
              <w:t>Режимные моменты:</w:t>
            </w:r>
          </w:p>
        </w:tc>
        <w:tc>
          <w:tcPr>
            <w:tcW w:w="39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  <w:iCs/>
              </w:rPr>
            </w:pPr>
            <w:del w:id="119" w:author="1" w:date="2023-05-30T11:07:00Z">
              <w:r w:rsidRPr="00D769B7" w:rsidDel="00C353A6">
                <w:rPr>
                  <w:rFonts w:ascii="Times New Roman" w:hAnsi="Times New Roman"/>
                  <w:iCs/>
                </w:rPr>
                <w:delText>Чтение Л.</w:delText>
              </w:r>
              <w:r w:rsidDel="00C353A6">
                <w:rPr>
                  <w:rFonts w:ascii="Times New Roman" w:hAnsi="Times New Roman"/>
                  <w:iCs/>
                </w:rPr>
                <w:delText xml:space="preserve"> </w:delText>
              </w:r>
              <w:r w:rsidRPr="00D769B7" w:rsidDel="00C353A6">
                <w:rPr>
                  <w:rFonts w:ascii="Times New Roman" w:hAnsi="Times New Roman"/>
                  <w:iCs/>
                </w:rPr>
                <w:delText>Кассиля «Памятник советскому солдату» Ц</w:delText>
              </w:r>
              <w:r w:rsidDel="00C353A6">
                <w:rPr>
                  <w:rFonts w:ascii="Times New Roman" w:hAnsi="Times New Roman"/>
                  <w:iCs/>
                </w:rPr>
                <w:delText>ель</w:delText>
              </w:r>
              <w:r w:rsidRPr="00D769B7" w:rsidDel="00C353A6">
                <w:rPr>
                  <w:rFonts w:ascii="Times New Roman" w:hAnsi="Times New Roman"/>
                  <w:iCs/>
                </w:rPr>
                <w:delText>: расширение представлений о празднике.</w:delText>
              </w:r>
            </w:del>
            <w:ins w:id="120" w:author="1" w:date="2023-05-30T11:07:00Z">
              <w:r w:rsidR="00C353A6">
                <w:rPr>
                  <w:rFonts w:ascii="Times New Roman" w:hAnsi="Times New Roman"/>
                  <w:iCs/>
                </w:rPr>
                <w:t>Слушание П.И. Чайковского «Вальс цветов</w:t>
              </w:r>
            </w:ins>
            <w:ins w:id="121" w:author="1" w:date="2023-05-30T11:08:00Z">
              <w:r w:rsidR="00C353A6">
                <w:rPr>
                  <w:rFonts w:ascii="Times New Roman" w:hAnsi="Times New Roman"/>
                  <w:iCs/>
                </w:rPr>
                <w:t>»</w:t>
              </w:r>
            </w:ins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both"/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погр</w:t>
            </w:r>
            <w:proofErr w:type="gramStart"/>
            <w:r w:rsidRPr="00946D14">
              <w:rPr>
                <w:rFonts w:ascii="Times New Roman" w:hAnsi="Times New Roman"/>
                <w:iCs/>
              </w:rPr>
              <w:t>.д</w:t>
            </w:r>
            <w:proofErr w:type="spellEnd"/>
            <w:proofErr w:type="gramEnd"/>
            <w:r w:rsidRPr="00946D14">
              <w:rPr>
                <w:rFonts w:ascii="Times New Roman" w:hAnsi="Times New Roman"/>
                <w:iCs/>
              </w:rPr>
              <w:t>:</w:t>
            </w:r>
            <w:r w:rsidRPr="00946D14">
              <w:rPr>
                <w:iCs/>
              </w:rPr>
              <w:t xml:space="preserve"> </w:t>
            </w:r>
            <w:ins w:id="122" w:author="1" w:date="2023-05-30T11:08:00Z">
              <w:r w:rsidR="00C353A6" w:rsidRPr="00C353A6">
                <w:rPr>
                  <w:rFonts w:ascii="Times New Roman" w:hAnsi="Times New Roman"/>
                  <w:iCs/>
                </w:rPr>
                <w:t>повторить стихи и песни к выпускному утреннику</w:t>
              </w:r>
            </w:ins>
            <w:del w:id="123" w:author="1" w:date="2023-05-30T11:08:00Z">
              <w:r w:rsidRPr="00C51BE4" w:rsidDel="00C353A6">
                <w:rPr>
                  <w:rFonts w:ascii="Times New Roman" w:hAnsi="Times New Roman"/>
                  <w:iCs/>
                </w:rPr>
                <w:delText xml:space="preserve">продолжать </w:delText>
              </w:r>
              <w:r w:rsidRPr="00946D14" w:rsidDel="00C353A6">
                <w:rPr>
                  <w:rFonts w:ascii="Times New Roman" w:hAnsi="Times New Roman"/>
                </w:rPr>
                <w:delText>формировать привычку бережно относиться к личным вещам, поддерживать стремление помогать товарищам.</w:delText>
              </w:r>
            </w:del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</w:tbl>
    <w:p w:rsidR="00F370F9" w:rsidRPr="00946D14" w:rsidRDefault="00F370F9" w:rsidP="00F370F9">
      <w:pPr>
        <w:spacing w:after="160" w:line="252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1"/>
        <w:tblpPr w:leftFromText="180" w:rightFromText="180" w:vertAnchor="text" w:horzAnchor="margin" w:tblpXSpec="center" w:tblpY="75"/>
        <w:tblW w:w="15492" w:type="dxa"/>
        <w:tblLook w:val="04A0" w:firstRow="1" w:lastRow="0" w:firstColumn="1" w:lastColumn="0" w:noHBand="0" w:noVBand="1"/>
      </w:tblPr>
      <w:tblGrid>
        <w:gridCol w:w="1979"/>
        <w:gridCol w:w="4243"/>
        <w:gridCol w:w="3746"/>
        <w:gridCol w:w="3108"/>
        <w:gridCol w:w="2416"/>
      </w:tblGrid>
      <w:tr w:rsidR="00F370F9" w:rsidRPr="00946D14" w:rsidTr="00F370F9">
        <w:tc>
          <w:tcPr>
            <w:tcW w:w="130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2 половина дня </w:t>
            </w:r>
          </w:p>
        </w:tc>
        <w:tc>
          <w:tcPr>
            <w:tcW w:w="2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Воспитательная работа</w:t>
            </w:r>
          </w:p>
        </w:tc>
      </w:tr>
      <w:tr w:rsidR="00F370F9" w:rsidRPr="00946D14" w:rsidTr="00F370F9"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Режимные моменты:</w:t>
            </w:r>
          </w:p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9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>Постепенный подъём. Комплекс гимнастики после сна №</w:t>
            </w:r>
            <w:ins w:id="124" w:author="1" w:date="2023-05-30T11:11:00Z">
              <w:r w:rsidR="00940A5B">
                <w:rPr>
                  <w:rFonts w:ascii="Times New Roman" w:hAnsi="Times New Roman"/>
                  <w:iCs/>
                </w:rPr>
                <w:t xml:space="preserve"> 2</w:t>
              </w:r>
            </w:ins>
            <w:r w:rsidRPr="00946D14">
              <w:rPr>
                <w:rFonts w:ascii="Times New Roman" w:hAnsi="Times New Roman"/>
                <w:iCs/>
              </w:rPr>
              <w:t xml:space="preserve"> </w:t>
            </w:r>
            <w:del w:id="125" w:author="1" w:date="2023-05-30T11:08:00Z">
              <w:r w:rsidDel="00C353A6">
                <w:rPr>
                  <w:rFonts w:ascii="Times New Roman" w:hAnsi="Times New Roman"/>
                  <w:iCs/>
                </w:rPr>
                <w:delText>1</w:delText>
              </w:r>
            </w:del>
            <w:r w:rsidRPr="00946D14">
              <w:rPr>
                <w:rFonts w:ascii="Times New Roman" w:hAnsi="Times New Roman"/>
                <w:iCs/>
              </w:rPr>
              <w:t>.</w:t>
            </w:r>
            <w:r w:rsidRPr="00946D14">
              <w:rPr>
                <w:iCs/>
              </w:rPr>
              <w:t xml:space="preserve"> </w:t>
            </w:r>
            <w:r w:rsidRPr="00946D14">
              <w:rPr>
                <w:rFonts w:ascii="Times New Roman" w:hAnsi="Times New Roman"/>
                <w:iCs/>
              </w:rPr>
              <w:t>Цель: Создание хорошего настроения. Совершенствовать умения в использовании полотенца.</w:t>
            </w:r>
          </w:p>
        </w:tc>
        <w:tc>
          <w:tcPr>
            <w:tcW w:w="31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Cs/>
              </w:rPr>
            </w:pPr>
            <w:r w:rsidRPr="00BF2B8A">
              <w:rPr>
                <w:rFonts w:ascii="Times New Roman" w:hAnsi="Times New Roman"/>
                <w:iCs/>
              </w:rPr>
              <w:t xml:space="preserve">Индивидуальная работа: </w:t>
            </w:r>
            <w:ins w:id="126" w:author="1" w:date="2023-05-30T11:08:00Z">
              <w:r w:rsidR="00C353A6" w:rsidRPr="00C353A6">
                <w:rPr>
                  <w:rFonts w:ascii="Times New Roman" w:hAnsi="Times New Roman"/>
                  <w:iCs/>
                </w:rPr>
                <w:t>повторить стихи и песни к выпускному утреннику</w:t>
              </w:r>
            </w:ins>
            <w:del w:id="127" w:author="1" w:date="2023-05-30T11:08:00Z">
              <w:r w:rsidRPr="00BF2B8A" w:rsidDel="00C353A6">
                <w:rPr>
                  <w:rFonts w:ascii="Times New Roman" w:hAnsi="Times New Roman"/>
                  <w:iCs/>
                </w:rPr>
                <w:delText>повторение песни «Шли солдаты на войну»  (подгруппа детей).</w:delText>
              </w:r>
            </w:del>
          </w:p>
        </w:tc>
        <w:tc>
          <w:tcPr>
            <w:tcW w:w="241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70F9" w:rsidRPr="00C03A6E" w:rsidRDefault="00F370F9" w:rsidP="00F370F9">
            <w:pPr>
              <w:rPr>
                <w:rFonts w:ascii="Times New Roman" w:hAnsi="Times New Roman"/>
              </w:rPr>
            </w:pPr>
            <w:del w:id="128" w:author="1" w:date="2023-05-30T11:11:00Z">
              <w:r w:rsidDel="00940A5B">
                <w:rPr>
                  <w:rFonts w:ascii="Times New Roman" w:hAnsi="Times New Roman"/>
                </w:rPr>
                <w:delText>Участие в акции «Красная гвоздика»</w:delText>
              </w:r>
            </w:del>
          </w:p>
        </w:tc>
      </w:tr>
      <w:tr w:rsidR="00F370F9" w:rsidRPr="00946D14" w:rsidTr="00F370F9">
        <w:tc>
          <w:tcPr>
            <w:tcW w:w="1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Полдник.  </w:t>
            </w:r>
            <w:r w:rsidRPr="00946D14">
              <w:rPr>
                <w:rFonts w:ascii="Times New Roman" w:hAnsi="Times New Roman"/>
                <w:iCs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/>
                <w:iCs/>
              </w:rPr>
              <w:t>подгр</w:t>
            </w:r>
            <w:proofErr w:type="gramStart"/>
            <w:r>
              <w:rPr>
                <w:rFonts w:ascii="Times New Roman" w:hAnsi="Times New Roman"/>
                <w:iCs/>
              </w:rPr>
              <w:t>.д</w:t>
            </w:r>
            <w:proofErr w:type="spellEnd"/>
            <w:proofErr w:type="gramEnd"/>
            <w:r w:rsidRPr="00946D14">
              <w:rPr>
                <w:rFonts w:ascii="Times New Roman" w:hAnsi="Times New Roman"/>
                <w:iCs/>
              </w:rPr>
              <w:t xml:space="preserve">: </w:t>
            </w:r>
            <w:r w:rsidRPr="00946D14">
              <w:rPr>
                <w:rFonts w:ascii="Times New Roman" w:hAnsi="Times New Roman"/>
              </w:rPr>
              <w:t xml:space="preserve"> закреплять правила поведения за столом во время  приема пищи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F370F9" w:rsidRPr="00946D14" w:rsidTr="00F370F9">
        <w:tc>
          <w:tcPr>
            <w:tcW w:w="1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F370F9" w:rsidRPr="00946D14" w:rsidTr="00F370F9">
        <w:trPr>
          <w:trHeight w:val="1110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FD" w:rsidRDefault="003803FD" w:rsidP="00C353A6">
            <w:pPr>
              <w:jc w:val="both"/>
              <w:rPr>
                <w:ins w:id="129" w:author="1" w:date="2023-05-30T11:21:00Z"/>
                <w:rFonts w:ascii="Times New Roman" w:hAnsi="Times New Roman"/>
                <w:iCs/>
              </w:rPr>
            </w:pPr>
            <w:ins w:id="130" w:author="1" w:date="2023-05-30T11:19:00Z">
              <w:r>
                <w:rPr>
                  <w:rFonts w:ascii="Times New Roman" w:hAnsi="Times New Roman"/>
                  <w:iCs/>
                </w:rPr>
                <w:t xml:space="preserve">Чтение </w:t>
              </w:r>
              <w:proofErr w:type="spellStart"/>
              <w:r>
                <w:rPr>
                  <w:rFonts w:ascii="Times New Roman" w:hAnsi="Times New Roman"/>
                  <w:iCs/>
                </w:rPr>
                <w:t>рнс</w:t>
              </w:r>
              <w:proofErr w:type="spellEnd"/>
              <w:r>
                <w:rPr>
                  <w:rFonts w:ascii="Times New Roman" w:hAnsi="Times New Roman"/>
                  <w:iCs/>
                </w:rPr>
                <w:t xml:space="preserve"> « Волк и козлята</w:t>
              </w:r>
            </w:ins>
            <w:ins w:id="131" w:author="1" w:date="2023-05-30T11:20:00Z">
              <w:r>
                <w:rPr>
                  <w:rFonts w:ascii="Times New Roman" w:hAnsi="Times New Roman"/>
                  <w:iCs/>
                </w:rPr>
                <w:t>» Цель: вспомнить знакомую сказку. Показ настольного театра по сказке. Д/И «Узнай знакомую сказку»</w:t>
              </w:r>
            </w:ins>
            <w:ins w:id="132" w:author="1" w:date="2023-05-30T11:21:00Z">
              <w:r>
                <w:rPr>
                  <w:rFonts w:ascii="Times New Roman" w:hAnsi="Times New Roman"/>
                  <w:iCs/>
                </w:rPr>
                <w:t xml:space="preserve"> Цель: вспомнить названия знакомых </w:t>
              </w:r>
              <w:proofErr w:type="spellStart"/>
              <w:r>
                <w:rPr>
                  <w:rFonts w:ascii="Times New Roman" w:hAnsi="Times New Roman"/>
                  <w:iCs/>
                </w:rPr>
                <w:t>рнс</w:t>
              </w:r>
              <w:proofErr w:type="spellEnd"/>
              <w:r>
                <w:rPr>
                  <w:rFonts w:ascii="Times New Roman" w:hAnsi="Times New Roman"/>
                  <w:iCs/>
                </w:rPr>
                <w:t>.</w:t>
              </w:r>
            </w:ins>
          </w:p>
          <w:p w:rsidR="00F370F9" w:rsidRPr="00946D14" w:rsidRDefault="003803FD" w:rsidP="003803FD">
            <w:pPr>
              <w:jc w:val="both"/>
              <w:rPr>
                <w:rFonts w:ascii="Times New Roman" w:hAnsi="Times New Roman"/>
                <w:iCs/>
              </w:rPr>
            </w:pPr>
            <w:proofErr w:type="gramStart"/>
            <w:ins w:id="133" w:author="1" w:date="2023-05-30T11:23:00Z">
              <w:r>
                <w:rPr>
                  <w:rFonts w:ascii="Times New Roman" w:hAnsi="Times New Roman"/>
                  <w:iCs/>
                </w:rPr>
                <w:t>П</w:t>
              </w:r>
              <w:proofErr w:type="gramEnd"/>
              <w:r>
                <w:rPr>
                  <w:rFonts w:ascii="Times New Roman" w:hAnsi="Times New Roman"/>
                  <w:iCs/>
                </w:rPr>
                <w:t>/И</w:t>
              </w:r>
            </w:ins>
            <w:ins w:id="134" w:author="1" w:date="2023-05-30T11:21:00Z">
              <w:r>
                <w:rPr>
                  <w:rFonts w:ascii="Times New Roman" w:hAnsi="Times New Roman"/>
                  <w:iCs/>
                </w:rPr>
                <w:t xml:space="preserve"> по желанию детей.</w:t>
              </w:r>
            </w:ins>
            <w:del w:id="135" w:author="1" w:date="2023-05-30T11:07:00Z">
              <w:r w:rsidR="00F370F9" w:rsidRPr="00D769B7" w:rsidDel="00C353A6">
                <w:rPr>
                  <w:rFonts w:ascii="Times New Roman" w:hAnsi="Times New Roman"/>
                  <w:iCs/>
                </w:rPr>
                <w:delText>Беседа «Памятники воинской славы» поговорить, у каких памятников дети были с родителями.</w:delText>
              </w:r>
              <w:r w:rsidR="00F370F9" w:rsidDel="00C353A6">
                <w:rPr>
                  <w:rFonts w:ascii="Times New Roman" w:hAnsi="Times New Roman"/>
                  <w:iCs/>
                </w:rPr>
                <w:delText xml:space="preserve"> </w:delText>
              </w:r>
              <w:r w:rsidR="00F370F9" w:rsidRPr="00D24A39" w:rsidDel="00C353A6">
                <w:rPr>
                  <w:rFonts w:ascii="Times New Roman" w:hAnsi="Times New Roman"/>
                  <w:iCs/>
                </w:rPr>
                <w:delText>Д/И "Кому, что нужно для службы". Цель: Закрепление родов войск, их назначение, вид деятельности. Оригами «Солдатский треугольник». Цель: учить детей складыванию ори</w:delText>
              </w:r>
              <w:r w:rsidR="00F370F9" w:rsidDel="00C353A6">
                <w:rPr>
                  <w:rFonts w:ascii="Times New Roman" w:hAnsi="Times New Roman"/>
                  <w:iCs/>
                </w:rPr>
                <w:delText>гами «солдатского треугольника».</w:delText>
              </w:r>
            </w:del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</w:t>
            </w:r>
            <w:ins w:id="136" w:author="1" w:date="2023-05-30T11:22:00Z">
              <w:r w:rsidR="003803FD" w:rsidRPr="003803FD">
                <w:rPr>
                  <w:rFonts w:ascii="Times New Roman" w:hAnsi="Times New Roman"/>
                  <w:iCs/>
                </w:rPr>
                <w:t>повторить стихи и песни к выпускному утреннику</w:t>
              </w:r>
            </w:ins>
            <w:del w:id="137" w:author="1" w:date="2023-05-30T11:22:00Z">
              <w:r w:rsidRPr="00946D14" w:rsidDel="003803FD">
                <w:rPr>
                  <w:rFonts w:ascii="Times New Roman" w:hAnsi="Times New Roman"/>
                  <w:iCs/>
                </w:rPr>
                <w:delText xml:space="preserve">с Михаилом И. </w:delText>
              </w:r>
              <w:r w:rsidRPr="00946D14" w:rsidDel="003803FD">
                <w:delText xml:space="preserve">  </w:delText>
              </w:r>
              <w:r w:rsidRPr="00946D14" w:rsidDel="003803FD">
                <w:rPr>
                  <w:rFonts w:ascii="Times New Roman" w:hAnsi="Times New Roman"/>
                  <w:iCs/>
                </w:rPr>
                <w:delText>«Из чего, что сделана посуда?» Цель: активизация словаря и расширение знаний об окружающем.</w:delText>
              </w:r>
            </w:del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>Создать условия для игр, учитывая интересы детей.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F370F9" w:rsidRPr="00946D14" w:rsidTr="00F370F9">
        <w:trPr>
          <w:trHeight w:val="234"/>
        </w:trPr>
        <w:tc>
          <w:tcPr>
            <w:tcW w:w="1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b/>
                <w:iCs/>
              </w:rPr>
              <w:t>Вечерний круг</w:t>
            </w:r>
            <w:r w:rsidRPr="00946D14">
              <w:rPr>
                <w:rFonts w:ascii="Times New Roman" w:hAnsi="Times New Roman"/>
                <w:iCs/>
              </w:rPr>
              <w:t xml:space="preserve"> (рефлексия дня) </w:t>
            </w:r>
            <w:proofErr w:type="gramStart"/>
            <w:r w:rsidRPr="00C21FCD">
              <w:rPr>
                <w:rFonts w:ascii="Times New Roman" w:hAnsi="Times New Roman"/>
                <w:iCs/>
              </w:rPr>
              <w:t>-о</w:t>
            </w:r>
            <w:proofErr w:type="gramEnd"/>
            <w:r w:rsidRPr="00C21FCD">
              <w:rPr>
                <w:rFonts w:ascii="Times New Roman" w:hAnsi="Times New Roman"/>
                <w:iCs/>
              </w:rPr>
              <w:t>бсуждения с детьми наиболее важных моментов прошедшего дня.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F370F9" w:rsidRPr="00946D14" w:rsidTr="00F370F9"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10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Cs/>
              </w:rPr>
            </w:pPr>
            <w:r w:rsidRPr="00C51BE4">
              <w:rPr>
                <w:rFonts w:ascii="Times New Roman" w:hAnsi="Times New Roman"/>
                <w:bCs/>
              </w:rPr>
              <w:t xml:space="preserve">Наблюдение за </w:t>
            </w:r>
            <w:ins w:id="138" w:author="1" w:date="2023-05-30T11:22:00Z">
              <w:r w:rsidR="003803FD">
                <w:rPr>
                  <w:rFonts w:ascii="Times New Roman" w:hAnsi="Times New Roman"/>
                  <w:bCs/>
                </w:rPr>
                <w:t>самокатом</w:t>
              </w:r>
            </w:ins>
            <w:del w:id="139" w:author="1" w:date="2023-05-30T11:22:00Z">
              <w:r w:rsidRPr="00C51BE4" w:rsidDel="003803FD">
                <w:rPr>
                  <w:rFonts w:ascii="Times New Roman" w:hAnsi="Times New Roman"/>
                  <w:bCs/>
                </w:rPr>
                <w:delText>велосипедом</w:delText>
              </w:r>
            </w:del>
            <w:r w:rsidRPr="00C51BE4">
              <w:rPr>
                <w:rFonts w:ascii="Times New Roman" w:hAnsi="Times New Roman"/>
                <w:bCs/>
              </w:rPr>
              <w:t xml:space="preserve">. Цель: закреплять </w:t>
            </w:r>
            <w:r>
              <w:rPr>
                <w:rFonts w:ascii="Times New Roman" w:hAnsi="Times New Roman"/>
                <w:bCs/>
              </w:rPr>
              <w:t xml:space="preserve">знания о назначении </w:t>
            </w:r>
            <w:ins w:id="140" w:author="1" w:date="2023-05-30T11:22:00Z">
              <w:r w:rsidR="003803FD">
                <w:rPr>
                  <w:rFonts w:ascii="Times New Roman" w:hAnsi="Times New Roman"/>
                  <w:bCs/>
                </w:rPr>
                <w:t>самоката</w:t>
              </w:r>
            </w:ins>
            <w:del w:id="141" w:author="1" w:date="2023-05-30T11:22:00Z">
              <w:r w:rsidDel="003803FD">
                <w:rPr>
                  <w:rFonts w:ascii="Times New Roman" w:hAnsi="Times New Roman"/>
                  <w:bCs/>
                </w:rPr>
                <w:delText>велосипеда</w:delText>
              </w:r>
            </w:del>
            <w:r>
              <w:rPr>
                <w:rFonts w:ascii="Times New Roman" w:hAnsi="Times New Roman"/>
                <w:bCs/>
              </w:rPr>
              <w:t xml:space="preserve">. </w:t>
            </w:r>
            <w:r w:rsidRPr="00C51BE4">
              <w:rPr>
                <w:rFonts w:ascii="Times New Roman" w:hAnsi="Times New Roman"/>
                <w:bCs/>
              </w:rPr>
              <w:t xml:space="preserve"> Д/и «Четыре стихии». Цель: развитие внимания, координации слуховог</w:t>
            </w:r>
            <w:r>
              <w:rPr>
                <w:rFonts w:ascii="Times New Roman" w:hAnsi="Times New Roman"/>
                <w:bCs/>
              </w:rPr>
              <w:t xml:space="preserve">о и двигательного анализаторов. </w:t>
            </w:r>
            <w:r w:rsidRPr="00C51BE4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C51BE4">
              <w:rPr>
                <w:rFonts w:ascii="Times New Roman" w:hAnsi="Times New Roman"/>
                <w:bCs/>
              </w:rPr>
              <w:t>П</w:t>
            </w:r>
            <w:proofErr w:type="gramEnd"/>
            <w:r w:rsidRPr="00C51BE4">
              <w:rPr>
                <w:rFonts w:ascii="Times New Roman" w:hAnsi="Times New Roman"/>
                <w:bCs/>
              </w:rPr>
              <w:t xml:space="preserve">/и «Медведь и пчелы». Цель: развивать умение действовать по сигналу, правильно залазить на лесенку, имитировать действия персонажей. </w:t>
            </w:r>
            <w:r w:rsidRPr="00946D14">
              <w:rPr>
                <w:rFonts w:ascii="Times New Roman" w:hAnsi="Times New Roman"/>
                <w:bCs/>
              </w:rPr>
              <w:t>Самостоятельная игровая деятельность по интересам детей.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F370F9" w:rsidRPr="00946D14" w:rsidTr="00F370F9">
        <w:tc>
          <w:tcPr>
            <w:tcW w:w="1307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940A5B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Примерные ожидаемые образовательные результаты: </w:t>
            </w:r>
            <w:r w:rsidRPr="00946D14">
              <w:rPr>
                <w:rFonts w:ascii="Times New Roman" w:hAnsi="Times New Roman"/>
                <w:bCs/>
              </w:rPr>
              <w:t xml:space="preserve">знают </w:t>
            </w:r>
            <w:r>
              <w:t xml:space="preserve"> </w:t>
            </w:r>
            <w:del w:id="142" w:author="1" w:date="2023-05-30T11:14:00Z">
              <w:r w:rsidRPr="00D769B7" w:rsidDel="00940A5B">
                <w:rPr>
                  <w:rFonts w:ascii="Times New Roman" w:hAnsi="Times New Roman"/>
                  <w:bCs/>
                </w:rPr>
                <w:delText>о том, как наш народ защищал свою Родину в годы Великой Отечественной войны.</w:delText>
              </w:r>
            </w:del>
            <w:ins w:id="143" w:author="1" w:date="2023-05-30T11:14:00Z">
              <w:r w:rsidR="00940A5B">
                <w:rPr>
                  <w:rFonts w:ascii="Times New Roman" w:hAnsi="Times New Roman"/>
                  <w:bCs/>
                </w:rPr>
                <w:t>и называют цветы.</w:t>
              </w:r>
            </w:ins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F370F9" w:rsidRPr="00946D14" w:rsidTr="00F370F9">
        <w:tc>
          <w:tcPr>
            <w:tcW w:w="1307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Взаимодействие с родителями (социальными партнерами): </w:t>
            </w:r>
            <w:ins w:id="144" w:author="1" w:date="2023-05-30T11:14:00Z">
              <w:r w:rsidR="00940A5B">
                <w:t xml:space="preserve"> </w:t>
              </w:r>
              <w:r w:rsidR="00940A5B" w:rsidRPr="00940A5B">
                <w:rPr>
                  <w:rFonts w:ascii="Times New Roman" w:hAnsi="Times New Roman"/>
                </w:rPr>
                <w:t>Индивидуальные беседы по запросам родителей.</w:t>
              </w:r>
            </w:ins>
            <w:del w:id="145" w:author="1" w:date="2023-05-30T11:14:00Z">
              <w:r w:rsidDel="00940A5B">
                <w:rPr>
                  <w:rFonts w:ascii="Times New Roman" w:hAnsi="Times New Roman"/>
                </w:rPr>
                <w:delText>Организовать участие в акциях «Красная гвоздика», «Рисуем Победу», «Окна Победы», «Свеча памяти».</w:delText>
              </w:r>
            </w:del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</w:p>
        </w:tc>
      </w:tr>
    </w:tbl>
    <w:p w:rsidR="00F370F9" w:rsidRDefault="00F370F9" w:rsidP="00F370F9"/>
    <w:p w:rsidR="00F370F9" w:rsidRDefault="00F370F9" w:rsidP="00F370F9">
      <w:pPr>
        <w:rPr>
          <w:ins w:id="146" w:author="1" w:date="2023-05-30T11:14:00Z"/>
        </w:rPr>
      </w:pPr>
    </w:p>
    <w:p w:rsidR="00940A5B" w:rsidRDefault="00940A5B" w:rsidP="00F370F9">
      <w:pPr>
        <w:rPr>
          <w:ins w:id="147" w:author="1" w:date="2023-05-30T11:14:00Z"/>
        </w:rPr>
      </w:pPr>
    </w:p>
    <w:p w:rsidR="00940A5B" w:rsidRDefault="00940A5B" w:rsidP="00F370F9"/>
    <w:p w:rsidR="001E4578" w:rsidRDefault="001E4578" w:rsidP="00F370F9"/>
    <w:p w:rsidR="00F370F9" w:rsidRPr="00946D14" w:rsidRDefault="00F370F9" w:rsidP="00F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6D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Календарный план работы </w:t>
      </w: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подготовительной к школе группе</w:t>
      </w:r>
      <w:r w:rsidRPr="00946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46D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«Подсолнушек»</w:t>
      </w:r>
    </w:p>
    <w:p w:rsidR="001E4578" w:rsidRPr="00BF636F" w:rsidRDefault="001E4578" w:rsidP="002030C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F636F">
        <w:rPr>
          <w:rFonts w:ascii="Times New Roman" w:eastAsia="Times New Roman" w:hAnsi="Times New Roman" w:cs="Times New Roman"/>
          <w:lang w:eastAsia="ar-SA"/>
        </w:rPr>
        <w:t>с «</w:t>
      </w:r>
      <w:r>
        <w:rPr>
          <w:rFonts w:ascii="Times New Roman" w:eastAsia="Times New Roman" w:hAnsi="Times New Roman" w:cs="Times New Roman"/>
          <w:lang w:eastAsia="ar-SA"/>
        </w:rPr>
        <w:t>10</w:t>
      </w:r>
      <w:r w:rsidRPr="00BF636F">
        <w:rPr>
          <w:rFonts w:ascii="Times New Roman" w:eastAsia="Times New Roman" w:hAnsi="Times New Roman" w:cs="Times New Roman"/>
          <w:lang w:eastAsia="ar-SA"/>
        </w:rPr>
        <w:t>» мая 2023г по «</w:t>
      </w:r>
      <w:r>
        <w:rPr>
          <w:rFonts w:ascii="Times New Roman" w:eastAsia="Times New Roman" w:hAnsi="Times New Roman" w:cs="Times New Roman"/>
          <w:lang w:eastAsia="ar-SA"/>
        </w:rPr>
        <w:t>12</w:t>
      </w:r>
      <w:r w:rsidRPr="00BF636F">
        <w:rPr>
          <w:rFonts w:ascii="Times New Roman" w:eastAsia="Times New Roman" w:hAnsi="Times New Roman" w:cs="Times New Roman"/>
          <w:lang w:eastAsia="ar-SA"/>
        </w:rPr>
        <w:t>» мая 2023 г.</w:t>
      </w:r>
    </w:p>
    <w:p w:rsidR="001E4578" w:rsidRPr="00BF636F" w:rsidRDefault="001E4578" w:rsidP="00203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3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Тема недели: </w:t>
      </w:r>
      <w:r w:rsidRPr="00F370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Цветущая весна</w:t>
      </w:r>
    </w:p>
    <w:p w:rsidR="001E4578" w:rsidRPr="00946D14" w:rsidRDefault="001E4578" w:rsidP="001E4578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6D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Pr="00F370F9">
        <w:rPr>
          <w:rFonts w:ascii="Times New Roman" w:hAnsi="Times New Roman"/>
          <w:iCs/>
        </w:rPr>
        <w:t>расширять представления детей о многообразии цветущих растений и их значении в природе.</w:t>
      </w:r>
    </w:p>
    <w:tbl>
      <w:tblPr>
        <w:tblStyle w:val="1"/>
        <w:tblpPr w:leftFromText="180" w:rightFromText="180" w:vertAnchor="text" w:horzAnchor="margin" w:tblpXSpec="center" w:tblpY="258"/>
        <w:tblW w:w="15300" w:type="dxa"/>
        <w:tblLayout w:type="fixed"/>
        <w:tblLook w:val="04A0" w:firstRow="1" w:lastRow="0" w:firstColumn="1" w:lastColumn="0" w:noHBand="0" w:noVBand="1"/>
      </w:tblPr>
      <w:tblGrid>
        <w:gridCol w:w="1959"/>
        <w:gridCol w:w="3984"/>
        <w:gridCol w:w="2976"/>
        <w:gridCol w:w="3971"/>
        <w:gridCol w:w="2410"/>
      </w:tblGrid>
      <w:tr w:rsidR="00F370F9" w:rsidRPr="00946D14" w:rsidTr="00F370F9">
        <w:tc>
          <w:tcPr>
            <w:tcW w:w="128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Месяц: </w:t>
            </w:r>
            <w:r>
              <w:rPr>
                <w:rFonts w:ascii="Times New Roman" w:hAnsi="Times New Roman"/>
                <w:b/>
              </w:rPr>
              <w:t>Май</w:t>
            </w:r>
          </w:p>
          <w:p w:rsidR="00F370F9" w:rsidRPr="00946D14" w:rsidRDefault="00F370F9" w:rsidP="001E4578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Число: </w:t>
            </w:r>
            <w:r w:rsidR="001E457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tabs>
                <w:tab w:val="left" w:pos="675"/>
              </w:tabs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Воспитательная работа</w:t>
            </w:r>
          </w:p>
        </w:tc>
      </w:tr>
      <w:tr w:rsidR="00F370F9" w:rsidRPr="00946D14" w:rsidTr="00F370F9">
        <w:tc>
          <w:tcPr>
            <w:tcW w:w="1288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1 половина дня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/>
        </w:tc>
      </w:tr>
      <w:tr w:rsidR="00F370F9" w:rsidRPr="00946D14" w:rsidTr="00F370F9">
        <w:tc>
          <w:tcPr>
            <w:tcW w:w="19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Режимные моменты:</w:t>
            </w:r>
          </w:p>
          <w:p w:rsidR="00F370F9" w:rsidRPr="00946D14" w:rsidRDefault="00F370F9" w:rsidP="00F370F9">
            <w:pPr>
              <w:jc w:val="center"/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>Утренний приём,</w:t>
            </w:r>
          </w:p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</w:rPr>
              <w:t>Время до утренней гимнастики</w:t>
            </w:r>
          </w:p>
        </w:tc>
        <w:tc>
          <w:tcPr>
            <w:tcW w:w="109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rPr>
          <w:trHeight w:val="1540"/>
        </w:trPr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Default="00F370F9" w:rsidP="00940A5B">
            <w:pPr>
              <w:jc w:val="both"/>
              <w:rPr>
                <w:rFonts w:ascii="Times New Roman" w:hAnsi="Times New Roman"/>
                <w:iCs/>
              </w:rPr>
            </w:pPr>
            <w:del w:id="148" w:author="1" w:date="2023-05-30T11:17:00Z">
              <w:r w:rsidDel="00940A5B">
                <w:rPr>
                  <w:rFonts w:ascii="Times New Roman" w:hAnsi="Times New Roman"/>
                  <w:iCs/>
                </w:rPr>
                <w:delText xml:space="preserve"> </w:delText>
              </w:r>
              <w:r w:rsidDel="00940A5B">
                <w:delText xml:space="preserve"> </w:delText>
              </w:r>
            </w:del>
            <w:ins w:id="149" w:author="1" w:date="2023-05-30T11:17:00Z">
              <w:r w:rsidR="00940A5B" w:rsidRPr="00940A5B">
                <w:rPr>
                  <w:rFonts w:ascii="Times New Roman" w:hAnsi="Times New Roman"/>
                  <w:rPrChange w:id="150" w:author="1" w:date="2023-05-30T11:17:00Z">
                    <w:rPr/>
                  </w:rPrChange>
                </w:rPr>
                <w:t xml:space="preserve">Беседа </w:t>
              </w:r>
              <w:r w:rsidR="00940A5B">
                <w:t xml:space="preserve"> </w:t>
              </w:r>
              <w:r w:rsidR="00940A5B">
                <w:rPr>
                  <w:rFonts w:ascii="Times New Roman" w:hAnsi="Times New Roman"/>
                  <w:iCs/>
                </w:rPr>
                <w:t xml:space="preserve">«Мои добрые поступки» </w:t>
              </w:r>
              <w:r w:rsidR="00940A5B" w:rsidRPr="00940A5B">
                <w:rPr>
                  <w:rFonts w:ascii="Times New Roman" w:hAnsi="Times New Roman"/>
                  <w:iCs/>
                </w:rPr>
                <w:t>Цель: углубить представление детей о доброте как о ценном, неотъемлемом качестве человека.</w:t>
              </w:r>
              <w:r w:rsidR="00940A5B">
                <w:rPr>
                  <w:rFonts w:ascii="Times New Roman" w:hAnsi="Times New Roman"/>
                  <w:iCs/>
                </w:rPr>
                <w:t xml:space="preserve"> </w:t>
              </w:r>
            </w:ins>
            <w:del w:id="151" w:author="1" w:date="2023-05-30T11:17:00Z">
              <w:r w:rsidRPr="00576D2C" w:rsidDel="00940A5B">
                <w:rPr>
                  <w:rFonts w:ascii="Times New Roman" w:hAnsi="Times New Roman"/>
                  <w:iCs/>
                </w:rPr>
                <w:delText>Рассказ воспитателя "Дети и война". Цель: формировать чувство гордости за подвиги</w:delText>
              </w:r>
              <w:r w:rsidDel="00940A5B">
                <w:rPr>
                  <w:rFonts w:ascii="Times New Roman" w:hAnsi="Times New Roman"/>
                  <w:iCs/>
                </w:rPr>
                <w:delText xml:space="preserve"> детей во время ВОВ</w:delText>
              </w:r>
              <w:r w:rsidRPr="00576D2C" w:rsidDel="00940A5B">
                <w:rPr>
                  <w:rFonts w:ascii="Times New Roman" w:hAnsi="Times New Roman"/>
                  <w:iCs/>
                </w:rPr>
                <w:delText>.</w:delText>
              </w:r>
              <w:r w:rsidDel="00940A5B">
                <w:rPr>
                  <w:rFonts w:ascii="Times New Roman" w:hAnsi="Times New Roman"/>
                  <w:iCs/>
                </w:rPr>
                <w:delText xml:space="preserve"> </w:delText>
              </w:r>
            </w:del>
            <w:r w:rsidRPr="00576D2C">
              <w:rPr>
                <w:rFonts w:ascii="Times New Roman" w:hAnsi="Times New Roman"/>
                <w:iCs/>
              </w:rPr>
              <w:t xml:space="preserve">Рассматривание </w:t>
            </w:r>
            <w:del w:id="152" w:author="1" w:date="2023-05-30T11:17:00Z">
              <w:r w:rsidRPr="00576D2C" w:rsidDel="00940A5B">
                <w:rPr>
                  <w:rFonts w:ascii="Times New Roman" w:hAnsi="Times New Roman"/>
                  <w:iCs/>
                </w:rPr>
                <w:delText xml:space="preserve">открыток </w:delText>
              </w:r>
            </w:del>
            <w:ins w:id="153" w:author="1" w:date="2023-05-30T11:17:00Z">
              <w:r w:rsidR="00940A5B">
                <w:rPr>
                  <w:rFonts w:ascii="Times New Roman" w:hAnsi="Times New Roman"/>
                  <w:iCs/>
                </w:rPr>
                <w:t>альбома</w:t>
              </w:r>
              <w:r w:rsidR="00940A5B" w:rsidRPr="00576D2C">
                <w:rPr>
                  <w:rFonts w:ascii="Times New Roman" w:hAnsi="Times New Roman"/>
                  <w:iCs/>
                </w:rPr>
                <w:t xml:space="preserve"> </w:t>
              </w:r>
            </w:ins>
            <w:del w:id="154" w:author="1" w:date="2023-05-30T11:17:00Z">
              <w:r w:rsidRPr="00576D2C" w:rsidDel="00940A5B">
                <w:rPr>
                  <w:rFonts w:ascii="Times New Roman" w:hAnsi="Times New Roman"/>
                  <w:iCs/>
                </w:rPr>
                <w:delText>ко Дню Победы</w:delText>
              </w:r>
            </w:del>
            <w:ins w:id="155" w:author="1" w:date="2023-05-30T11:17:00Z">
              <w:r w:rsidR="00940A5B">
                <w:rPr>
                  <w:rFonts w:ascii="Times New Roman" w:hAnsi="Times New Roman"/>
                  <w:iCs/>
                </w:rPr>
                <w:t>«Цветы»</w:t>
              </w:r>
            </w:ins>
            <w:r w:rsidRPr="00576D2C">
              <w:rPr>
                <w:rFonts w:ascii="Times New Roman" w:hAnsi="Times New Roman"/>
                <w:iCs/>
              </w:rPr>
              <w:t xml:space="preserve"> – </w:t>
            </w:r>
            <w:del w:id="156" w:author="1" w:date="2023-05-30T11:18:00Z">
              <w:r w:rsidRPr="00576D2C" w:rsidDel="00940A5B">
                <w:rPr>
                  <w:rFonts w:ascii="Times New Roman" w:hAnsi="Times New Roman"/>
                  <w:iCs/>
                </w:rPr>
                <w:delText>вызвать интерес к празднику.</w:delText>
              </w:r>
            </w:del>
            <w:ins w:id="157" w:author="1" w:date="2023-05-30T11:18:00Z">
              <w:r w:rsidR="003803FD">
                <w:rPr>
                  <w:rFonts w:ascii="Times New Roman" w:hAnsi="Times New Roman"/>
                  <w:iCs/>
                </w:rPr>
                <w:t>учить классифицировать цветы</w:t>
              </w:r>
              <w:r w:rsidR="00940A5B">
                <w:rPr>
                  <w:rFonts w:ascii="Times New Roman" w:hAnsi="Times New Roman"/>
                  <w:iCs/>
                </w:rPr>
                <w:t>:</w:t>
              </w:r>
            </w:ins>
            <w:ins w:id="158" w:author="1" w:date="2023-05-30T11:19:00Z">
              <w:r w:rsidR="003803FD">
                <w:rPr>
                  <w:rFonts w:ascii="Times New Roman" w:hAnsi="Times New Roman"/>
                  <w:iCs/>
                </w:rPr>
                <w:t xml:space="preserve"> </w:t>
              </w:r>
            </w:ins>
            <w:ins w:id="159" w:author="1" w:date="2023-05-30T11:18:00Z">
              <w:r w:rsidR="003803FD">
                <w:rPr>
                  <w:rFonts w:ascii="Times New Roman" w:hAnsi="Times New Roman"/>
                  <w:iCs/>
                </w:rPr>
                <w:t>садовые</w:t>
              </w:r>
            </w:ins>
            <w:ins w:id="160" w:author="1" w:date="2023-05-30T11:19:00Z">
              <w:r w:rsidR="003803FD">
                <w:rPr>
                  <w:rFonts w:ascii="Times New Roman" w:hAnsi="Times New Roman"/>
                  <w:iCs/>
                </w:rPr>
                <w:t>, комнатные, луговые… Настольные</w:t>
              </w:r>
            </w:ins>
          </w:p>
          <w:p w:rsidR="00F370F9" w:rsidRPr="00946D14" w:rsidRDefault="00F370F9" w:rsidP="00F370F9">
            <w:pPr>
              <w:jc w:val="both"/>
              <w:rPr>
                <w:rFonts w:ascii="Times New Roman" w:hAnsi="Times New Roman"/>
                <w:iCs/>
              </w:rPr>
            </w:pPr>
            <w:del w:id="161" w:author="1" w:date="2023-05-30T11:19:00Z">
              <w:r w:rsidDel="003803FD">
                <w:rPr>
                  <w:rFonts w:ascii="Times New Roman" w:hAnsi="Times New Roman"/>
                  <w:iCs/>
                </w:rPr>
                <w:delText xml:space="preserve">Настольные </w:delText>
              </w:r>
            </w:del>
            <w:r>
              <w:rPr>
                <w:rFonts w:ascii="Times New Roman" w:hAnsi="Times New Roman"/>
                <w:iCs/>
              </w:rPr>
              <w:t>игры по желанию детей.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both"/>
              <w:rPr>
                <w:rFonts w:ascii="Times New Roman" w:hAnsi="Times New Roman"/>
                <w:iCs/>
              </w:rPr>
            </w:pPr>
            <w:r w:rsidRPr="00BF2B8A">
              <w:rPr>
                <w:rFonts w:ascii="Times New Roman" w:hAnsi="Times New Roman"/>
                <w:iCs/>
              </w:rPr>
              <w:t xml:space="preserve">Индивидуальная работа: </w:t>
            </w:r>
            <w:ins w:id="162" w:author="1" w:date="2023-05-30T11:23:00Z">
              <w:r w:rsidR="003803FD" w:rsidRPr="003803FD">
                <w:rPr>
                  <w:rFonts w:ascii="Times New Roman" w:hAnsi="Times New Roman"/>
                  <w:iCs/>
                </w:rPr>
                <w:t>повторить стихи и песни к выпускному утреннику</w:t>
              </w:r>
            </w:ins>
            <w:del w:id="163" w:author="1" w:date="2023-05-30T11:23:00Z">
              <w:r w:rsidRPr="00BF2B8A" w:rsidDel="003803FD">
                <w:rPr>
                  <w:rFonts w:ascii="Times New Roman" w:hAnsi="Times New Roman"/>
                  <w:iCs/>
                </w:rPr>
                <w:delText>повторение песни «Шли солдаты на войну»  (подгруппа детей).</w:delText>
              </w:r>
            </w:del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both"/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>Самостоятельная деятельность детей.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del w:id="164" w:author="1" w:date="2023-05-30T11:23:00Z">
              <w:r w:rsidRPr="00C51BE4" w:rsidDel="003803FD">
                <w:rPr>
                  <w:rFonts w:ascii="Times New Roman" w:hAnsi="Times New Roman"/>
                </w:rPr>
                <w:delText>Ручной труд в книжном уголке (ремонт книги альбомов.) с группой малоактивных детей.</w:delText>
              </w:r>
            </w:del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rPr>
          <w:trHeight w:val="253"/>
        </w:trPr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3803FD">
            <w:pPr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b/>
              </w:rPr>
              <w:t xml:space="preserve">Утренняя гимнастика, </w:t>
            </w:r>
            <w:r w:rsidRPr="00946D14">
              <w:rPr>
                <w:rFonts w:ascii="Times New Roman" w:hAnsi="Times New Roman"/>
                <w:iCs/>
              </w:rPr>
              <w:t xml:space="preserve">комплекс № </w:t>
            </w:r>
            <w:del w:id="165" w:author="1" w:date="2023-05-30T11:25:00Z">
              <w:r w:rsidDel="003803FD">
                <w:rPr>
                  <w:rFonts w:ascii="Times New Roman" w:hAnsi="Times New Roman"/>
                  <w:iCs/>
                </w:rPr>
                <w:delText>1</w:delText>
              </w:r>
            </w:del>
            <w:ins w:id="166" w:author="1" w:date="2023-05-30T11:25:00Z">
              <w:r w:rsidR="003803FD">
                <w:rPr>
                  <w:rFonts w:ascii="Times New Roman" w:hAnsi="Times New Roman"/>
                  <w:iCs/>
                </w:rPr>
                <w:t>2</w:t>
              </w:r>
            </w:ins>
            <w:r w:rsidRPr="00946D14">
              <w:rPr>
                <w:rFonts w:ascii="Times New Roman" w:hAnsi="Times New Roman"/>
                <w:iCs/>
              </w:rPr>
              <w:t>.</w:t>
            </w:r>
            <w:r w:rsidRPr="00946D14">
              <w:rPr>
                <w:rFonts w:ascii="Times New Roman" w:hAnsi="Times New Roman"/>
                <w:i/>
              </w:rPr>
              <w:t xml:space="preserve"> </w:t>
            </w:r>
            <w:r w:rsidRPr="00946D14">
              <w:rPr>
                <w:rFonts w:ascii="Times New Roman" w:hAnsi="Times New Roman"/>
                <w:iCs/>
              </w:rPr>
              <w:t>Индивидуальная работа:</w:t>
            </w:r>
            <w:r>
              <w:rPr>
                <w:rFonts w:ascii="Times New Roman" w:hAnsi="Times New Roman"/>
                <w:iCs/>
              </w:rPr>
              <w:t xml:space="preserve"> </w:t>
            </w:r>
            <w:del w:id="167" w:author="1" w:date="2023-05-30T11:24:00Z">
              <w:r w:rsidDel="003803FD">
                <w:rPr>
                  <w:rFonts w:ascii="Times New Roman" w:hAnsi="Times New Roman"/>
                  <w:iCs/>
                </w:rPr>
                <w:delText>продолжать</w:delText>
              </w:r>
              <w:r w:rsidRPr="00946D14" w:rsidDel="003803FD">
                <w:rPr>
                  <w:rFonts w:ascii="Times New Roman" w:hAnsi="Times New Roman"/>
                  <w:i/>
                </w:rPr>
                <w:delText xml:space="preserve"> </w:delText>
              </w:r>
              <w:r w:rsidRPr="00946D14" w:rsidDel="003803FD">
                <w:delText xml:space="preserve"> </w:delText>
              </w:r>
              <w:r w:rsidRPr="00946D14" w:rsidDel="003803FD">
                <w:rPr>
                  <w:rFonts w:ascii="Times New Roman" w:hAnsi="Times New Roman"/>
                  <w:iCs/>
                </w:rPr>
                <w:delText>упражнять в ходьбе на пятках, руки за головой с подгр.</w:delText>
              </w:r>
            </w:del>
            <w:ins w:id="168" w:author="1" w:date="2023-05-30T11:24:00Z">
              <w:r w:rsidR="003803FD">
                <w:rPr>
                  <w:rFonts w:ascii="Times New Roman" w:hAnsi="Times New Roman"/>
                  <w:iCs/>
                </w:rPr>
                <w:t>продолжать учить детей делать подскоки.</w:t>
              </w:r>
            </w:ins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3803FD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Завтрак. </w:t>
            </w:r>
            <w:proofErr w:type="spellStart"/>
            <w:r>
              <w:rPr>
                <w:rFonts w:ascii="Times New Roman" w:hAnsi="Times New Roman"/>
              </w:rPr>
              <w:t>Инд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r w:rsidRPr="00576D2C">
              <w:rPr>
                <w:rFonts w:ascii="Times New Roman" w:hAnsi="Times New Roman"/>
              </w:rPr>
              <w:t xml:space="preserve"> </w:t>
            </w:r>
            <w:proofErr w:type="spellStart"/>
            <w:r w:rsidRPr="00576D2C">
              <w:rPr>
                <w:rFonts w:ascii="Times New Roman" w:hAnsi="Times New Roman"/>
              </w:rPr>
              <w:t>подгр.д</w:t>
            </w:r>
            <w:proofErr w:type="spellEnd"/>
            <w:r w:rsidRPr="00576D2C">
              <w:rPr>
                <w:rFonts w:ascii="Times New Roman" w:hAnsi="Times New Roman"/>
              </w:rPr>
              <w:t xml:space="preserve">. </w:t>
            </w:r>
            <w:ins w:id="169" w:author="1" w:date="2023-05-30T11:24:00Z">
              <w:r w:rsidR="003803FD">
                <w:rPr>
                  <w:rFonts w:ascii="Times New Roman" w:hAnsi="Times New Roman"/>
                  <w:bCs/>
                </w:rPr>
                <w:t xml:space="preserve">закрепить умение </w:t>
              </w:r>
            </w:ins>
            <w:del w:id="170" w:author="1" w:date="2023-05-30T11:24:00Z">
              <w:r w:rsidRPr="00576D2C" w:rsidDel="003803FD">
                <w:rPr>
                  <w:rFonts w:ascii="Times New Roman" w:hAnsi="Times New Roman"/>
                </w:rPr>
                <w:delText>Продолжать</w:delText>
              </w:r>
              <w:r w:rsidRPr="00946D14" w:rsidDel="003803FD">
                <w:delText xml:space="preserve"> </w:delText>
              </w:r>
              <w:r w:rsidRPr="00946D14" w:rsidDel="003803FD">
                <w:rPr>
                  <w:rFonts w:ascii="Times New Roman" w:hAnsi="Times New Roman"/>
                  <w:bCs/>
                </w:rPr>
                <w:delText xml:space="preserve">учить </w:delText>
              </w:r>
            </w:del>
            <w:r w:rsidRPr="00946D14">
              <w:rPr>
                <w:rFonts w:ascii="Times New Roman" w:hAnsi="Times New Roman"/>
                <w:bCs/>
              </w:rPr>
              <w:t>дежурных организовывать действия оста</w:t>
            </w:r>
            <w:r>
              <w:rPr>
                <w:rFonts w:ascii="Times New Roman" w:hAnsi="Times New Roman"/>
                <w:bCs/>
              </w:rPr>
              <w:t>льных детей по самообслуживанию.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c>
          <w:tcPr>
            <w:tcW w:w="128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  <w:r w:rsidRPr="00946D14">
              <w:rPr>
                <w:rFonts w:ascii="Times New Roman" w:hAnsi="Times New Roman"/>
                <w:b/>
              </w:rPr>
              <w:t xml:space="preserve">Утренний круг </w:t>
            </w:r>
            <w:r w:rsidRPr="00946D14">
              <w:rPr>
                <w:rFonts w:ascii="Times New Roman" w:hAnsi="Times New Roman"/>
                <w:i/>
              </w:rPr>
              <w:t>(планирование дня</w:t>
            </w:r>
            <w:r w:rsidRPr="00946D14">
              <w:rPr>
                <w:rFonts w:ascii="Times New Roman" w:hAnsi="Times New Roman"/>
                <w:iCs/>
              </w:rPr>
              <w:t xml:space="preserve">) </w:t>
            </w:r>
            <w:r w:rsidRPr="00C21FCD">
              <w:rPr>
                <w:rFonts w:ascii="Times New Roman" w:hAnsi="Times New Roman"/>
                <w:iCs/>
              </w:rPr>
              <w:t xml:space="preserve"> беседа по теме дня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rPr>
          <w:trHeight w:val="1052"/>
        </w:trPr>
        <w:tc>
          <w:tcPr>
            <w:tcW w:w="1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Организованная</w:t>
            </w:r>
          </w:p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695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E4578" w:rsidRPr="001E4578" w:rsidRDefault="00F370F9" w:rsidP="001E4578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1. Математическое развитие. </w:t>
            </w:r>
            <w:r w:rsidR="001E4578">
              <w:t xml:space="preserve"> </w:t>
            </w:r>
            <w:r w:rsidR="001E4578" w:rsidRPr="001E4578">
              <w:rPr>
                <w:rFonts w:ascii="Times New Roman" w:hAnsi="Times New Roman"/>
                <w:iCs/>
              </w:rPr>
              <w:t>Занятие 4.</w:t>
            </w:r>
          </w:p>
          <w:p w:rsidR="001E4578" w:rsidRDefault="001E4578" w:rsidP="001E4578">
            <w:pPr>
              <w:jc w:val="both"/>
              <w:rPr>
                <w:rFonts w:ascii="Times New Roman" w:hAnsi="Times New Roman"/>
                <w:iCs/>
              </w:rPr>
            </w:pPr>
            <w:r w:rsidRPr="001E4578">
              <w:rPr>
                <w:rFonts w:ascii="Times New Roman" w:hAnsi="Times New Roman"/>
                <w:iCs/>
              </w:rPr>
              <w:t>Цель: Закрепить умение составлять и решать задачи на сложение. Упражнять в умении ориентироваться на листе бумаги в клетку. Развивать умение создавать сложные по форме предметы из отд</w:t>
            </w:r>
            <w:r>
              <w:rPr>
                <w:rFonts w:ascii="Times New Roman" w:hAnsi="Times New Roman"/>
                <w:iCs/>
              </w:rPr>
              <w:t xml:space="preserve">ельных частей по представлению. </w:t>
            </w:r>
            <w:r w:rsidRPr="001E4578">
              <w:rPr>
                <w:rFonts w:ascii="Times New Roman" w:hAnsi="Times New Roman"/>
                <w:iCs/>
              </w:rPr>
              <w:t xml:space="preserve">Развивать внимание, память, логическое мышление. </w:t>
            </w:r>
          </w:p>
          <w:p w:rsidR="00F370F9" w:rsidRPr="001E4578" w:rsidRDefault="00F370F9" w:rsidP="001E4578">
            <w:pPr>
              <w:jc w:val="both"/>
              <w:rPr>
                <w:rFonts w:ascii="Times New Roman" w:hAnsi="Times New Roman"/>
                <w:iCs/>
              </w:rPr>
            </w:pPr>
            <w:r w:rsidRPr="00F92099">
              <w:rPr>
                <w:rFonts w:ascii="Times New Roman" w:hAnsi="Times New Roman"/>
                <w:b/>
                <w:iCs/>
              </w:rPr>
              <w:t xml:space="preserve">2. Логопедия </w:t>
            </w:r>
          </w:p>
          <w:p w:rsidR="00F370F9" w:rsidRPr="00F92099" w:rsidRDefault="00F370F9" w:rsidP="00F370F9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F92099">
              <w:rPr>
                <w:rFonts w:ascii="Times New Roman" w:hAnsi="Times New Roman"/>
                <w:iCs/>
              </w:rPr>
              <w:t>По плану специалиста</w:t>
            </w:r>
            <w:r w:rsidRPr="00F92099">
              <w:rPr>
                <w:rFonts w:ascii="Times New Roman" w:hAnsi="Times New Roman"/>
                <w:b/>
                <w:iCs/>
              </w:rPr>
              <w:t>.</w:t>
            </w:r>
          </w:p>
          <w:p w:rsidR="00F370F9" w:rsidRPr="00361319" w:rsidRDefault="00F370F9" w:rsidP="00F370F9">
            <w:pPr>
              <w:jc w:val="both"/>
              <w:rPr>
                <w:rFonts w:ascii="Times New Roman" w:hAnsi="Times New Roman"/>
                <w:b/>
              </w:rPr>
            </w:pPr>
            <w:r w:rsidRPr="00F92099">
              <w:rPr>
                <w:rFonts w:ascii="Times New Roman" w:hAnsi="Times New Roman"/>
                <w:b/>
                <w:iCs/>
              </w:rPr>
              <w:t xml:space="preserve">3. Физическая культура. </w:t>
            </w:r>
            <w:r w:rsidRPr="00F92099">
              <w:rPr>
                <w:rFonts w:ascii="Times New Roman" w:hAnsi="Times New Roman"/>
                <w:iCs/>
              </w:rPr>
              <w:t>По плану специалиста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>Индивидуальная работа:</w:t>
            </w:r>
          </w:p>
          <w:p w:rsidR="00F370F9" w:rsidRPr="00946D14" w:rsidRDefault="00F370F9" w:rsidP="00F370F9">
            <w:pPr>
              <w:rPr>
                <w:rFonts w:ascii="Times New Roman" w:hAnsi="Times New Roman"/>
                <w:bCs/>
              </w:rPr>
            </w:pPr>
            <w:r w:rsidRPr="00946D14">
              <w:rPr>
                <w:rFonts w:ascii="Times New Roman" w:hAnsi="Times New Roman"/>
                <w:bCs/>
              </w:rPr>
              <w:t>1.</w:t>
            </w:r>
            <w:r>
              <w:rPr>
                <w:rFonts w:ascii="Times New Roman" w:hAnsi="Times New Roman"/>
                <w:bCs/>
              </w:rPr>
              <w:t xml:space="preserve">Закрепить </w:t>
            </w:r>
            <w:r w:rsidR="001E4578">
              <w:rPr>
                <w:rFonts w:ascii="Times New Roman" w:hAnsi="Times New Roman"/>
                <w:bCs/>
              </w:rPr>
              <w:t xml:space="preserve">умение ориентироваться на листе бумаги в клетку с </w:t>
            </w:r>
            <w:proofErr w:type="spellStart"/>
            <w:r w:rsidR="001E4578">
              <w:rPr>
                <w:rFonts w:ascii="Times New Roman" w:hAnsi="Times New Roman"/>
                <w:bCs/>
              </w:rPr>
              <w:t>Аидой</w:t>
            </w:r>
            <w:proofErr w:type="spellEnd"/>
            <w:r w:rsidR="001E4578">
              <w:rPr>
                <w:rFonts w:ascii="Times New Roman" w:hAnsi="Times New Roman"/>
                <w:bCs/>
              </w:rPr>
              <w:t xml:space="preserve"> А.</w:t>
            </w:r>
          </w:p>
          <w:p w:rsidR="00F370F9" w:rsidRPr="00946D14" w:rsidRDefault="00F370F9" w:rsidP="00F370F9">
            <w:pPr>
              <w:rPr>
                <w:rFonts w:ascii="Times New Roman" w:hAnsi="Times New Roman"/>
                <w:bCs/>
              </w:rPr>
            </w:pPr>
            <w:r w:rsidRPr="00946D14">
              <w:rPr>
                <w:rFonts w:ascii="Times New Roman" w:hAnsi="Times New Roman"/>
                <w:bCs/>
              </w:rPr>
              <w:t>2.По плану специалиста</w:t>
            </w:r>
          </w:p>
          <w:p w:rsidR="00F370F9" w:rsidRPr="00946D14" w:rsidRDefault="00F370F9" w:rsidP="00F370F9">
            <w:pPr>
              <w:ind w:left="28"/>
              <w:contextualSpacing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Cs/>
              </w:rPr>
              <w:t>3</w:t>
            </w:r>
            <w:proofErr w:type="gramStart"/>
            <w:r w:rsidRPr="00946D14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FE37AD">
              <w:rPr>
                <w:rFonts w:ascii="Times New Roman" w:hAnsi="Times New Roman"/>
                <w:bCs/>
              </w:rPr>
              <w:t>П</w:t>
            </w:r>
            <w:proofErr w:type="gramEnd"/>
            <w:r w:rsidRPr="00FE37AD">
              <w:rPr>
                <w:rFonts w:ascii="Times New Roman" w:hAnsi="Times New Roman"/>
                <w:bCs/>
              </w:rPr>
              <w:t>о плану специалиста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c>
          <w:tcPr>
            <w:tcW w:w="195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0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30CB" w:rsidRPr="002030CB" w:rsidRDefault="002030CB" w:rsidP="002030CB">
            <w:pPr>
              <w:rPr>
                <w:ins w:id="171" w:author="1" w:date="2023-05-30T11:29:00Z"/>
                <w:rFonts w:ascii="Times New Roman" w:hAnsi="Times New Roman"/>
                <w:iCs/>
              </w:rPr>
            </w:pPr>
            <w:ins w:id="172" w:author="1" w:date="2023-05-30T11:29:00Z">
              <w:r w:rsidRPr="002030CB">
                <w:rPr>
                  <w:rFonts w:ascii="Times New Roman" w:hAnsi="Times New Roman"/>
                  <w:iCs/>
                </w:rPr>
                <w:t>Наблюдение за птицами – закреплять представления детей о перелётных птицах</w:t>
              </w:r>
            </w:ins>
            <w:del w:id="173" w:author="1" w:date="2023-05-30T11:29:00Z">
              <w:r w:rsidR="00F370F9" w:rsidDel="002030CB">
                <w:rPr>
                  <w:rFonts w:ascii="Times New Roman" w:hAnsi="Times New Roman"/>
                  <w:iCs/>
                </w:rPr>
                <w:delText xml:space="preserve">Целевая прогулка к мемориалу «Вечный огонь»: возложение цветов к памятнику, «Минута молчания», участие в акции «Знамя Победы». Цель: </w:delText>
              </w:r>
              <w:r w:rsidR="00F370F9" w:rsidDel="002030CB">
                <w:delText xml:space="preserve"> </w:delText>
              </w:r>
              <w:r w:rsidR="00F370F9" w:rsidRPr="00BF2B8A" w:rsidDel="002030CB">
                <w:rPr>
                  <w:rFonts w:ascii="Times New Roman" w:hAnsi="Times New Roman"/>
                  <w:iCs/>
                </w:rPr>
                <w:delText>воспитывать традиции преемственности поколений, уважение к защитникам Отечества</w:delText>
              </w:r>
              <w:r w:rsidR="00F370F9" w:rsidDel="002030CB">
                <w:rPr>
                  <w:rFonts w:ascii="Times New Roman" w:hAnsi="Times New Roman"/>
                  <w:iCs/>
                </w:rPr>
                <w:delText xml:space="preserve">. П/и «Воздушная тревога» Цель: продолжать учить действовать по </w:delText>
              </w:r>
            </w:del>
            <w:ins w:id="174" w:author="1" w:date="2023-05-30T11:29:00Z">
              <w:r>
                <w:rPr>
                  <w:rFonts w:ascii="Times New Roman" w:hAnsi="Times New Roman"/>
                  <w:iCs/>
                </w:rPr>
                <w:t>.</w:t>
              </w:r>
              <w:r>
                <w:t xml:space="preserve"> </w:t>
              </w:r>
              <w:proofErr w:type="gramStart"/>
              <w:r w:rsidRPr="002030CB">
                <w:rPr>
                  <w:rFonts w:ascii="Times New Roman" w:hAnsi="Times New Roman"/>
                  <w:iCs/>
                </w:rPr>
                <w:t>П</w:t>
              </w:r>
              <w:proofErr w:type="gramEnd"/>
              <w:r w:rsidRPr="002030CB">
                <w:rPr>
                  <w:rFonts w:ascii="Times New Roman" w:hAnsi="Times New Roman"/>
                  <w:iCs/>
                </w:rPr>
                <w:t>/и: «Быстрей по местам» - развивать ловкость, умение действовать по си</w:t>
              </w:r>
              <w:r w:rsidRPr="002030CB">
                <w:rPr>
                  <w:rFonts w:ascii="Times New Roman" w:hAnsi="Times New Roman"/>
                  <w:iCs/>
                </w:rPr>
                <w:t>гналу, повышать интерес к игре.</w:t>
              </w:r>
            </w:ins>
          </w:p>
          <w:p w:rsidR="00F370F9" w:rsidRPr="00946D14" w:rsidRDefault="002030CB" w:rsidP="002030CB">
            <w:pPr>
              <w:rPr>
                <w:rFonts w:ascii="Times New Roman" w:hAnsi="Times New Roman"/>
                <w:iCs/>
              </w:rPr>
            </w:pPr>
            <w:proofErr w:type="gramStart"/>
            <w:ins w:id="175" w:author="1" w:date="2023-05-30T11:29:00Z">
              <w:r w:rsidRPr="002030CB">
                <w:rPr>
                  <w:rFonts w:ascii="Times New Roman" w:hAnsi="Times New Roman"/>
                  <w:iCs/>
                </w:rPr>
                <w:t>П</w:t>
              </w:r>
              <w:proofErr w:type="gramEnd"/>
              <w:r w:rsidRPr="002030CB">
                <w:rPr>
                  <w:rFonts w:ascii="Times New Roman" w:hAnsi="Times New Roman"/>
                  <w:iCs/>
                </w:rPr>
                <w:t>/и: «Попади в цель» - упражнять детей в метании. Развитие глазомера, координации движений.</w:t>
              </w:r>
            </w:ins>
            <w:del w:id="176" w:author="1" w:date="2023-05-30T11:29:00Z">
              <w:r w:rsidR="00F370F9" w:rsidDel="002030CB">
                <w:rPr>
                  <w:rFonts w:ascii="Times New Roman" w:hAnsi="Times New Roman"/>
                  <w:iCs/>
                </w:rPr>
                <w:delText>звуковому сигналу.</w:delText>
              </w:r>
            </w:del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Cs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подгр</w:t>
            </w:r>
            <w:proofErr w:type="gramStart"/>
            <w:r w:rsidRPr="00946D14">
              <w:rPr>
                <w:rFonts w:ascii="Times New Roman" w:hAnsi="Times New Roman"/>
                <w:iCs/>
              </w:rPr>
              <w:t>.д</w:t>
            </w:r>
            <w:proofErr w:type="spellEnd"/>
            <w:proofErr w:type="gramEnd"/>
            <w:r w:rsidRPr="00946D14">
              <w:rPr>
                <w:rFonts w:ascii="Times New Roman" w:hAnsi="Times New Roman"/>
                <w:iCs/>
              </w:rPr>
              <w:t xml:space="preserve">: </w:t>
            </w:r>
            <w:r w:rsidRPr="00946D14">
              <w:t xml:space="preserve"> </w:t>
            </w:r>
            <w:r>
              <w:t xml:space="preserve"> </w:t>
            </w:r>
            <w:r w:rsidRPr="00C51BE4">
              <w:rPr>
                <w:rFonts w:ascii="Times New Roman" w:hAnsi="Times New Roman"/>
                <w:bCs/>
              </w:rPr>
              <w:t>Метание в цель левой и правой рукой.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BA71AB" w:rsidRDefault="00F370F9" w:rsidP="00F370F9">
            <w:pPr>
              <w:rPr>
                <w:rFonts w:ascii="Times New Roman" w:hAnsi="Times New Roman"/>
              </w:rPr>
            </w:pPr>
            <w:r w:rsidRPr="00946D14">
              <w:rPr>
                <w:rFonts w:ascii="Times New Roman" w:hAnsi="Times New Roman"/>
              </w:rPr>
              <w:t xml:space="preserve">Самостоятельная деятельность детей. </w:t>
            </w:r>
            <w:r w:rsidRPr="00946D14">
              <w:t xml:space="preserve"> </w:t>
            </w:r>
            <w:r>
              <w:t xml:space="preserve"> </w:t>
            </w:r>
            <w:r w:rsidRPr="00BA71AB">
              <w:rPr>
                <w:rFonts w:ascii="Times New Roman" w:hAnsi="Times New Roman"/>
              </w:rPr>
              <w:t>Трудовая деятельность</w:t>
            </w:r>
          </w:p>
          <w:p w:rsidR="00F370F9" w:rsidRPr="00946D14" w:rsidRDefault="00F370F9" w:rsidP="00F370F9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  <w:tr w:rsidR="00F370F9" w:rsidRPr="00946D14" w:rsidTr="00F370F9">
        <w:trPr>
          <w:trHeight w:val="686"/>
        </w:trPr>
        <w:tc>
          <w:tcPr>
            <w:tcW w:w="1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lastRenderedPageBreak/>
              <w:t>Режимные моменты:</w:t>
            </w:r>
          </w:p>
        </w:tc>
        <w:tc>
          <w:tcPr>
            <w:tcW w:w="39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3803FD" w:rsidP="00F370F9">
            <w:pPr>
              <w:rPr>
                <w:rFonts w:ascii="Times New Roman" w:hAnsi="Times New Roman"/>
                <w:b/>
                <w:iCs/>
              </w:rPr>
            </w:pPr>
            <w:ins w:id="177" w:author="1" w:date="2023-05-30T11:26:00Z">
              <w:r>
                <w:rPr>
                  <w:rFonts w:ascii="Times New Roman" w:hAnsi="Times New Roman"/>
                  <w:iCs/>
                </w:rPr>
                <w:t>Отгадывание загадок о цветах.</w:t>
              </w:r>
            </w:ins>
            <w:del w:id="178" w:author="1" w:date="2023-05-30T11:26:00Z">
              <w:r w:rsidR="00F370F9" w:rsidRPr="00576D2C" w:rsidDel="003803FD">
                <w:rPr>
                  <w:rFonts w:ascii="Times New Roman" w:hAnsi="Times New Roman"/>
                  <w:iCs/>
                </w:rPr>
                <w:delText>Чтение художественной литературы Е. Благининой «Почему ты шинель бережешь?».</w:delText>
              </w:r>
              <w:r w:rsidR="00F370F9" w:rsidRPr="00D769B7" w:rsidDel="003803FD">
                <w:rPr>
                  <w:rFonts w:ascii="Times New Roman" w:hAnsi="Times New Roman"/>
                  <w:iCs/>
                </w:rPr>
                <w:delText xml:space="preserve"> Ц</w:delText>
              </w:r>
              <w:r w:rsidR="00F370F9" w:rsidDel="003803FD">
                <w:rPr>
                  <w:rFonts w:ascii="Times New Roman" w:hAnsi="Times New Roman"/>
                  <w:iCs/>
                </w:rPr>
                <w:delText>ель</w:delText>
              </w:r>
              <w:r w:rsidR="00F370F9" w:rsidRPr="00D769B7" w:rsidDel="003803FD">
                <w:rPr>
                  <w:rFonts w:ascii="Times New Roman" w:hAnsi="Times New Roman"/>
                  <w:iCs/>
                </w:rPr>
                <w:delText>: расширение представлений о празднике</w:delText>
              </w:r>
            </w:del>
            <w:del w:id="179" w:author="1" w:date="2023-05-30T11:25:00Z">
              <w:r w:rsidR="00F370F9" w:rsidRPr="00D769B7" w:rsidDel="003803FD">
                <w:rPr>
                  <w:rFonts w:ascii="Times New Roman" w:hAnsi="Times New Roman"/>
                  <w:iCs/>
                </w:rPr>
                <w:delText>.</w:delText>
              </w:r>
            </w:del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both"/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с </w:t>
            </w:r>
            <w:proofErr w:type="spellStart"/>
            <w:r w:rsidRPr="00946D14">
              <w:rPr>
                <w:rFonts w:ascii="Times New Roman" w:hAnsi="Times New Roman"/>
                <w:iCs/>
              </w:rPr>
              <w:t>погр</w:t>
            </w:r>
            <w:proofErr w:type="gramStart"/>
            <w:r w:rsidRPr="00946D14">
              <w:rPr>
                <w:rFonts w:ascii="Times New Roman" w:hAnsi="Times New Roman"/>
                <w:iCs/>
              </w:rPr>
              <w:t>.д</w:t>
            </w:r>
            <w:proofErr w:type="spellEnd"/>
            <w:proofErr w:type="gramEnd"/>
            <w:r w:rsidRPr="00946D14">
              <w:rPr>
                <w:rFonts w:ascii="Times New Roman" w:hAnsi="Times New Roman"/>
                <w:iCs/>
              </w:rPr>
              <w:t>:</w:t>
            </w:r>
            <w:r w:rsidRPr="00946D14">
              <w:rPr>
                <w:iCs/>
              </w:rPr>
              <w:t xml:space="preserve"> </w:t>
            </w:r>
            <w:ins w:id="180" w:author="1" w:date="2023-05-30T11:26:00Z">
              <w:r w:rsidR="003803FD" w:rsidRPr="003803FD">
                <w:rPr>
                  <w:rFonts w:ascii="Times New Roman" w:hAnsi="Times New Roman"/>
                </w:rPr>
                <w:t>повторить стихи и песни к выпускному утреннику</w:t>
              </w:r>
            </w:ins>
            <w:del w:id="181" w:author="1" w:date="2023-05-30T11:26:00Z">
              <w:r w:rsidRPr="00946D14" w:rsidDel="003803FD">
                <w:rPr>
                  <w:rFonts w:ascii="Times New Roman" w:hAnsi="Times New Roman"/>
                </w:rPr>
                <w:delText>формировать привычку бережно относиться к личным вещам, поддерживать стремление помогать товарищам.</w:delText>
              </w:r>
            </w:del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/>
        </w:tc>
      </w:tr>
    </w:tbl>
    <w:p w:rsidR="00F370F9" w:rsidRPr="00946D14" w:rsidRDefault="00F370F9" w:rsidP="00F370F9">
      <w:pPr>
        <w:spacing w:after="160" w:line="252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1"/>
        <w:tblpPr w:leftFromText="180" w:rightFromText="180" w:vertAnchor="text" w:horzAnchor="margin" w:tblpXSpec="center" w:tblpY="75"/>
        <w:tblW w:w="15492" w:type="dxa"/>
        <w:tblLook w:val="04A0" w:firstRow="1" w:lastRow="0" w:firstColumn="1" w:lastColumn="0" w:noHBand="0" w:noVBand="1"/>
      </w:tblPr>
      <w:tblGrid>
        <w:gridCol w:w="1979"/>
        <w:gridCol w:w="4243"/>
        <w:gridCol w:w="3746"/>
        <w:gridCol w:w="3108"/>
        <w:gridCol w:w="2416"/>
      </w:tblGrid>
      <w:tr w:rsidR="00F370F9" w:rsidRPr="00946D14" w:rsidTr="00F370F9">
        <w:tc>
          <w:tcPr>
            <w:tcW w:w="130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2 половина дня </w:t>
            </w:r>
          </w:p>
        </w:tc>
        <w:tc>
          <w:tcPr>
            <w:tcW w:w="2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Воспитательная работа</w:t>
            </w:r>
          </w:p>
        </w:tc>
      </w:tr>
      <w:tr w:rsidR="00F370F9" w:rsidRPr="00946D14" w:rsidTr="00F370F9"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Режимные моменты:</w:t>
            </w:r>
          </w:p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9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3803FD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Постепенный подъём. Комплекс гимнастики после сна № </w:t>
            </w:r>
            <w:del w:id="182" w:author="1" w:date="2023-05-30T11:25:00Z">
              <w:r w:rsidDel="003803FD">
                <w:rPr>
                  <w:rFonts w:ascii="Times New Roman" w:hAnsi="Times New Roman"/>
                  <w:iCs/>
                </w:rPr>
                <w:delText>1</w:delText>
              </w:r>
            </w:del>
            <w:ins w:id="183" w:author="1" w:date="2023-05-30T11:25:00Z">
              <w:r w:rsidR="003803FD">
                <w:rPr>
                  <w:rFonts w:ascii="Times New Roman" w:hAnsi="Times New Roman"/>
                  <w:iCs/>
                </w:rPr>
                <w:t>2</w:t>
              </w:r>
            </w:ins>
            <w:r w:rsidRPr="00946D14">
              <w:rPr>
                <w:rFonts w:ascii="Times New Roman" w:hAnsi="Times New Roman"/>
                <w:iCs/>
              </w:rPr>
              <w:t>.</w:t>
            </w:r>
            <w:r w:rsidRPr="00946D14">
              <w:rPr>
                <w:iCs/>
              </w:rPr>
              <w:t xml:space="preserve"> </w:t>
            </w:r>
            <w:r w:rsidRPr="00946D14">
              <w:rPr>
                <w:rFonts w:ascii="Times New Roman" w:hAnsi="Times New Roman"/>
                <w:iCs/>
              </w:rPr>
              <w:t>Цель: Создание хорошего настроения. Совершенствовать умения в использовании полотенца.</w:t>
            </w:r>
          </w:p>
        </w:tc>
        <w:tc>
          <w:tcPr>
            <w:tcW w:w="31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Cs/>
              </w:rPr>
            </w:pPr>
            <w:r w:rsidRPr="00BF2B8A">
              <w:rPr>
                <w:rFonts w:ascii="Times New Roman" w:hAnsi="Times New Roman"/>
                <w:iCs/>
              </w:rPr>
              <w:t xml:space="preserve">Индивидуальная работа: </w:t>
            </w:r>
            <w:ins w:id="184" w:author="1" w:date="2023-05-30T11:26:00Z">
              <w:r w:rsidR="003803FD" w:rsidRPr="003803FD">
                <w:rPr>
                  <w:rFonts w:ascii="Times New Roman" w:hAnsi="Times New Roman"/>
                  <w:iCs/>
                </w:rPr>
                <w:t>повторить стихи и песни к выпускному утреннику</w:t>
              </w:r>
            </w:ins>
            <w:del w:id="185" w:author="1" w:date="2023-05-30T11:26:00Z">
              <w:r w:rsidRPr="00BF2B8A" w:rsidDel="003803FD">
                <w:rPr>
                  <w:rFonts w:ascii="Times New Roman" w:hAnsi="Times New Roman"/>
                  <w:iCs/>
                </w:rPr>
                <w:delText>повторение песни «Шли солдаты на войну»  (подгруппа детей).</w:delText>
              </w:r>
            </w:del>
          </w:p>
        </w:tc>
        <w:tc>
          <w:tcPr>
            <w:tcW w:w="241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70F9" w:rsidRPr="00C03A6E" w:rsidRDefault="00F370F9" w:rsidP="00F370F9">
            <w:pPr>
              <w:rPr>
                <w:rFonts w:ascii="Times New Roman" w:hAnsi="Times New Roman"/>
              </w:rPr>
            </w:pPr>
            <w:del w:id="186" w:author="1" w:date="2023-05-30T11:13:00Z">
              <w:r w:rsidRPr="00C03A6E" w:rsidDel="00940A5B">
                <w:rPr>
                  <w:rFonts w:ascii="Times New Roman" w:hAnsi="Times New Roman"/>
                </w:rPr>
                <w:delText>Выставка рисунков «</w:delText>
              </w:r>
              <w:r w:rsidDel="00940A5B">
                <w:rPr>
                  <w:rFonts w:ascii="Times New Roman" w:hAnsi="Times New Roman"/>
                </w:rPr>
                <w:delText>Рисуем Победу</w:delText>
              </w:r>
              <w:r w:rsidRPr="00C03A6E" w:rsidDel="00940A5B">
                <w:rPr>
                  <w:rFonts w:ascii="Times New Roman" w:hAnsi="Times New Roman"/>
                </w:rPr>
                <w:delText>»</w:delText>
              </w:r>
            </w:del>
          </w:p>
        </w:tc>
      </w:tr>
      <w:tr w:rsidR="00F370F9" w:rsidRPr="00946D14" w:rsidTr="00F370F9">
        <w:tc>
          <w:tcPr>
            <w:tcW w:w="1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Полдник.  </w:t>
            </w:r>
            <w:r w:rsidRPr="00946D14">
              <w:rPr>
                <w:rFonts w:ascii="Times New Roman" w:hAnsi="Times New Roman"/>
                <w:iCs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/>
                <w:iCs/>
              </w:rPr>
              <w:t>подгр</w:t>
            </w:r>
            <w:proofErr w:type="gramStart"/>
            <w:r>
              <w:rPr>
                <w:rFonts w:ascii="Times New Roman" w:hAnsi="Times New Roman"/>
                <w:iCs/>
              </w:rPr>
              <w:t>.д</w:t>
            </w:r>
            <w:proofErr w:type="spellEnd"/>
            <w:proofErr w:type="gramEnd"/>
            <w:r w:rsidRPr="00946D14">
              <w:rPr>
                <w:rFonts w:ascii="Times New Roman" w:hAnsi="Times New Roman"/>
                <w:iCs/>
              </w:rPr>
              <w:t xml:space="preserve">: </w:t>
            </w:r>
            <w:r w:rsidRPr="00946D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продолжать </w:t>
            </w:r>
            <w:r w:rsidRPr="00946D14">
              <w:rPr>
                <w:rFonts w:ascii="Times New Roman" w:hAnsi="Times New Roman"/>
              </w:rPr>
              <w:t>закреплять правила поведения за столом во время  приема пищи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F370F9" w:rsidRPr="00946D14" w:rsidTr="00F370F9">
        <w:tc>
          <w:tcPr>
            <w:tcW w:w="1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Пространство детской реализации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F370F9" w:rsidRPr="00946D14" w:rsidTr="00F370F9">
        <w:trPr>
          <w:trHeight w:val="1110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940A5B" w:rsidP="00940A5B">
            <w:pPr>
              <w:jc w:val="both"/>
              <w:rPr>
                <w:rFonts w:ascii="Times New Roman" w:hAnsi="Times New Roman"/>
                <w:iCs/>
              </w:rPr>
            </w:pPr>
            <w:ins w:id="187" w:author="1" w:date="2023-05-30T11:11:00Z">
              <w:r w:rsidRPr="00940A5B">
                <w:rPr>
                  <w:rFonts w:ascii="Times New Roman" w:hAnsi="Times New Roman"/>
                  <w:iCs/>
                </w:rPr>
                <w:t xml:space="preserve">Чтение художественных произведений. Г. </w:t>
              </w:r>
              <w:proofErr w:type="spellStart"/>
              <w:r w:rsidRPr="00940A5B">
                <w:rPr>
                  <w:rFonts w:ascii="Times New Roman" w:hAnsi="Times New Roman"/>
                  <w:iCs/>
                </w:rPr>
                <w:t>Скребицкий</w:t>
              </w:r>
              <w:proofErr w:type="spellEnd"/>
              <w:r w:rsidRPr="00940A5B">
                <w:rPr>
                  <w:rFonts w:ascii="Times New Roman" w:hAnsi="Times New Roman"/>
                  <w:iCs/>
                </w:rPr>
                <w:t xml:space="preserve"> «На лесной полянке. Весна». Цель: развивать интерес к художественной литературе</w:t>
              </w:r>
            </w:ins>
            <w:del w:id="188" w:author="1" w:date="2023-05-30T11:11:00Z">
              <w:r w:rsidR="00F370F9" w:rsidRPr="00576D2C" w:rsidDel="00940A5B">
                <w:rPr>
                  <w:rFonts w:ascii="Times New Roman" w:hAnsi="Times New Roman"/>
                  <w:iCs/>
                </w:rPr>
                <w:delText>Просмотр презентации «Города – герои» Цель: познакомить детей с городами-героями и героическими подвигами солдат и офицеров во время ВОВ, воспитывать уважительное отношения к ветеранам, героям ВОВ.</w:delText>
              </w:r>
            </w:del>
            <w:r w:rsidR="00F370F9">
              <w:t xml:space="preserve"> </w:t>
            </w:r>
            <w:ins w:id="189" w:author="1" w:date="2023-05-30T11:28:00Z">
              <w:r w:rsidR="003803FD">
                <w:t xml:space="preserve"> </w:t>
              </w:r>
              <w:r w:rsidR="003803FD" w:rsidRPr="003803FD">
                <w:rPr>
                  <w:rFonts w:ascii="Times New Roman" w:hAnsi="Times New Roman"/>
                  <w:rPrChange w:id="190" w:author="1" w:date="2023-05-30T11:28:00Z">
                    <w:rPr/>
                  </w:rPrChange>
                </w:rPr>
                <w:t xml:space="preserve">Д/и «Сосчитай – кА» Цель: закрепить порядковый и обратный счет, формировать грамматический строй речи, умение согласовывать существительное с </w:t>
              </w:r>
              <w:proofErr w:type="spellStart"/>
              <w:r w:rsidR="003803FD" w:rsidRPr="003803FD">
                <w:rPr>
                  <w:rFonts w:ascii="Times New Roman" w:hAnsi="Times New Roman"/>
                  <w:rPrChange w:id="191" w:author="1" w:date="2023-05-30T11:28:00Z">
                    <w:rPr/>
                  </w:rPrChange>
                </w:rPr>
                <w:t>числительным</w:t>
              </w:r>
              <w:proofErr w:type="gramStart"/>
              <w:r w:rsidR="003803FD" w:rsidRPr="003803FD">
                <w:t>.</w:t>
              </w:r>
            </w:ins>
            <w:r w:rsidR="00F370F9" w:rsidRPr="00BF2B8A">
              <w:rPr>
                <w:rFonts w:ascii="Times New Roman" w:hAnsi="Times New Roman"/>
                <w:iCs/>
              </w:rPr>
              <w:t>К</w:t>
            </w:r>
            <w:proofErr w:type="gramEnd"/>
            <w:r w:rsidR="00F370F9" w:rsidRPr="00BF2B8A">
              <w:rPr>
                <w:rFonts w:ascii="Times New Roman" w:hAnsi="Times New Roman"/>
                <w:iCs/>
              </w:rPr>
              <w:t>онструирование</w:t>
            </w:r>
            <w:proofErr w:type="spellEnd"/>
            <w:r w:rsidR="00F370F9" w:rsidRPr="00BF2B8A">
              <w:rPr>
                <w:rFonts w:ascii="Times New Roman" w:hAnsi="Times New Roman"/>
                <w:iCs/>
              </w:rPr>
              <w:t xml:space="preserve"> из палочек </w:t>
            </w:r>
            <w:ins w:id="192" w:author="1" w:date="2023-05-30T11:12:00Z">
              <w:r>
                <w:rPr>
                  <w:rFonts w:ascii="Times New Roman" w:hAnsi="Times New Roman"/>
                  <w:iCs/>
                </w:rPr>
                <w:t>«</w:t>
              </w:r>
            </w:ins>
            <w:del w:id="193" w:author="1" w:date="2023-05-30T11:12:00Z">
              <w:r w:rsidR="00F370F9" w:rsidRPr="00BF2B8A" w:rsidDel="00940A5B">
                <w:rPr>
                  <w:rFonts w:ascii="Times New Roman" w:hAnsi="Times New Roman"/>
                  <w:iCs/>
                </w:rPr>
                <w:delText>по замыслу</w:delText>
              </w:r>
            </w:del>
            <w:ins w:id="194" w:author="1" w:date="2023-05-30T11:12:00Z">
              <w:r>
                <w:rPr>
                  <w:rFonts w:ascii="Times New Roman" w:hAnsi="Times New Roman"/>
                  <w:iCs/>
                </w:rPr>
                <w:t>Цветок»</w:t>
              </w:r>
            </w:ins>
            <w:r w:rsidR="00F370F9" w:rsidRPr="00BF2B8A">
              <w:rPr>
                <w:rFonts w:ascii="Times New Roman" w:hAnsi="Times New Roman"/>
                <w:iCs/>
              </w:rPr>
              <w:t xml:space="preserve">. Цель: </w:t>
            </w:r>
            <w:del w:id="195" w:author="1" w:date="2023-05-30T11:12:00Z">
              <w:r w:rsidR="00F370F9" w:rsidRPr="00BF2B8A" w:rsidDel="00940A5B">
                <w:rPr>
                  <w:rFonts w:ascii="Times New Roman" w:hAnsi="Times New Roman"/>
                  <w:iCs/>
                </w:rPr>
                <w:delText xml:space="preserve">закрепить конструктивные навыки, </w:delText>
              </w:r>
            </w:del>
            <w:r w:rsidR="00F370F9" w:rsidRPr="00BF2B8A">
              <w:rPr>
                <w:rFonts w:ascii="Times New Roman" w:hAnsi="Times New Roman"/>
                <w:iCs/>
              </w:rPr>
              <w:t>развивать воображение</w:t>
            </w:r>
            <w:ins w:id="196" w:author="1" w:date="2023-05-30T11:12:00Z">
              <w:r>
                <w:rPr>
                  <w:rFonts w:ascii="Times New Roman" w:hAnsi="Times New Roman"/>
                  <w:iCs/>
                </w:rPr>
                <w:t>, умение создавать изображение по схеме.</w:t>
              </w:r>
            </w:ins>
            <w:r w:rsidR="00F370F9" w:rsidRPr="00BF2B8A">
              <w:rPr>
                <w:rFonts w:ascii="Times New Roman" w:hAnsi="Times New Roman"/>
                <w:iCs/>
              </w:rPr>
              <w:t>.</w:t>
            </w:r>
            <w:r w:rsidR="00F370F9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 w:rsidR="00F370F9">
              <w:rPr>
                <w:rFonts w:ascii="Times New Roman" w:hAnsi="Times New Roman"/>
                <w:iCs/>
              </w:rPr>
              <w:t>П</w:t>
            </w:r>
            <w:proofErr w:type="gramEnd"/>
            <w:r w:rsidR="00F370F9">
              <w:rPr>
                <w:rFonts w:ascii="Times New Roman" w:hAnsi="Times New Roman"/>
                <w:iCs/>
              </w:rPr>
              <w:t>/и по желанию детей.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3803FD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 xml:space="preserve">Индивидуальная работа с </w:t>
            </w:r>
            <w:proofErr w:type="spellStart"/>
            <w:ins w:id="197" w:author="1" w:date="2023-05-30T11:27:00Z">
              <w:r w:rsidR="003803FD">
                <w:rPr>
                  <w:rFonts w:ascii="Times New Roman" w:hAnsi="Times New Roman"/>
                  <w:iCs/>
                </w:rPr>
                <w:t>подгр</w:t>
              </w:r>
              <w:proofErr w:type="gramStart"/>
              <w:r w:rsidR="003803FD">
                <w:rPr>
                  <w:rFonts w:ascii="Times New Roman" w:hAnsi="Times New Roman"/>
                  <w:iCs/>
                </w:rPr>
                <w:t>.д</w:t>
              </w:r>
            </w:ins>
            <w:proofErr w:type="spellEnd"/>
            <w:proofErr w:type="gramEnd"/>
            <w:del w:id="198" w:author="1" w:date="2023-05-30T11:27:00Z">
              <w:r w:rsidDel="003803FD">
                <w:rPr>
                  <w:rFonts w:ascii="Times New Roman" w:hAnsi="Times New Roman"/>
                  <w:iCs/>
                </w:rPr>
                <w:delText>девочками</w:delText>
              </w:r>
            </w:del>
            <w:r>
              <w:rPr>
                <w:rFonts w:ascii="Times New Roman" w:hAnsi="Times New Roman"/>
                <w:iCs/>
              </w:rPr>
              <w:t xml:space="preserve">. </w:t>
            </w:r>
            <w:del w:id="199" w:author="1" w:date="2023-05-30T11:27:00Z">
              <w:r w:rsidDel="003803FD">
                <w:rPr>
                  <w:rFonts w:ascii="Times New Roman" w:hAnsi="Times New Roman"/>
                  <w:iCs/>
                </w:rPr>
                <w:delText>Танец «Цветы» отработать перестроение в танце.</w:delText>
              </w:r>
            </w:del>
            <w:ins w:id="200" w:author="1" w:date="2023-05-30T11:27:00Z">
              <w:r w:rsidR="003803FD">
                <w:rPr>
                  <w:rFonts w:ascii="Times New Roman" w:hAnsi="Times New Roman"/>
                  <w:iCs/>
                </w:rPr>
                <w:t>«Вальс» отработать движения танца.</w:t>
              </w:r>
            </w:ins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iCs/>
              </w:rPr>
              <w:t>Создать условия для игр, учитывая интересы детей.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F370F9" w:rsidRPr="00946D14" w:rsidTr="00F370F9">
        <w:trPr>
          <w:trHeight w:val="234"/>
        </w:trPr>
        <w:tc>
          <w:tcPr>
            <w:tcW w:w="1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Cs/>
              </w:rPr>
            </w:pPr>
            <w:r w:rsidRPr="00946D14">
              <w:rPr>
                <w:rFonts w:ascii="Times New Roman" w:hAnsi="Times New Roman"/>
                <w:b/>
                <w:iCs/>
              </w:rPr>
              <w:t>Вечерний круг</w:t>
            </w:r>
            <w:r w:rsidRPr="00946D14">
              <w:rPr>
                <w:rFonts w:ascii="Times New Roman" w:hAnsi="Times New Roman"/>
                <w:iCs/>
              </w:rPr>
              <w:t xml:space="preserve"> (рефлексия дня) </w:t>
            </w:r>
            <w:proofErr w:type="gramStart"/>
            <w:r w:rsidRPr="00C21FCD">
              <w:rPr>
                <w:rFonts w:ascii="Times New Roman" w:hAnsi="Times New Roman"/>
                <w:iCs/>
              </w:rPr>
              <w:t>-о</w:t>
            </w:r>
            <w:proofErr w:type="gramEnd"/>
            <w:r w:rsidRPr="00C21FCD">
              <w:rPr>
                <w:rFonts w:ascii="Times New Roman" w:hAnsi="Times New Roman"/>
                <w:iCs/>
              </w:rPr>
              <w:t>бсуждения с детьми наиболее важных моментов прошедшего дня.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F370F9" w:rsidRPr="00946D14" w:rsidTr="00F370F9"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jc w:val="center"/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10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Cs/>
              </w:rPr>
            </w:pPr>
            <w:r w:rsidRPr="00946D14">
              <w:rPr>
                <w:rFonts w:ascii="Times New Roman" w:hAnsi="Times New Roman"/>
                <w:bCs/>
              </w:rPr>
              <w:t>Наблюдения за наступлением вечера. Цель: учить делать выводы в ходе наблюдений.  Подвижная игра «</w:t>
            </w:r>
            <w:r>
              <w:rPr>
                <w:rFonts w:ascii="Times New Roman" w:hAnsi="Times New Roman"/>
                <w:bCs/>
              </w:rPr>
              <w:t>Спасатели</w:t>
            </w:r>
            <w:r w:rsidRPr="00946D14">
              <w:rPr>
                <w:rFonts w:ascii="Times New Roman" w:hAnsi="Times New Roman"/>
                <w:bCs/>
              </w:rPr>
              <w:t>». Цель: продолжать учить соблюдать правила игры, действовать (имитировать движения волка и гусей) согласно выбранной роли и текста. Самостоятельная игровая деятельность по интересам детей.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F370F9" w:rsidRPr="00946D14" w:rsidTr="00F370F9">
        <w:tc>
          <w:tcPr>
            <w:tcW w:w="1307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Примерные ожидаемые образовательные результаты: </w:t>
            </w:r>
            <w:r w:rsidRPr="00946D14">
              <w:rPr>
                <w:rFonts w:ascii="Times New Roman" w:hAnsi="Times New Roman"/>
                <w:bCs/>
              </w:rPr>
              <w:t xml:space="preserve">знают </w:t>
            </w:r>
            <w:r>
              <w:t xml:space="preserve"> </w:t>
            </w:r>
            <w:r w:rsidRPr="00D769B7">
              <w:rPr>
                <w:rFonts w:ascii="Times New Roman" w:hAnsi="Times New Roman"/>
                <w:bCs/>
              </w:rPr>
              <w:t>о том, как наш народ защищал свою Родину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</w:p>
        </w:tc>
      </w:tr>
      <w:tr w:rsidR="00F370F9" w:rsidRPr="00946D14" w:rsidTr="00F370F9">
        <w:tc>
          <w:tcPr>
            <w:tcW w:w="1307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b/>
              </w:rPr>
            </w:pPr>
            <w:r w:rsidRPr="00946D14">
              <w:rPr>
                <w:rFonts w:ascii="Times New Roman" w:hAnsi="Times New Roman"/>
                <w:b/>
              </w:rPr>
              <w:t xml:space="preserve">Взаимодействие с родителями (социальными партнерами): </w:t>
            </w:r>
            <w:ins w:id="201" w:author="1" w:date="2023-05-30T11:28:00Z">
              <w:r w:rsidR="003803FD">
                <w:t xml:space="preserve"> </w:t>
              </w:r>
              <w:r w:rsidR="003803FD" w:rsidRPr="003803FD">
                <w:rPr>
                  <w:rFonts w:ascii="Times New Roman" w:hAnsi="Times New Roman"/>
                </w:rPr>
                <w:t>Индивидуальные беседы по запросам родителей.</w:t>
              </w:r>
            </w:ins>
            <w:del w:id="202" w:author="1" w:date="2023-05-30T11:28:00Z">
              <w:r w:rsidDel="003803FD">
                <w:rPr>
                  <w:rFonts w:ascii="Times New Roman" w:hAnsi="Times New Roman"/>
                </w:rPr>
                <w:delText>Организовать присутствие детей на праздничном концерте, посвященном Дню Победы.</w:delText>
              </w:r>
            </w:del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70F9" w:rsidRPr="00946D14" w:rsidRDefault="00F370F9" w:rsidP="00F370F9">
            <w:pPr>
              <w:rPr>
                <w:rFonts w:ascii="Times New Roman" w:hAnsi="Times New Roman"/>
                <w:i/>
              </w:rPr>
            </w:pPr>
          </w:p>
        </w:tc>
      </w:tr>
    </w:tbl>
    <w:p w:rsidR="00F370F9" w:rsidRPr="00946D14" w:rsidRDefault="00F370F9" w:rsidP="00F370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70F9" w:rsidRDefault="00F370F9" w:rsidP="00F370F9"/>
    <w:p w:rsidR="00F370F9" w:rsidRDefault="00F370F9"/>
    <w:sectPr w:rsidR="00F370F9" w:rsidSect="00946D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A8" w:rsidRDefault="00D244A8" w:rsidP="00F92099">
      <w:pPr>
        <w:spacing w:after="0" w:line="240" w:lineRule="auto"/>
      </w:pPr>
      <w:r>
        <w:separator/>
      </w:r>
    </w:p>
  </w:endnote>
  <w:endnote w:type="continuationSeparator" w:id="0">
    <w:p w:rsidR="00D244A8" w:rsidRDefault="00D244A8" w:rsidP="00F9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A8" w:rsidRDefault="00D244A8" w:rsidP="00F92099">
      <w:pPr>
        <w:spacing w:after="0" w:line="240" w:lineRule="auto"/>
      </w:pPr>
      <w:r>
        <w:separator/>
      </w:r>
    </w:p>
  </w:footnote>
  <w:footnote w:type="continuationSeparator" w:id="0">
    <w:p w:rsidR="00D244A8" w:rsidRDefault="00D244A8" w:rsidP="00F9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005C"/>
    <w:multiLevelType w:val="hybridMultilevel"/>
    <w:tmpl w:val="BBCAD830"/>
    <w:lvl w:ilvl="0" w:tplc="176046E2">
      <w:start w:val="1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">
    <w:nsid w:val="47BD66FF"/>
    <w:multiLevelType w:val="hybridMultilevel"/>
    <w:tmpl w:val="6A84BA3A"/>
    <w:lvl w:ilvl="0" w:tplc="C7CA4402">
      <w:start w:val="1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B7"/>
    <w:rsid w:val="00092A3B"/>
    <w:rsid w:val="001300A3"/>
    <w:rsid w:val="001E4578"/>
    <w:rsid w:val="002030CB"/>
    <w:rsid w:val="002B6398"/>
    <w:rsid w:val="002F67E4"/>
    <w:rsid w:val="003174C1"/>
    <w:rsid w:val="00361319"/>
    <w:rsid w:val="003803FD"/>
    <w:rsid w:val="003B44CB"/>
    <w:rsid w:val="004756CB"/>
    <w:rsid w:val="004C2F6E"/>
    <w:rsid w:val="004C6DD3"/>
    <w:rsid w:val="005752C2"/>
    <w:rsid w:val="00576D2C"/>
    <w:rsid w:val="00577A74"/>
    <w:rsid w:val="005E0154"/>
    <w:rsid w:val="00617FE6"/>
    <w:rsid w:val="00663A2C"/>
    <w:rsid w:val="0073099B"/>
    <w:rsid w:val="007F7CBB"/>
    <w:rsid w:val="00865F17"/>
    <w:rsid w:val="00894B95"/>
    <w:rsid w:val="00940A5B"/>
    <w:rsid w:val="00946D14"/>
    <w:rsid w:val="00996BA1"/>
    <w:rsid w:val="00A403B7"/>
    <w:rsid w:val="00BA71AB"/>
    <w:rsid w:val="00BF2B8A"/>
    <w:rsid w:val="00BF636F"/>
    <w:rsid w:val="00C03A6E"/>
    <w:rsid w:val="00C21FCD"/>
    <w:rsid w:val="00C353A6"/>
    <w:rsid w:val="00C51BE4"/>
    <w:rsid w:val="00D244A8"/>
    <w:rsid w:val="00D24A39"/>
    <w:rsid w:val="00D769B7"/>
    <w:rsid w:val="00DB24AD"/>
    <w:rsid w:val="00DC7DE5"/>
    <w:rsid w:val="00EA6228"/>
    <w:rsid w:val="00F370F9"/>
    <w:rsid w:val="00F92099"/>
    <w:rsid w:val="00F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D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946D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6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7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2099"/>
  </w:style>
  <w:style w:type="paragraph" w:styleId="a9">
    <w:name w:val="footer"/>
    <w:basedOn w:val="a"/>
    <w:link w:val="aa"/>
    <w:uiPriority w:val="99"/>
    <w:unhideWhenUsed/>
    <w:rsid w:val="00F9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2099"/>
  </w:style>
  <w:style w:type="paragraph" w:styleId="ab">
    <w:name w:val="Revision"/>
    <w:hidden/>
    <w:uiPriority w:val="99"/>
    <w:semiHidden/>
    <w:rsid w:val="002B63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D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946D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6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7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2099"/>
  </w:style>
  <w:style w:type="paragraph" w:styleId="a9">
    <w:name w:val="footer"/>
    <w:basedOn w:val="a"/>
    <w:link w:val="aa"/>
    <w:uiPriority w:val="99"/>
    <w:unhideWhenUsed/>
    <w:rsid w:val="00F9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2099"/>
  </w:style>
  <w:style w:type="paragraph" w:styleId="ab">
    <w:name w:val="Revision"/>
    <w:hidden/>
    <w:uiPriority w:val="99"/>
    <w:semiHidden/>
    <w:rsid w:val="002B6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94D95-0AA0-48AE-B24A-29B7A6E5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14</Pages>
  <Words>4934</Words>
  <Characters>28129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2023-05-30T07:43:00Z</cp:lastPrinted>
  <dcterms:created xsi:type="dcterms:W3CDTF">2023-03-26T12:53:00Z</dcterms:created>
  <dcterms:modified xsi:type="dcterms:W3CDTF">2023-05-30T07:44:00Z</dcterms:modified>
</cp:coreProperties>
</file>