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04" w:rsidRPr="00506652" w:rsidRDefault="00B04404" w:rsidP="005066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506652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Пальчиковые игры для развития внимания</w:t>
      </w:r>
    </w:p>
    <w:p w:rsidR="00B04404" w:rsidRPr="00506652" w:rsidRDefault="00506652" w:rsidP="005066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2"/>
          <w:szCs w:val="32"/>
          <w:lang w:eastAsia="ru-RU"/>
        </w:rPr>
      </w:pPr>
      <w:r w:rsidRPr="00506652">
        <w:rPr>
          <w:rFonts w:ascii="Times New Roman" w:eastAsia="Times New Roman" w:hAnsi="Times New Roman" w:cs="Times New Roman"/>
          <w:b/>
          <w:bCs/>
          <w:color w:val="5B9BD5" w:themeColor="accent1"/>
          <w:kern w:val="36"/>
          <w:sz w:val="32"/>
          <w:szCs w:val="32"/>
          <w:lang w:eastAsia="ru-RU"/>
        </w:rPr>
        <w:t>Подготовила воспитатель: Петрова А.В.</w:t>
      </w:r>
    </w:p>
    <w:p w:rsidR="00B04404" w:rsidRPr="00506652" w:rsidRDefault="00B04404" w:rsidP="00B04404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7030A0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7030A0"/>
          <w:sz w:val="36"/>
          <w:szCs w:val="36"/>
          <w:lang w:eastAsia="ru-RU"/>
        </w:rPr>
        <w:t>Раз-два</w:t>
      </w:r>
      <w:bookmarkStart w:id="0" w:name="_GoBack"/>
      <w:bookmarkEnd w:id="0"/>
    </w:p>
    <w:p w:rsidR="00B04404" w:rsidRPr="00B04404" w:rsidRDefault="00B04404" w:rsidP="00506652">
      <w:pPr>
        <w:shd w:val="clear" w:color="auto" w:fill="FFFFFF"/>
        <w:spacing w:before="180" w:after="180" w:line="240" w:lineRule="auto"/>
        <w:jc w:val="both"/>
        <w:rPr>
          <w:ins w:id="1" w:author="Unknown"/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Положите на стол обе ладони тыльной стороной кверху. На счёт «раз-два» обе ладони одновременно то сжимайте в кулаки, то разжимайте. Положите на стол ладонь правой руки и кулак левой. На счёт «раз-два» совершайте кистями движения в противоположные стороны, то сжимая их в кулак, то разжимая. Постепенно темп должен нарастать. Покажите ребёнку положение, которое должны занимать руки по команде:</w:t>
      </w:r>
      <w:ins w:id="2" w:author="Unknown">
        <w:r w:rsidRPr="00B04404">
          <w:rPr>
            <w:rFonts w:ascii="Arial" w:eastAsia="Times New Roman" w:hAnsi="Arial" w:cs="Arial"/>
            <w:color w:val="010101"/>
            <w:lang w:eastAsia="ru-RU"/>
          </w:rPr>
          <w:t> </w:t>
        </w:r>
      </w:ins>
    </w:p>
    <w:p w:rsidR="00B04404" w:rsidRPr="00B04404" w:rsidRDefault="00B04404" w:rsidP="00B0440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«Кулак» — кулак лежит на столе;</w:t>
      </w:r>
    </w:p>
    <w:p w:rsidR="00B04404" w:rsidRPr="00B04404" w:rsidRDefault="00B04404" w:rsidP="00B0440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«Ладонь» — ладонь лежит на столе тыльной стороной вверх;</w:t>
      </w:r>
    </w:p>
    <w:p w:rsidR="00B04404" w:rsidRPr="00B04404" w:rsidRDefault="00B04404" w:rsidP="00B0440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«Ребро» — ладонь стоит ребром на столе.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Сначала играйте одной рукой:</w:t>
      </w:r>
    </w:p>
    <w:p w:rsidR="00B04404" w:rsidRPr="00B04404" w:rsidRDefault="00B04404" w:rsidP="00B0440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команды в прямом порядке: «Кулак, ладонь, ребро, кулак, ладонь, ребро…»;</w:t>
      </w:r>
    </w:p>
    <w:p w:rsidR="00B04404" w:rsidRPr="00B04404" w:rsidRDefault="00B04404" w:rsidP="00B0440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 xml:space="preserve">команды вразнобой, </w:t>
      </w:r>
      <w:proofErr w:type="gramStart"/>
      <w:r w:rsidRPr="00B04404">
        <w:rPr>
          <w:rFonts w:ascii="Arial" w:eastAsia="Times New Roman" w:hAnsi="Arial" w:cs="Arial"/>
          <w:color w:val="010101"/>
          <w:lang w:eastAsia="ru-RU"/>
        </w:rPr>
        <w:t>например</w:t>
      </w:r>
      <w:proofErr w:type="gramEnd"/>
      <w:r w:rsidRPr="00B04404">
        <w:rPr>
          <w:rFonts w:ascii="Arial" w:eastAsia="Times New Roman" w:hAnsi="Arial" w:cs="Arial"/>
          <w:color w:val="010101"/>
          <w:lang w:eastAsia="ru-RU"/>
        </w:rPr>
        <w:t>: «Кулак, ребро, ладонь, ребро, кулак, ладонь…»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Более сложный вариант – игра обеими руками (руки должны двигаться синхронно). Можно провести игру, чередуя правой и левой рукой команды: «кулак», «ладонь», «ребро».</w:t>
      </w:r>
    </w:p>
    <w:tbl>
      <w:tblPr>
        <w:tblW w:w="2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71"/>
      </w:tblGrid>
      <w:tr w:rsidR="00B04404" w:rsidRPr="00B04404" w:rsidTr="00B04404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b/>
                <w:bCs/>
                <w:color w:val="010101"/>
                <w:lang w:eastAsia="ru-RU"/>
              </w:rPr>
              <w:t>Правая рука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b/>
                <w:bCs/>
                <w:color w:val="010101"/>
                <w:lang w:eastAsia="ru-RU"/>
              </w:rPr>
              <w:t>Левая рука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Кулак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Ладонь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Ладонь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Кулак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Кулак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Кулак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Ладонь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Ладонь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Кулак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Кулак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Ладонь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Ладонь</w:t>
            </w:r>
          </w:p>
        </w:tc>
      </w:tr>
      <w:tr w:rsidR="00B04404" w:rsidRPr="00B04404" w:rsidTr="00B044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4404" w:rsidRPr="00B04404" w:rsidRDefault="00B04404" w:rsidP="00B04404">
            <w:pPr>
              <w:spacing w:after="0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 w:rsidRPr="00B04404">
              <w:rPr>
                <w:rFonts w:ascii="Arial" w:eastAsia="Times New Roman" w:hAnsi="Arial" w:cs="Arial"/>
                <w:color w:val="010101"/>
                <w:lang w:eastAsia="ru-RU"/>
              </w:rPr>
              <w:t>Ребро</w:t>
            </w:r>
          </w:p>
        </w:tc>
      </w:tr>
    </w:tbl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 </w:t>
      </w:r>
    </w:p>
    <w:p w:rsidR="00B04404" w:rsidRPr="00506652" w:rsidRDefault="00B04404" w:rsidP="0050665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00B050"/>
          <w:sz w:val="36"/>
          <w:szCs w:val="36"/>
          <w:lang w:eastAsia="ru-RU"/>
        </w:rPr>
        <w:t>Молоток, рубанок, пила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Скажите ребёнку:</w:t>
      </w:r>
    </w:p>
    <w:p w:rsidR="00B04404" w:rsidRPr="00B04404" w:rsidRDefault="00B04404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Мы папе помогаем – пилим и строгаем.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Уточните значение команд:</w:t>
      </w:r>
    </w:p>
    <w:p w:rsidR="00B04404" w:rsidRPr="00B04404" w:rsidRDefault="00B04404" w:rsidP="00B0440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«Пила» — нужно поставить ладонь на стол ребром и «пилить» ею;</w:t>
      </w:r>
    </w:p>
    <w:p w:rsidR="00B04404" w:rsidRPr="00B04404" w:rsidRDefault="00B04404" w:rsidP="00B0440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«Рубанок» — сначала нужно совершить скользящее движение ладонью по столу в направлении от себя, а затем пронести руку над столом в направлении к себе – несколько таких движений имитируют работу рубанком;</w:t>
      </w:r>
    </w:p>
    <w:p w:rsidR="00B04404" w:rsidRPr="00506652" w:rsidRDefault="00B04404" w:rsidP="0050665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«Молоток» — нужно постучать кулаком по столу.</w:t>
      </w:r>
    </w:p>
    <w:p w:rsidR="00B04404" w:rsidRPr="00506652" w:rsidRDefault="00B04404" w:rsidP="0050665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92D050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92D050"/>
          <w:sz w:val="36"/>
          <w:szCs w:val="36"/>
          <w:lang w:eastAsia="ru-RU"/>
        </w:rPr>
        <w:t>Вилки, ложки и ножи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Попросите ребёнка помочь вам на кухне – разобрать столовые приборы и положить каждый предмет на своё место. Скажите:</w:t>
      </w:r>
    </w:p>
    <w:p w:rsidR="00B04404" w:rsidRPr="00B04404" w:rsidRDefault="00B04404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Вилки, ложки и ножи </w:t>
      </w:r>
      <w:proofErr w:type="gramStart"/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За</w:t>
      </w:r>
      <w:proofErr w:type="gramEnd"/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 xml:space="preserve"> столом всегда нужны.</w:t>
      </w:r>
    </w:p>
    <w:p w:rsidR="00B04404" w:rsidRPr="00B04404" w:rsidRDefault="00B04404" w:rsidP="00B0440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«Вилки» — кисти рук вытянуты, пыльцы раздвинуты, ладони- тыльной стороной кверху;</w:t>
      </w:r>
    </w:p>
    <w:p w:rsidR="00B04404" w:rsidRPr="00B04404" w:rsidRDefault="00B04404" w:rsidP="00B0440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«Ложки» — ладони повёрнуты тыльной стороной вниз и скруглены;</w:t>
      </w:r>
    </w:p>
    <w:p w:rsidR="00B04404" w:rsidRPr="00B04404" w:rsidRDefault="00B04404" w:rsidP="00B0440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lastRenderedPageBreak/>
        <w:t>«Ножи» — поставьте ладони ребром на стол и совершайте режущие движения в направлении к себе и от себя (руки двигаются в противофазе).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Правила такие же, как и в игре «Кулак, ладонь, ребро».</w:t>
      </w:r>
    </w:p>
    <w:p w:rsidR="00B04404" w:rsidRPr="00506652" w:rsidRDefault="00B04404" w:rsidP="0050665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C45911" w:themeColor="accent2" w:themeShade="BF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C45911" w:themeColor="accent2" w:themeShade="BF"/>
          <w:sz w:val="36"/>
          <w:szCs w:val="36"/>
          <w:lang w:eastAsia="ru-RU"/>
        </w:rPr>
        <w:t>Лыжи, санки, коньки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Зимой знакомую игру «Кулак, ладонь, ребро» для двух рук можно провести иначе. Скажите ребёнку:</w:t>
      </w:r>
    </w:p>
    <w:p w:rsidR="00B04404" w:rsidRPr="00B04404" w:rsidRDefault="00B04404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Лыжи, санки и коньки </w:t>
      </w:r>
      <w:proofErr w:type="gramStart"/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Мчатся</w:t>
      </w:r>
      <w:proofErr w:type="gramEnd"/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 xml:space="preserve"> наперегонки.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Объясните значение команд:</w:t>
      </w:r>
    </w:p>
    <w:p w:rsidR="00B04404" w:rsidRPr="00B04404" w:rsidRDefault="00B04404" w:rsidP="00B0440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«Санки» — обе ладони положите на стол вплотную друг к другу, совершайте синхронные движения вперёд-назад;</w:t>
      </w:r>
    </w:p>
    <w:p w:rsidR="00B04404" w:rsidRPr="00B04404" w:rsidRDefault="00B04404" w:rsidP="00B0440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Лыжи» — обе ладони скользят вперёд-назад по столу в противофазе;</w:t>
      </w:r>
    </w:p>
    <w:p w:rsidR="00B04404" w:rsidRPr="00506652" w:rsidRDefault="00B04404" w:rsidP="0050665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«Коньки» — скользите рёбрами ладоней вперёд-назад по столу в противофазе.</w:t>
      </w:r>
    </w:p>
    <w:p w:rsidR="00B04404" w:rsidRPr="00506652" w:rsidRDefault="00B04404" w:rsidP="0050665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F0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00B0F0"/>
          <w:sz w:val="36"/>
          <w:szCs w:val="36"/>
          <w:lang w:eastAsia="ru-RU"/>
        </w:rPr>
        <w:t>Рыбки, водоросли, камни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Это летний вариант той же игры. Скажите ребёнку, что летом:</w:t>
      </w:r>
    </w:p>
    <w:p w:rsidR="00B04404" w:rsidRPr="00B04404" w:rsidRDefault="00B04404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Рыбки плавают в пруду – Не поймаешь ни одну,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потому что рыбки очень осторожны и всё время прячутся среди водорослей и камней. И сейчас рыбки поиграют с нами в прятки. Объясните значение команд:</w:t>
      </w:r>
    </w:p>
    <w:p w:rsidR="00B04404" w:rsidRPr="00B04404" w:rsidRDefault="00B04404" w:rsidP="00B0440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«Рыбки» — ладонь положите вертикально, совершая плавные волнообразные движения; пальцы слегка раздвиньте: большой палец будет изображать плавник, остальные – хвост;</w:t>
      </w:r>
    </w:p>
    <w:p w:rsidR="00B04404" w:rsidRPr="00B04404" w:rsidRDefault="00B04404" w:rsidP="00B0440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«Камни» — руки сожмите в кулаки и положите на стол;</w:t>
      </w:r>
    </w:p>
    <w:p w:rsidR="00B04404" w:rsidRPr="00506652" w:rsidRDefault="00B04404" w:rsidP="0050665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«Водоросли» — поставьте ладони вертикально пальцами вверх и пошевелите пальцами.</w:t>
      </w:r>
    </w:p>
    <w:p w:rsidR="00B04404" w:rsidRPr="00506652" w:rsidRDefault="00B04404" w:rsidP="0050665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FFFF00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FFFF00"/>
          <w:sz w:val="36"/>
          <w:szCs w:val="36"/>
          <w:lang w:eastAsia="ru-RU"/>
        </w:rPr>
        <w:t>Ладонь, кулак – делай вот так!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Сожмите левую кисть в кулак и держите его перед грудью – пальцами к себе. Ладонью правой руки упритесь в кулак левой так, чтобы обе руки образовывали одну линию. Затем правую руку сожмите в кулак, а пальцы левой руки, наоборот, выпрямите и уприте в кулак правой рукой. Движение рук «ладонь, кулак» должны быть быстрыми, точными и синхронными.</w:t>
      </w:r>
    </w:p>
    <w:p w:rsidR="00B04404" w:rsidRPr="00506652" w:rsidRDefault="00B04404" w:rsidP="0050665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2060"/>
          <w:sz w:val="36"/>
          <w:szCs w:val="36"/>
          <w:lang w:eastAsia="ru-RU"/>
        </w:rPr>
      </w:pPr>
      <w:r w:rsidRPr="00506652">
        <w:rPr>
          <w:rFonts w:ascii="Georgia" w:eastAsia="Times New Roman" w:hAnsi="Georgia" w:cs="Times New Roman"/>
          <w:b/>
          <w:bCs/>
          <w:color w:val="002060"/>
          <w:sz w:val="36"/>
          <w:szCs w:val="36"/>
          <w:lang w:eastAsia="ru-RU"/>
        </w:rPr>
        <w:t>Зеркало</w:t>
      </w:r>
    </w:p>
    <w:p w:rsidR="00B04404" w:rsidRPr="00B04404" w:rsidRDefault="00B04404" w:rsidP="00B04404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color w:val="010101"/>
          <w:lang w:eastAsia="ru-RU"/>
        </w:rPr>
        <w:t>Игра развивает зрительное внимание малыша. Сядьте с ребёнком напротив друг друга и положите ладонь на стол. Предложите ему повторять за вами все движения. Покажите ребёнку разные положения ладоней и пальцев рук:</w:t>
      </w:r>
    </w:p>
    <w:p w:rsidR="00B04404" w:rsidRPr="00B04404" w:rsidRDefault="00B04404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 w:rsidRPr="00B04404">
        <w:rPr>
          <w:rFonts w:ascii="Arial" w:eastAsia="Times New Roman" w:hAnsi="Arial" w:cs="Arial"/>
          <w:i/>
          <w:iCs/>
          <w:color w:val="010101"/>
          <w:lang w:eastAsia="ru-RU"/>
        </w:rPr>
        <w:t>руки лежат ладонями вниз, пальцы сложены; пальцы раздвинуты; на одной руке пальцы прижаты, на другой – раздвинуты; поменять руки; ладони лежат горизонтально, одна над другой, пальцы сложены; правая рука лежит горизонтально, левая – вертикально, указательные пальцы соприкасаются; поменяйте руки.</w:t>
      </w:r>
    </w:p>
    <w:p w:rsidR="00B04404" w:rsidRPr="00B04404" w:rsidRDefault="00B04404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</w:p>
    <w:p w:rsidR="00B04404" w:rsidRPr="00B04404" w:rsidRDefault="00506652" w:rsidP="00B04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lang w:eastAsia="ru-RU"/>
        </w:rPr>
      </w:pPr>
      <w:r>
        <w:rPr>
          <w:rFonts w:ascii="Arial" w:eastAsia="Times New Roman" w:hAnsi="Arial" w:cs="Arial"/>
          <w:i/>
          <w:iCs/>
          <w:color w:val="010101"/>
          <w:lang w:eastAsia="ru-RU"/>
        </w:rPr>
        <w:t xml:space="preserve"> </w:t>
      </w:r>
    </w:p>
    <w:p w:rsidR="0025398A" w:rsidRDefault="0025398A"/>
    <w:sectPr w:rsidR="0025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20BD3"/>
    <w:multiLevelType w:val="multilevel"/>
    <w:tmpl w:val="81E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531D9"/>
    <w:multiLevelType w:val="multilevel"/>
    <w:tmpl w:val="335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E3CD7"/>
    <w:multiLevelType w:val="multilevel"/>
    <w:tmpl w:val="7140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62E8B"/>
    <w:multiLevelType w:val="multilevel"/>
    <w:tmpl w:val="A82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708CC"/>
    <w:multiLevelType w:val="multilevel"/>
    <w:tmpl w:val="568A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177FF"/>
    <w:multiLevelType w:val="multilevel"/>
    <w:tmpl w:val="79F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04"/>
    <w:rsid w:val="0025398A"/>
    <w:rsid w:val="00506652"/>
    <w:rsid w:val="00B0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8C1AF-481B-47FC-AAC4-DF84F9BC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2023-06-16T05:10:00Z</dcterms:created>
  <dcterms:modified xsi:type="dcterms:W3CDTF">2023-06-19T22:37:00Z</dcterms:modified>
</cp:coreProperties>
</file>