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94" w:rsidRDefault="00C45E94" w:rsidP="008C1739">
      <w:pPr>
        <w:pStyle w:val="a4"/>
        <w:spacing w:after="138"/>
        <w:jc w:val="center"/>
        <w:rPr>
          <w:rFonts w:asciiTheme="minorHAnsi" w:hAnsiTheme="minorHAnsi" w:cstheme="minorHAnsi"/>
          <w:i/>
          <w:color w:val="000000"/>
          <w:sz w:val="32"/>
          <w:szCs w:val="32"/>
        </w:rPr>
      </w:pPr>
      <w:r>
        <w:rPr>
          <w:rFonts w:asciiTheme="minorHAnsi" w:hAnsiTheme="minorHAnsi" w:cstheme="minorHAnsi"/>
          <w:i/>
          <w:color w:val="000000"/>
          <w:sz w:val="32"/>
          <w:szCs w:val="32"/>
        </w:rPr>
        <w:t xml:space="preserve">МБДОУ </w:t>
      </w:r>
      <w:proofErr w:type="spellStart"/>
      <w:r>
        <w:rPr>
          <w:rFonts w:asciiTheme="minorHAnsi" w:hAnsiTheme="minorHAnsi" w:cstheme="minorHAnsi"/>
          <w:i/>
          <w:color w:val="000000"/>
          <w:sz w:val="32"/>
          <w:szCs w:val="32"/>
        </w:rPr>
        <w:t>д</w:t>
      </w:r>
      <w:proofErr w:type="spellEnd"/>
      <w:r>
        <w:rPr>
          <w:rFonts w:asciiTheme="minorHAnsi" w:hAnsiTheme="minorHAnsi" w:cstheme="minorHAnsi"/>
          <w:i/>
          <w:color w:val="000000"/>
          <w:sz w:val="32"/>
          <w:szCs w:val="32"/>
        </w:rPr>
        <w:t>/с «Белочка»</w:t>
      </w:r>
    </w:p>
    <w:p w:rsidR="00C45E94" w:rsidRDefault="00C45E94" w:rsidP="008C1739">
      <w:pPr>
        <w:pStyle w:val="a4"/>
        <w:spacing w:after="138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Пгт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. Федоровский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Сургутский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район</w:t>
      </w:r>
    </w:p>
    <w:p w:rsidR="008C1739" w:rsidRDefault="008C1739" w:rsidP="008C1739">
      <w:pPr>
        <w:pStyle w:val="a4"/>
        <w:spacing w:after="138"/>
        <w:jc w:val="center"/>
        <w:rPr>
          <w:rFonts w:asciiTheme="minorHAnsi" w:hAnsiTheme="minorHAnsi" w:cstheme="minorHAnsi"/>
          <w:i/>
          <w:color w:val="000000"/>
          <w:sz w:val="32"/>
          <w:szCs w:val="32"/>
        </w:rPr>
      </w:pPr>
      <w:r w:rsidRPr="008C1739">
        <w:rPr>
          <w:rFonts w:asciiTheme="minorHAnsi" w:hAnsiTheme="minorHAnsi" w:cstheme="minorHAnsi"/>
          <w:i/>
          <w:color w:val="000000"/>
          <w:sz w:val="32"/>
          <w:szCs w:val="32"/>
        </w:rPr>
        <w:t>Занятие по познавательно – речевому  развитию</w:t>
      </w:r>
    </w:p>
    <w:p w:rsidR="004C35DA" w:rsidRPr="008C1739" w:rsidRDefault="008C1739" w:rsidP="008C1739">
      <w:pPr>
        <w:pStyle w:val="a4"/>
        <w:spacing w:after="138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8C1739">
        <w:rPr>
          <w:rFonts w:asciiTheme="minorHAnsi" w:hAnsiTheme="minorHAnsi" w:cstheme="minorHAnsi"/>
          <w:i/>
          <w:color w:val="000000"/>
          <w:sz w:val="32"/>
          <w:szCs w:val="32"/>
        </w:rPr>
        <w:t>в старшей группе №12</w:t>
      </w:r>
    </w:p>
    <w:p w:rsidR="00A72D06" w:rsidRDefault="002C76AC" w:rsidP="008C1739">
      <w:pPr>
        <w:jc w:val="center"/>
        <w:rPr>
          <w:rFonts w:cstheme="minorHAnsi"/>
          <w:i/>
          <w:sz w:val="32"/>
          <w:szCs w:val="32"/>
        </w:rPr>
      </w:pPr>
      <w:r>
        <w:rPr>
          <w:rFonts w:cstheme="minorHAnsi"/>
          <w:i/>
          <w:sz w:val="32"/>
          <w:szCs w:val="32"/>
        </w:rPr>
        <w:t>«Мамин день -</w:t>
      </w:r>
      <w:r w:rsidR="00A72D06" w:rsidRPr="008C1739">
        <w:rPr>
          <w:rFonts w:cstheme="minorHAnsi"/>
          <w:i/>
          <w:sz w:val="32"/>
          <w:szCs w:val="32"/>
        </w:rPr>
        <w:t xml:space="preserve"> 8 марта»</w:t>
      </w:r>
    </w:p>
    <w:p w:rsidR="002C76AC" w:rsidRDefault="00C45E94" w:rsidP="008C173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Подготовила:</w:t>
      </w:r>
      <w:r w:rsidR="002C76AC" w:rsidRPr="002C76AC">
        <w:rPr>
          <w:rFonts w:cstheme="minorHAnsi"/>
          <w:sz w:val="28"/>
          <w:szCs w:val="28"/>
        </w:rPr>
        <w:t xml:space="preserve"> воспитатель </w:t>
      </w:r>
    </w:p>
    <w:p w:rsidR="00CA2153" w:rsidRPr="002C76AC" w:rsidRDefault="00C45E94" w:rsidP="008C1739">
      <w:pPr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Тавалаева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Наида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Солтансаидовна</w:t>
      </w:r>
      <w:proofErr w:type="spellEnd"/>
    </w:p>
    <w:p w:rsidR="00C505BE" w:rsidRDefault="007011CF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C505BE">
        <w:rPr>
          <w:rFonts w:cstheme="minorHAnsi"/>
          <w:b/>
          <w:i/>
          <w:sz w:val="28"/>
          <w:szCs w:val="28"/>
          <w:shd w:val="clear" w:color="auto" w:fill="FFFFFF"/>
        </w:rPr>
        <w:t>Цели:</w:t>
      </w:r>
      <w:r w:rsidR="00C505BE">
        <w:rPr>
          <w:rFonts w:cstheme="minorHAnsi"/>
          <w:sz w:val="28"/>
          <w:szCs w:val="28"/>
          <w:shd w:val="clear" w:color="auto" w:fill="FFFFFF"/>
        </w:rPr>
        <w:t xml:space="preserve"> расширение </w:t>
      </w:r>
      <w:r w:rsidRPr="0004386C">
        <w:rPr>
          <w:rFonts w:cstheme="minorHAnsi"/>
          <w:sz w:val="28"/>
          <w:szCs w:val="28"/>
          <w:shd w:val="clear" w:color="auto" w:fill="FFFFFF"/>
        </w:rPr>
        <w:t xml:space="preserve"> представ</w:t>
      </w:r>
      <w:r w:rsidR="00C505BE">
        <w:rPr>
          <w:rFonts w:cstheme="minorHAnsi"/>
          <w:sz w:val="28"/>
          <w:szCs w:val="28"/>
          <w:shd w:val="clear" w:color="auto" w:fill="FFFFFF"/>
        </w:rPr>
        <w:t>ления детей о празднике 8 марта.</w:t>
      </w:r>
    </w:p>
    <w:p w:rsidR="0005230C" w:rsidRDefault="00C505BE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C505BE">
        <w:rPr>
          <w:rFonts w:cstheme="minorHAnsi"/>
          <w:b/>
          <w:i/>
          <w:sz w:val="28"/>
          <w:szCs w:val="28"/>
          <w:shd w:val="clear" w:color="auto" w:fill="FFFFFF"/>
        </w:rPr>
        <w:t>Задачи:</w:t>
      </w:r>
    </w:p>
    <w:p w:rsidR="002B6C53" w:rsidRPr="0004386C" w:rsidRDefault="002B6C53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04386C">
        <w:rPr>
          <w:rFonts w:cstheme="minorHAnsi"/>
          <w:sz w:val="28"/>
          <w:szCs w:val="28"/>
          <w:shd w:val="clear" w:color="auto" w:fill="FFFFFF"/>
        </w:rPr>
        <w:t>-</w:t>
      </w:r>
      <w:r w:rsidR="00C505BE">
        <w:rPr>
          <w:rFonts w:cstheme="minorHAnsi"/>
          <w:sz w:val="28"/>
          <w:szCs w:val="28"/>
          <w:shd w:val="clear" w:color="auto" w:fill="FFFFFF"/>
        </w:rPr>
        <w:t>познакомить детей с историей возникновения праздника- 8 Марта;</w:t>
      </w:r>
    </w:p>
    <w:p w:rsidR="009C4C61" w:rsidRDefault="00C505BE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</w:t>
      </w:r>
      <w:r w:rsidR="00A45DB5">
        <w:rPr>
          <w:rFonts w:cstheme="minorHAnsi"/>
          <w:sz w:val="28"/>
          <w:szCs w:val="28"/>
          <w:shd w:val="clear" w:color="auto" w:fill="FFFFFF"/>
        </w:rPr>
        <w:t>формировать навыки согласования слов</w:t>
      </w:r>
      <w:r w:rsidR="009C4C61">
        <w:rPr>
          <w:rFonts w:cstheme="minorHAnsi"/>
          <w:sz w:val="28"/>
          <w:szCs w:val="28"/>
          <w:shd w:val="clear" w:color="auto" w:fill="FFFFFF"/>
        </w:rPr>
        <w:t>;</w:t>
      </w:r>
    </w:p>
    <w:p w:rsidR="0005230C" w:rsidRDefault="009C4C61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</w:t>
      </w:r>
      <w:r w:rsidR="00C505BE">
        <w:rPr>
          <w:rFonts w:cstheme="minorHAnsi"/>
          <w:sz w:val="28"/>
          <w:szCs w:val="28"/>
          <w:shd w:val="clear" w:color="auto" w:fill="FFFFFF"/>
        </w:rPr>
        <w:t>закреплять умение</w:t>
      </w:r>
      <w:r w:rsidR="0005230C">
        <w:rPr>
          <w:rFonts w:cstheme="minorHAnsi"/>
          <w:sz w:val="28"/>
          <w:szCs w:val="28"/>
          <w:shd w:val="clear" w:color="auto" w:fill="FFFFFF"/>
        </w:rPr>
        <w:t xml:space="preserve"> интонационно выделять первый звук в слове</w:t>
      </w:r>
      <w:r>
        <w:rPr>
          <w:rFonts w:cstheme="minorHAnsi"/>
          <w:sz w:val="28"/>
          <w:szCs w:val="28"/>
          <w:shd w:val="clear" w:color="auto" w:fill="FFFFFF"/>
        </w:rPr>
        <w:t>;</w:t>
      </w:r>
    </w:p>
    <w:p w:rsidR="002B6C53" w:rsidRPr="0004386C" w:rsidRDefault="0005230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05230C">
        <w:rPr>
          <w:sz w:val="28"/>
          <w:szCs w:val="28"/>
        </w:rPr>
        <w:t>- закреплять умение</w:t>
      </w:r>
      <w:r w:rsidR="00C45E94">
        <w:rPr>
          <w:sz w:val="28"/>
          <w:szCs w:val="28"/>
        </w:rPr>
        <w:t xml:space="preserve"> </w:t>
      </w:r>
      <w:r w:rsidR="00C505BE">
        <w:rPr>
          <w:rFonts w:cstheme="minorHAnsi"/>
          <w:sz w:val="28"/>
          <w:szCs w:val="28"/>
          <w:shd w:val="clear" w:color="auto" w:fill="FFFFFF"/>
        </w:rPr>
        <w:t>делить слова на слоги</w:t>
      </w:r>
      <w:r w:rsidR="002B6C53" w:rsidRPr="0004386C">
        <w:rPr>
          <w:rFonts w:cstheme="minorHAnsi"/>
          <w:sz w:val="28"/>
          <w:szCs w:val="28"/>
          <w:shd w:val="clear" w:color="auto" w:fill="FFFFFF"/>
        </w:rPr>
        <w:t>;</w:t>
      </w:r>
    </w:p>
    <w:p w:rsidR="00C505BE" w:rsidRPr="0004386C" w:rsidRDefault="002B6C53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04386C">
        <w:rPr>
          <w:rFonts w:cstheme="minorHAnsi"/>
          <w:sz w:val="28"/>
          <w:szCs w:val="28"/>
          <w:shd w:val="clear" w:color="auto" w:fill="FFFFFF"/>
        </w:rPr>
        <w:t xml:space="preserve">- </w:t>
      </w:r>
      <w:r w:rsidR="00C505BE" w:rsidRPr="0004386C">
        <w:rPr>
          <w:rFonts w:cstheme="minorHAnsi"/>
          <w:sz w:val="28"/>
          <w:szCs w:val="28"/>
          <w:shd w:val="clear" w:color="auto" w:fill="FFFFFF"/>
        </w:rPr>
        <w:t>развивать умение составлять рассказ о близком человеке;</w:t>
      </w:r>
    </w:p>
    <w:p w:rsidR="00C505BE" w:rsidRPr="0004386C" w:rsidRDefault="00C505BE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04386C">
        <w:rPr>
          <w:rFonts w:cstheme="minorHAnsi"/>
          <w:sz w:val="28"/>
          <w:szCs w:val="28"/>
          <w:shd w:val="clear" w:color="auto" w:fill="FFFFFF"/>
        </w:rPr>
        <w:t>- развивать умение поддерживать беседу;</w:t>
      </w:r>
    </w:p>
    <w:p w:rsidR="001E3B0C" w:rsidRPr="0004386C" w:rsidRDefault="001E3B0C" w:rsidP="001E3B0C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</w:t>
      </w:r>
      <w:r w:rsidRPr="0004386C">
        <w:rPr>
          <w:rFonts w:cstheme="minorHAnsi"/>
          <w:sz w:val="28"/>
          <w:szCs w:val="28"/>
          <w:shd w:val="clear" w:color="auto" w:fill="FFFFFF"/>
        </w:rPr>
        <w:t>помогать выразительно, читать стихи;</w:t>
      </w:r>
    </w:p>
    <w:p w:rsidR="0005230C" w:rsidRDefault="001E3B0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</w:t>
      </w:r>
      <w:r w:rsidRPr="0004386C">
        <w:rPr>
          <w:rFonts w:cstheme="minorHAnsi"/>
          <w:sz w:val="28"/>
          <w:szCs w:val="28"/>
          <w:shd w:val="clear" w:color="auto" w:fill="FFFFFF"/>
        </w:rPr>
        <w:t>обогащ</w:t>
      </w:r>
      <w:r w:rsidR="0005230C">
        <w:rPr>
          <w:rFonts w:cstheme="minorHAnsi"/>
          <w:sz w:val="28"/>
          <w:szCs w:val="28"/>
          <w:shd w:val="clear" w:color="auto" w:fill="FFFFFF"/>
        </w:rPr>
        <w:t>ать словарный запас детей;</w:t>
      </w:r>
    </w:p>
    <w:p w:rsidR="002B6C53" w:rsidRPr="0004386C" w:rsidRDefault="0005230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побуждать детей к  ответам </w:t>
      </w:r>
      <w:r w:rsidR="001E3B0C" w:rsidRPr="0004386C">
        <w:rPr>
          <w:rFonts w:cstheme="minorHAnsi"/>
          <w:sz w:val="28"/>
          <w:szCs w:val="28"/>
          <w:shd w:val="clear" w:color="auto" w:fill="FFFFFF"/>
        </w:rPr>
        <w:t xml:space="preserve"> на вопросы</w:t>
      </w:r>
      <w:proofErr w:type="gramStart"/>
      <w:r w:rsidR="001E3B0C" w:rsidRPr="0004386C">
        <w:rPr>
          <w:rFonts w:cstheme="minorHAnsi"/>
          <w:sz w:val="28"/>
          <w:szCs w:val="28"/>
          <w:shd w:val="clear" w:color="auto" w:fill="FFFFFF"/>
        </w:rPr>
        <w:t>.</w:t>
      </w:r>
      <w:proofErr w:type="gramEnd"/>
      <w:r w:rsidR="001E3B0C" w:rsidRPr="0004386C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="001E3B0C" w:rsidRPr="0004386C">
        <w:rPr>
          <w:rFonts w:cstheme="minorHAnsi"/>
          <w:sz w:val="28"/>
          <w:szCs w:val="28"/>
        </w:rPr>
        <w:br/>
      </w:r>
      <w:r w:rsidR="002B6C53" w:rsidRPr="0004386C">
        <w:rPr>
          <w:rFonts w:cstheme="minorHAnsi"/>
          <w:sz w:val="28"/>
          <w:szCs w:val="28"/>
          <w:shd w:val="clear" w:color="auto" w:fill="FFFFFF"/>
        </w:rPr>
        <w:t xml:space="preserve">- </w:t>
      </w:r>
      <w:proofErr w:type="gramStart"/>
      <w:r w:rsidR="002B6C53" w:rsidRPr="0004386C">
        <w:rPr>
          <w:rFonts w:cstheme="minorHAnsi"/>
          <w:sz w:val="28"/>
          <w:szCs w:val="28"/>
          <w:shd w:val="clear" w:color="auto" w:fill="FFFFFF"/>
        </w:rPr>
        <w:t>р</w:t>
      </w:r>
      <w:proofErr w:type="gramEnd"/>
      <w:r w:rsidR="002B6C53" w:rsidRPr="0004386C">
        <w:rPr>
          <w:rFonts w:cstheme="minorHAnsi"/>
          <w:sz w:val="28"/>
          <w:szCs w:val="28"/>
          <w:shd w:val="clear" w:color="auto" w:fill="FFFFFF"/>
        </w:rPr>
        <w:t>азвивать</w:t>
      </w:r>
      <w:r w:rsidR="001E3B0C">
        <w:rPr>
          <w:rFonts w:cstheme="minorHAnsi"/>
          <w:sz w:val="28"/>
          <w:szCs w:val="28"/>
          <w:shd w:val="clear" w:color="auto" w:fill="FFFFFF"/>
        </w:rPr>
        <w:t>продуктивную деятельность детей</w:t>
      </w:r>
      <w:r w:rsidR="0004386C" w:rsidRPr="0004386C">
        <w:rPr>
          <w:rFonts w:cstheme="minorHAnsi"/>
          <w:sz w:val="28"/>
          <w:szCs w:val="28"/>
          <w:shd w:val="clear" w:color="auto" w:fill="FFFFFF"/>
        </w:rPr>
        <w:t>;</w:t>
      </w:r>
    </w:p>
    <w:p w:rsidR="001E3B0C" w:rsidRPr="0004386C" w:rsidRDefault="001E3B0C" w:rsidP="001E3B0C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- </w:t>
      </w:r>
      <w:r w:rsidRPr="0004386C">
        <w:rPr>
          <w:rFonts w:cstheme="minorHAnsi"/>
          <w:sz w:val="28"/>
          <w:szCs w:val="28"/>
          <w:shd w:val="clear" w:color="auto" w:fill="FFFFFF"/>
        </w:rPr>
        <w:t xml:space="preserve">сохранить и укрепить физическое и психическое здоровье детей; </w:t>
      </w:r>
    </w:p>
    <w:p w:rsidR="00C505BE" w:rsidRPr="0004386C" w:rsidRDefault="001E3B0C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- р</w:t>
      </w:r>
      <w:r w:rsidR="00C505BE" w:rsidRPr="0004386C">
        <w:rPr>
          <w:rFonts w:cstheme="minorHAnsi"/>
          <w:sz w:val="28"/>
          <w:szCs w:val="28"/>
          <w:shd w:val="clear" w:color="auto" w:fill="FFFFFF"/>
        </w:rPr>
        <w:t>азвивать логическое мышление, внимание, память, мелкую моторику пальцев рук.</w:t>
      </w:r>
      <w:r w:rsidR="00C505BE" w:rsidRPr="0004386C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="00C505BE" w:rsidRPr="0004386C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FFFFF"/>
        </w:rPr>
        <w:t>- в</w:t>
      </w:r>
      <w:r w:rsidR="00C505BE" w:rsidRPr="0004386C">
        <w:rPr>
          <w:rFonts w:cstheme="minorHAnsi"/>
          <w:sz w:val="28"/>
          <w:szCs w:val="28"/>
          <w:shd w:val="clear" w:color="auto" w:fill="FFFFFF"/>
        </w:rPr>
        <w:t xml:space="preserve">оспитывать в детях любовь </w:t>
      </w:r>
      <w:r w:rsidR="00C505BE">
        <w:rPr>
          <w:rFonts w:cstheme="minorHAnsi"/>
          <w:sz w:val="28"/>
          <w:szCs w:val="28"/>
          <w:shd w:val="clear" w:color="auto" w:fill="FFFFFF"/>
        </w:rPr>
        <w:t xml:space="preserve">и уважение </w:t>
      </w:r>
      <w:r w:rsidR="0005230C">
        <w:rPr>
          <w:rFonts w:cstheme="minorHAnsi"/>
          <w:sz w:val="28"/>
          <w:szCs w:val="28"/>
          <w:shd w:val="clear" w:color="auto" w:fill="FFFFFF"/>
        </w:rPr>
        <w:t>к маме,</w:t>
      </w:r>
      <w:r w:rsidR="00C505BE" w:rsidRPr="0004386C">
        <w:rPr>
          <w:rFonts w:cstheme="minorHAnsi"/>
          <w:sz w:val="28"/>
          <w:szCs w:val="28"/>
          <w:shd w:val="clear" w:color="auto" w:fill="FFFFFF"/>
        </w:rPr>
        <w:t xml:space="preserve"> воспитывать чувство доброты и благодарности</w:t>
      </w:r>
      <w:r>
        <w:rPr>
          <w:rFonts w:cstheme="minorHAnsi"/>
          <w:sz w:val="28"/>
          <w:szCs w:val="28"/>
          <w:shd w:val="clear" w:color="auto" w:fill="FFFFFF"/>
        </w:rPr>
        <w:t>,</w:t>
      </w:r>
      <w:r w:rsidR="00C505BE" w:rsidRPr="0004386C">
        <w:rPr>
          <w:rFonts w:cstheme="minorHAnsi"/>
          <w:sz w:val="28"/>
          <w:szCs w:val="28"/>
          <w:shd w:val="clear" w:color="auto" w:fill="FFFFFF"/>
        </w:rPr>
        <w:t xml:space="preserve"> желание сделать приятное маме своими руками;</w:t>
      </w:r>
    </w:p>
    <w:p w:rsidR="002C76AC" w:rsidRDefault="002C76AC" w:rsidP="00C505BE">
      <w:pPr>
        <w:shd w:val="clear" w:color="auto" w:fill="FFFFFF"/>
        <w:spacing w:after="0" w:line="240" w:lineRule="auto"/>
        <w:rPr>
          <w:rFonts w:cstheme="minorHAnsi"/>
          <w:b/>
          <w:i/>
          <w:sz w:val="28"/>
          <w:szCs w:val="28"/>
          <w:shd w:val="clear" w:color="auto" w:fill="FFFFFF"/>
        </w:rPr>
      </w:pPr>
    </w:p>
    <w:p w:rsidR="00C505BE" w:rsidRPr="0004386C" w:rsidRDefault="001E3B0C" w:rsidP="00C505BE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1E3B0C">
        <w:rPr>
          <w:rFonts w:cstheme="minorHAnsi"/>
          <w:b/>
          <w:i/>
          <w:sz w:val="28"/>
          <w:szCs w:val="28"/>
          <w:shd w:val="clear" w:color="auto" w:fill="FFFFFF"/>
        </w:rPr>
        <w:t>Предварительная работа:</w:t>
      </w:r>
      <w:r w:rsidRPr="001E3B0C">
        <w:rPr>
          <w:rFonts w:cstheme="minorHAnsi"/>
          <w:sz w:val="28"/>
          <w:szCs w:val="28"/>
          <w:shd w:val="clear" w:color="auto" w:fill="FFFFFF"/>
        </w:rPr>
        <w:t xml:space="preserve"> заучивание </w:t>
      </w:r>
      <w:r w:rsidR="008C1739">
        <w:rPr>
          <w:rFonts w:cstheme="minorHAnsi"/>
          <w:sz w:val="28"/>
          <w:szCs w:val="28"/>
          <w:shd w:val="clear" w:color="auto" w:fill="FFFFFF"/>
        </w:rPr>
        <w:t xml:space="preserve">и репетиция ролей инсценировки «Три мамы», </w:t>
      </w:r>
      <w:r w:rsidRPr="001E3B0C">
        <w:rPr>
          <w:rFonts w:cstheme="minorHAnsi"/>
          <w:sz w:val="28"/>
          <w:szCs w:val="28"/>
          <w:shd w:val="clear" w:color="auto" w:fill="FFFFFF"/>
        </w:rPr>
        <w:t xml:space="preserve">текста </w:t>
      </w:r>
      <w:proofErr w:type="spellStart"/>
      <w:r w:rsidRPr="001E3B0C">
        <w:rPr>
          <w:rFonts w:cstheme="minorHAnsi"/>
          <w:sz w:val="28"/>
          <w:szCs w:val="28"/>
          <w:shd w:val="clear" w:color="auto" w:fill="FFFFFF"/>
        </w:rPr>
        <w:t>физмину</w:t>
      </w:r>
      <w:r w:rsidR="008C1739">
        <w:rPr>
          <w:rFonts w:cstheme="minorHAnsi"/>
          <w:sz w:val="28"/>
          <w:szCs w:val="28"/>
          <w:shd w:val="clear" w:color="auto" w:fill="FFFFFF"/>
        </w:rPr>
        <w:t>тки</w:t>
      </w:r>
      <w:proofErr w:type="spellEnd"/>
      <w:r w:rsidRPr="001E3B0C">
        <w:rPr>
          <w:rFonts w:cstheme="minorHAnsi"/>
          <w:sz w:val="28"/>
          <w:szCs w:val="28"/>
          <w:shd w:val="clear" w:color="auto" w:fill="FFFFFF"/>
        </w:rPr>
        <w:t>, заучивание стихов к праздник</w:t>
      </w:r>
      <w:r w:rsidR="008C1739">
        <w:rPr>
          <w:rFonts w:cstheme="minorHAnsi"/>
          <w:sz w:val="28"/>
          <w:szCs w:val="28"/>
          <w:shd w:val="clear" w:color="auto" w:fill="FFFFFF"/>
        </w:rPr>
        <w:t>у 8 марта, беседа о маме</w:t>
      </w:r>
      <w:r w:rsidR="0005230C">
        <w:rPr>
          <w:rFonts w:cstheme="minorHAnsi"/>
          <w:sz w:val="28"/>
          <w:szCs w:val="28"/>
          <w:shd w:val="clear" w:color="auto" w:fill="FFFFFF"/>
        </w:rPr>
        <w:t xml:space="preserve">, заготовка шариков из пластилина для </w:t>
      </w:r>
      <w:proofErr w:type="spellStart"/>
      <w:r w:rsidR="0005230C">
        <w:rPr>
          <w:rFonts w:cstheme="minorHAnsi"/>
          <w:sz w:val="28"/>
          <w:szCs w:val="28"/>
          <w:shd w:val="clear" w:color="auto" w:fill="FFFFFF"/>
        </w:rPr>
        <w:t>пластилинографии</w:t>
      </w:r>
      <w:proofErr w:type="spellEnd"/>
      <w:r w:rsidRPr="001E3B0C">
        <w:rPr>
          <w:rFonts w:cstheme="minorHAnsi"/>
          <w:sz w:val="28"/>
          <w:szCs w:val="28"/>
          <w:shd w:val="clear" w:color="auto" w:fill="FFFFFF"/>
        </w:rPr>
        <w:t>.</w:t>
      </w:r>
    </w:p>
    <w:p w:rsidR="002C76AC" w:rsidRDefault="002C76AC" w:rsidP="002B6C53">
      <w:pPr>
        <w:shd w:val="clear" w:color="auto" w:fill="FFFFFF"/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</w:p>
    <w:p w:rsidR="001E3B0C" w:rsidRDefault="0004386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2C76AC">
        <w:rPr>
          <w:rFonts w:cstheme="minorHAnsi"/>
          <w:b/>
          <w:i/>
          <w:sz w:val="28"/>
          <w:szCs w:val="28"/>
          <w:shd w:val="clear" w:color="auto" w:fill="FFFFFF"/>
        </w:rPr>
        <w:t>Методические приемы:</w:t>
      </w:r>
      <w:r w:rsidRPr="0004386C">
        <w:rPr>
          <w:rFonts w:cstheme="minorHAnsi"/>
          <w:sz w:val="28"/>
          <w:szCs w:val="28"/>
          <w:shd w:val="clear" w:color="auto" w:fill="FFFFFF"/>
        </w:rPr>
        <w:t>беседа с детьми о празднике,</w:t>
      </w:r>
      <w:r w:rsidR="001E3B0C">
        <w:rPr>
          <w:rFonts w:cstheme="minorHAnsi"/>
          <w:sz w:val="28"/>
          <w:szCs w:val="28"/>
          <w:shd w:val="clear" w:color="auto" w:fill="FFFFFF"/>
        </w:rPr>
        <w:t xml:space="preserve"> игровые ситуации, игровые упражнения</w:t>
      </w:r>
      <w:r w:rsidRPr="0004386C">
        <w:rPr>
          <w:rFonts w:cstheme="minorHAnsi"/>
          <w:sz w:val="28"/>
          <w:szCs w:val="28"/>
          <w:shd w:val="clear" w:color="auto" w:fill="FFFFFF"/>
        </w:rPr>
        <w:t>, анализ, итог.</w:t>
      </w:r>
      <w:r w:rsidRPr="0004386C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04386C">
        <w:rPr>
          <w:rFonts w:cstheme="minorHAnsi"/>
          <w:sz w:val="28"/>
          <w:szCs w:val="28"/>
        </w:rPr>
        <w:br/>
      </w:r>
      <w:r w:rsidRPr="001E3B0C">
        <w:rPr>
          <w:rFonts w:cstheme="minorHAnsi"/>
          <w:b/>
          <w:i/>
          <w:sz w:val="28"/>
          <w:szCs w:val="28"/>
          <w:shd w:val="clear" w:color="auto" w:fill="FFFFFF"/>
        </w:rPr>
        <w:t>Оборудование</w:t>
      </w:r>
      <w:proofErr w:type="gramStart"/>
      <w:r w:rsidRPr="001E3B0C">
        <w:rPr>
          <w:rFonts w:cstheme="minorHAnsi"/>
          <w:i/>
          <w:sz w:val="28"/>
          <w:szCs w:val="28"/>
          <w:shd w:val="clear" w:color="auto" w:fill="FFFFFF"/>
        </w:rPr>
        <w:t>:</w:t>
      </w:r>
      <w:r w:rsidR="001E3B0C" w:rsidRPr="001E3B0C">
        <w:rPr>
          <w:rFonts w:cstheme="minorHAnsi"/>
          <w:sz w:val="28"/>
          <w:szCs w:val="28"/>
          <w:shd w:val="clear" w:color="auto" w:fill="FFFFFF"/>
        </w:rPr>
        <w:t>р</w:t>
      </w:r>
      <w:proofErr w:type="gramEnd"/>
      <w:r w:rsidR="001E3B0C" w:rsidRPr="001E3B0C">
        <w:rPr>
          <w:rFonts w:cstheme="minorHAnsi"/>
          <w:sz w:val="28"/>
          <w:szCs w:val="28"/>
          <w:shd w:val="clear" w:color="auto" w:fill="FFFFFF"/>
        </w:rPr>
        <w:t>аздаточные карточки для каждого ребенка с рисунками</w:t>
      </w:r>
      <w:r w:rsidR="0005230C">
        <w:rPr>
          <w:rFonts w:cstheme="minorHAnsi"/>
          <w:sz w:val="28"/>
          <w:szCs w:val="28"/>
          <w:shd w:val="clear" w:color="auto" w:fill="FFFFFF"/>
        </w:rPr>
        <w:t>, пластилин разных цветов</w:t>
      </w:r>
      <w:r w:rsidR="001E3B0C">
        <w:rPr>
          <w:rFonts w:cstheme="minorHAnsi"/>
          <w:sz w:val="28"/>
          <w:szCs w:val="28"/>
          <w:shd w:val="clear" w:color="auto" w:fill="FFFFFF"/>
        </w:rPr>
        <w:t>, основа- рисунок  вазы</w:t>
      </w:r>
      <w:r w:rsidR="001E3B0C" w:rsidRPr="001E3B0C">
        <w:rPr>
          <w:rFonts w:cstheme="minorHAnsi"/>
          <w:sz w:val="28"/>
          <w:szCs w:val="28"/>
          <w:shd w:val="clear" w:color="auto" w:fill="FFFFFF"/>
        </w:rPr>
        <w:t xml:space="preserve">, </w:t>
      </w:r>
      <w:r w:rsidR="0005230C">
        <w:rPr>
          <w:rFonts w:cstheme="minorHAnsi"/>
          <w:sz w:val="28"/>
          <w:szCs w:val="28"/>
          <w:shd w:val="clear" w:color="auto" w:fill="FFFFFF"/>
        </w:rPr>
        <w:t xml:space="preserve">основа – рисунок цветка , раскраски, </w:t>
      </w:r>
      <w:r w:rsidR="001E3B0C">
        <w:rPr>
          <w:rFonts w:cstheme="minorHAnsi"/>
          <w:sz w:val="28"/>
          <w:szCs w:val="28"/>
          <w:shd w:val="clear" w:color="auto" w:fill="FFFFFF"/>
        </w:rPr>
        <w:t>карандаши,</w:t>
      </w:r>
      <w:r w:rsidR="001E3B0C" w:rsidRPr="001E3B0C">
        <w:rPr>
          <w:rFonts w:cstheme="minorHAnsi"/>
          <w:sz w:val="28"/>
          <w:szCs w:val="28"/>
          <w:shd w:val="clear" w:color="auto" w:fill="FFFFFF"/>
        </w:rPr>
        <w:t xml:space="preserve">клей. </w:t>
      </w:r>
    </w:p>
    <w:p w:rsidR="00195447" w:rsidRDefault="001E3B0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1E3B0C">
        <w:rPr>
          <w:rFonts w:cstheme="minorHAnsi"/>
          <w:b/>
          <w:i/>
          <w:sz w:val="28"/>
          <w:szCs w:val="28"/>
          <w:shd w:val="clear" w:color="auto" w:fill="FFFFFF"/>
        </w:rPr>
        <w:t>Аудиосредства:</w:t>
      </w:r>
      <w:r w:rsidR="00195447">
        <w:rPr>
          <w:rFonts w:cstheme="minorHAnsi"/>
          <w:sz w:val="28"/>
          <w:szCs w:val="28"/>
          <w:shd w:val="clear" w:color="auto" w:fill="FFFFFF"/>
        </w:rPr>
        <w:t xml:space="preserve"> ноутбук;</w:t>
      </w:r>
    </w:p>
    <w:p w:rsidR="00195447" w:rsidRDefault="001E3B0C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1E3B0C">
        <w:rPr>
          <w:rFonts w:cstheme="minorHAnsi"/>
          <w:sz w:val="28"/>
          <w:szCs w:val="28"/>
          <w:shd w:val="clear" w:color="auto" w:fill="FFFFFF"/>
        </w:rPr>
        <w:t>ф</w:t>
      </w:r>
      <w:r>
        <w:rPr>
          <w:rFonts w:cstheme="minorHAnsi"/>
          <w:sz w:val="28"/>
          <w:szCs w:val="28"/>
          <w:shd w:val="clear" w:color="auto" w:fill="FFFFFF"/>
        </w:rPr>
        <w:t>лешкарта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с записью песни «Мама»</w:t>
      </w:r>
      <w:r w:rsidR="00195447">
        <w:rPr>
          <w:rFonts w:cstheme="minorHAnsi"/>
          <w:sz w:val="28"/>
          <w:szCs w:val="28"/>
          <w:shd w:val="clear" w:color="auto" w:fill="FFFFFF"/>
        </w:rPr>
        <w:t>;</w:t>
      </w:r>
    </w:p>
    <w:p w:rsidR="00195447" w:rsidRDefault="00195447" w:rsidP="002B6C53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                                  картинки на тему</w:t>
      </w:r>
      <w:r w:rsidR="0004386C" w:rsidRPr="0004386C">
        <w:rPr>
          <w:rFonts w:cstheme="minorHAnsi"/>
          <w:sz w:val="28"/>
          <w:szCs w:val="28"/>
          <w:shd w:val="clear" w:color="auto" w:fill="FFFFFF"/>
        </w:rPr>
        <w:t xml:space="preserve"> 8 марта</w:t>
      </w:r>
      <w:r>
        <w:rPr>
          <w:rFonts w:cstheme="minorHAnsi"/>
          <w:sz w:val="28"/>
          <w:szCs w:val="28"/>
          <w:shd w:val="clear" w:color="auto" w:fill="FFFFFF"/>
        </w:rPr>
        <w:t>;</w:t>
      </w:r>
    </w:p>
    <w:p w:rsidR="00726588" w:rsidRDefault="0005230C" w:rsidP="002B6C53">
      <w:pPr>
        <w:shd w:val="clear" w:color="auto" w:fill="FFFFFF"/>
        <w:spacing w:after="0" w:line="240" w:lineRule="auto"/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sz w:val="28"/>
          <w:szCs w:val="28"/>
          <w:shd w:val="clear" w:color="auto" w:fill="FFFFFF"/>
        </w:rPr>
        <w:lastRenderedPageBreak/>
        <w:t>мнемотаблица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«Опиши маму»</w:t>
      </w:r>
      <w:r w:rsidR="0004386C" w:rsidRPr="0004386C">
        <w:rPr>
          <w:rFonts w:cstheme="minorHAnsi"/>
          <w:sz w:val="28"/>
          <w:szCs w:val="28"/>
          <w:shd w:val="clear" w:color="auto" w:fill="FFFFFF"/>
        </w:rPr>
        <w:t>.</w:t>
      </w:r>
      <w:r w:rsidR="0004386C" w:rsidRPr="0004386C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="0004386C" w:rsidRPr="0004386C">
        <w:rPr>
          <w:rFonts w:cstheme="minorHAnsi"/>
          <w:sz w:val="28"/>
          <w:szCs w:val="28"/>
        </w:rPr>
        <w:br/>
      </w:r>
      <w:r w:rsidR="0004386C" w:rsidRPr="0004386C">
        <w:rPr>
          <w:rFonts w:cstheme="minorHAnsi"/>
          <w:sz w:val="28"/>
          <w:szCs w:val="28"/>
        </w:rPr>
        <w:br/>
      </w:r>
    </w:p>
    <w:p w:rsidR="00726588" w:rsidRDefault="00726588" w:rsidP="002B6C53">
      <w:pPr>
        <w:shd w:val="clear" w:color="auto" w:fill="FFFFFF"/>
        <w:spacing w:after="0" w:line="240" w:lineRule="auto"/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726588" w:rsidRDefault="00726588" w:rsidP="002B6C53">
      <w:pPr>
        <w:shd w:val="clear" w:color="auto" w:fill="FFFFFF"/>
        <w:spacing w:after="0" w:line="240" w:lineRule="auto"/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726588" w:rsidRDefault="00726588" w:rsidP="002B6C53">
      <w:pPr>
        <w:shd w:val="clear" w:color="auto" w:fill="FFFFFF"/>
        <w:spacing w:after="0" w:line="240" w:lineRule="auto"/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A6413C" w:rsidRPr="001E3B0C" w:rsidRDefault="007011CF" w:rsidP="002B6C53">
      <w:pPr>
        <w:shd w:val="clear" w:color="auto" w:fill="FFFFFF"/>
        <w:spacing w:after="0" w:line="240" w:lineRule="auto"/>
        <w:rPr>
          <w:rStyle w:val="apple-converted-space"/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</w:pPr>
      <w:r w:rsidRPr="001E3B0C"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  <w:t>Ход занятия:</w:t>
      </w:r>
      <w:r w:rsidRPr="001E3B0C">
        <w:rPr>
          <w:rStyle w:val="apple-converted-space"/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  <w:t> </w:t>
      </w:r>
    </w:p>
    <w:p w:rsidR="00FD5A0A" w:rsidRPr="00FD5A0A" w:rsidRDefault="00FD5A0A" w:rsidP="009B4648">
      <w:pPr>
        <w:pStyle w:val="a4"/>
        <w:spacing w:before="0" w:beforeAutospacing="0" w:after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(Звучит </w:t>
      </w:r>
      <w:r w:rsidR="009B464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нежная песня «Мамочка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»дети вместе с воспитателем становятся в круг)</w:t>
      </w:r>
    </w:p>
    <w:p w:rsidR="00FD5A0A" w:rsidRPr="00FD5A0A" w:rsidRDefault="00FD5A0A" w:rsidP="0005230C">
      <w:pPr>
        <w:pStyle w:val="a4"/>
        <w:spacing w:before="0" w:beforeAutospacing="0" w:after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Воспитатель: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Посмотрите, дети, сколько у нас сегодня гостей. Давайте посмотрим на них добрыми глазами, подарим им добрую улыбку и поздороваемся.Дети: Здравствуйте!</w:t>
      </w: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 Ребята, а какое сейчас время суток?Дети: Утро.</w:t>
      </w: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 А как можно еще по- другому поздороваться?Дети: Доброе утро!</w:t>
      </w: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 Ребята, какое у Вас сейчас настроение</w:t>
      </w:r>
      <w:r w:rsidR="0005230C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.                                                                         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Дети: Хорошее.</w:t>
      </w: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 И у меня тоже хорошее настроение. Посмотрите, у меня в руке клубочек, но не простой, а волшебный. Мы будем передавать его друг другу и вложим в него наше хорошее настроение</w:t>
      </w:r>
    </w:p>
    <w:p w:rsidR="00FD5A0A" w:rsidRPr="00FD5A0A" w:rsidRDefault="00FD5A0A" w:rsidP="00702F0E">
      <w:pPr>
        <w:pStyle w:val="a4"/>
        <w:spacing w:before="0" w:beforeAutospacing="0" w:after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(дети передают клубочек друг другу из рук в руки).</w:t>
      </w:r>
    </w:p>
    <w:p w:rsidR="00FD5A0A" w:rsidRPr="00282228" w:rsidRDefault="00FD5A0A" w:rsidP="00282228">
      <w:pPr>
        <w:pStyle w:val="a4"/>
        <w:spacing w:before="0" w:beforeAutospacing="0" w:after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Воспитатель: Ребята, давайте передадим его нашим гостям, пусть они тоже поделятся своим хорошим настроением.</w:t>
      </w: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(Гости подменяют клубочек)</w:t>
      </w:r>
    </w:p>
    <w:p w:rsidR="00FD5A0A" w:rsidRPr="00FD5A0A" w:rsidRDefault="00FD5A0A" w:rsidP="001018A9">
      <w:pPr>
        <w:pStyle w:val="a4"/>
        <w:spacing w:before="0" w:beforeAutospacing="0" w:after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9B464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Воспитатель: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Посмотрите, что стало с нашим клубочком? Мы передали ему наше хорошее настроение, и он стал большим.</w:t>
      </w:r>
      <w:r w:rsidR="008B642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К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ак хорошо, что мы сегодня здесь все вместе собрались. А теперь п</w:t>
      </w:r>
      <w:r w:rsidR="009B464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ожелайте друг другу и всем гостям </w:t>
      </w:r>
      <w:proofErr w:type="gramStart"/>
      <w:r w:rsidR="009B464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-д</w:t>
      </w:r>
      <w:proofErr w:type="gramEnd"/>
      <w:r w:rsidR="009B464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оброго дня и хорошего настроения</w:t>
      </w:r>
      <w:r w:rsidRPr="00FD5A0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!</w:t>
      </w:r>
    </w:p>
    <w:p w:rsidR="001D0F60" w:rsidRDefault="001018A9" w:rsidP="009B4648">
      <w:pPr>
        <w:pStyle w:val="a4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1D0F60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предлагает детям  пройти к </w:t>
      </w:r>
      <w:r w:rsidR="001D0F6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стульчикам</w:t>
      </w:r>
      <w:r w:rsidR="00D21B23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</w:p>
    <w:p w:rsidR="001D0F60" w:rsidRDefault="009B4648" w:rsidP="009B4648">
      <w:pPr>
        <w:pStyle w:val="a4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Звучит </w:t>
      </w:r>
      <w:proofErr w:type="gramStart"/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песня про маму</w:t>
      </w:r>
      <w:proofErr w:type="gramEnd"/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  <w:r w:rsidR="00A6413C" w:rsidRPr="0004386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1D0F60" w:rsidRPr="001D0F60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r w:rsidR="001D0F6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Ребята, какая приятная песня, о ком она</w:t>
      </w:r>
      <w:proofErr w:type="gramStart"/>
      <w:r w:rsidR="001D0F6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?</w:t>
      </w:r>
      <w:r w:rsidR="008B642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....</w:t>
      </w:r>
      <w:r w:rsidR="002579A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2579A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о маме)</w:t>
      </w:r>
    </w:p>
    <w:p w:rsidR="009B4648" w:rsidRPr="00EF210F" w:rsidRDefault="00B5583D" w:rsidP="009B4648">
      <w:pPr>
        <w:pStyle w:val="a4"/>
        <w:spacing w:before="0" w:beforeAutospacing="0" w:after="0" w:afterAutospacing="0"/>
        <w:ind w:left="360"/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  <w:r w:rsidRPr="001D0F60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Сюрпризный</w:t>
      </w:r>
      <w:r w:rsidR="001D0F60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 xml:space="preserve"> момент  - приход гостьи</w:t>
      </w:r>
      <w:r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.</w:t>
      </w:r>
    </w:p>
    <w:p w:rsidR="001D0F60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Ручейки бегут</w:t>
      </w:r>
    </w:p>
    <w:p w:rsidR="00CA7EE8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И цветы цветут</w:t>
      </w:r>
      <w:r w:rsid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</w:p>
    <w:p w:rsidR="001D0F60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Мама улыбается</w:t>
      </w:r>
    </w:p>
    <w:p w:rsidR="001D0F60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Праздник начинается</w:t>
      </w:r>
    </w:p>
    <w:p w:rsidR="001D0F60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Поздравляем женщин мы,</w:t>
      </w:r>
    </w:p>
    <w:p w:rsidR="001D0F60" w:rsidRDefault="001D0F60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Праздник этот назови</w:t>
      </w:r>
      <w:proofErr w:type="gramStart"/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!...</w:t>
      </w:r>
      <w:proofErr w:type="gramEnd"/>
    </w:p>
    <w:p w:rsidR="00B5583D" w:rsidRDefault="00F678FA" w:rsidP="00CA7EE8">
      <w:pPr>
        <w:pStyle w:val="a4"/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F678FA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</w:t>
      </w:r>
      <w:r w:rsidR="00B5583D" w:rsidRPr="00B55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B5583D" w:rsidRPr="00B55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ети хором скажут нам:</w:t>
      </w:r>
      <w:r w:rsidR="00B5583D" w:rsidRPr="00B5583D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 </w:t>
      </w:r>
      <w:r w:rsidR="00B5583D" w:rsidRPr="00B5583D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B5583D" w:rsidRPr="00B5583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- Это праздник наших мам!</w:t>
      </w:r>
      <w:r w:rsidR="00B5583D" w:rsidRPr="00B5583D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 ( ДЕНЬ ВОСЬМОГО МАРТА)</w:t>
      </w:r>
    </w:p>
    <w:p w:rsidR="00F678FA" w:rsidRDefault="00EF210F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EF210F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Воспитатель:</w:t>
      </w:r>
      <w:r w:rsidR="00F678FA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Спасибо ребята за отгадку</w:t>
      </w:r>
      <w:r w:rsidR="002B6C53" w:rsidRPr="0004386C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, сегодня на занятии мы с вами погов</w:t>
      </w: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орим о маме</w:t>
      </w:r>
      <w:r w:rsidR="002B6C53" w:rsidRPr="0004386C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</w:p>
    <w:p w:rsidR="009B4648" w:rsidRPr="00F678FA" w:rsidRDefault="00F678FA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  <w:r w:rsidRPr="00F678FA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Гостью нашу приглашаем присесть и посмотреть, как наш</w:t>
      </w:r>
      <w:r w:rsidR="00D27E8D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и</w:t>
      </w:r>
      <w:r w:rsidRPr="00F678FA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 xml:space="preserve"> детки любят своих мамочек.</w:t>
      </w:r>
    </w:p>
    <w:p w:rsidR="00D21B23" w:rsidRDefault="00D21B23" w:rsidP="009B4648">
      <w:pPr>
        <w:pStyle w:val="a4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</w:p>
    <w:p w:rsidR="002C76AC" w:rsidRDefault="002C76AC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</w:p>
    <w:p w:rsidR="00EF1E13" w:rsidRPr="00CA7EE8" w:rsidRDefault="00EF1E13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  <w:r w:rsidRPr="00CA7EE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Игра  «Назови ласково».</w:t>
      </w:r>
    </w:p>
    <w:p w:rsidR="00EF1956" w:rsidRDefault="00EF1956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EF1956">
        <w:rPr>
          <w:rFonts w:asciiTheme="minorHAnsi" w:hAnsiTheme="minorHAnsi" w:cstheme="minorHAnsi"/>
          <w:color w:val="000000"/>
          <w:sz w:val="28"/>
        </w:rPr>
        <w:t>Мама — самый дорогой человек на</w:t>
      </w:r>
      <w:r>
        <w:rPr>
          <w:rFonts w:asciiTheme="minorHAnsi" w:hAnsiTheme="minorHAnsi" w:cstheme="minorHAnsi"/>
          <w:color w:val="000000"/>
          <w:sz w:val="28"/>
        </w:rPr>
        <w:t xml:space="preserve"> свете для каждого человека. Мама</w:t>
      </w:r>
      <w:r w:rsidRPr="00EF1956">
        <w:rPr>
          <w:rFonts w:asciiTheme="minorHAnsi" w:hAnsiTheme="minorHAnsi" w:cstheme="minorHAnsi"/>
          <w:color w:val="000000"/>
          <w:sz w:val="28"/>
        </w:rPr>
        <w:t xml:space="preserve"> дает нам жизнь, заботится и любит нас всю жизнь, какими бы мы не были. Она отдает все свое тепло и доброту, чтобы мы были счастливы.</w:t>
      </w:r>
    </w:p>
    <w:p w:rsidR="00B5583D" w:rsidRPr="00726588" w:rsidRDefault="00F678FA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Я очень рада, что у всех вас есть </w:t>
      </w:r>
      <w:r w:rsidRPr="0072658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мамы.</w:t>
      </w:r>
    </w:p>
    <w:p w:rsidR="00B5583D" w:rsidRPr="00726588" w:rsidRDefault="002B6C53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72658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Закройте </w:t>
      </w:r>
      <w:r w:rsidR="00D21B23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глазки </w:t>
      </w:r>
      <w:r w:rsidR="00726588" w:rsidRPr="0072658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и вспомните своих мамочек</w:t>
      </w:r>
      <w:r w:rsidRPr="0072658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A7EE8" w:rsidRPr="00CA7EE8" w:rsidRDefault="002B6C53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А теперь</w:t>
      </w:r>
      <w:r w:rsidR="00726588" w:rsidRP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,</w:t>
      </w:r>
      <w:r w:rsidRP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откройте глаза</w:t>
      </w:r>
      <w:r w:rsidR="00726588" w:rsidRP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и скажите:</w:t>
      </w:r>
    </w:p>
    <w:p w:rsidR="00726588" w:rsidRPr="00CA7EE8" w:rsidRDefault="00726588" w:rsidP="00CA7EE8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CA7EE8">
        <w:rPr>
          <w:rFonts w:asciiTheme="minorHAnsi" w:hAnsiTheme="minorHAnsi" w:cstheme="minorHAnsi"/>
          <w:sz w:val="28"/>
          <w:szCs w:val="28"/>
          <w:shd w:val="clear" w:color="auto" w:fill="FFFFFF"/>
        </w:rPr>
        <w:t>Как ласково можно назвать маму?</w:t>
      </w:r>
      <w:r w:rsidRPr="00CA7EE8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> </w:t>
      </w:r>
      <w:r w:rsidRPr="00CA7EE8">
        <w:rPr>
          <w:rFonts w:asciiTheme="minorHAnsi" w:hAnsiTheme="minorHAnsi" w:cstheme="minorHAnsi"/>
          <w:sz w:val="28"/>
          <w:szCs w:val="28"/>
        </w:rPr>
        <w:br/>
      </w:r>
      <w:r w:rsidRPr="00CA7EE8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Дети:</w:t>
      </w:r>
      <w:r w:rsidRPr="00CA7EE8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> </w:t>
      </w:r>
      <w:r w:rsidRPr="00CA7EE8">
        <w:rPr>
          <w:rFonts w:asciiTheme="minorHAnsi" w:hAnsiTheme="minorHAnsi" w:cstheme="minorHAnsi"/>
          <w:sz w:val="28"/>
          <w:szCs w:val="28"/>
          <w:shd w:val="clear" w:color="auto" w:fill="FFFFFF"/>
        </w:rPr>
        <w:t>Мамочка, мамуля, маменька, мамулька и т.д.</w:t>
      </w:r>
      <w:r w:rsidRPr="00CA7EE8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> </w:t>
      </w:r>
      <w:r w:rsidRPr="00CA7EE8">
        <w:rPr>
          <w:rFonts w:asciiTheme="minorHAnsi" w:hAnsiTheme="minorHAnsi" w:cstheme="minorHAnsi"/>
          <w:sz w:val="28"/>
          <w:szCs w:val="28"/>
        </w:rPr>
        <w:br/>
      </w:r>
      <w:r w:rsidRPr="00CA7EE8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А теперь вспомните, как ваша мама вас ласково называет?</w:t>
      </w:r>
    </w:p>
    <w:p w:rsidR="00726588" w:rsidRPr="00CA7EE8" w:rsidRDefault="00726588" w:rsidP="00726588">
      <w:pPr>
        <w:shd w:val="clear" w:color="auto" w:fill="FFFFFF"/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CA7EE8">
        <w:rPr>
          <w:rFonts w:cstheme="minorHAnsi"/>
          <w:color w:val="FF0000"/>
          <w:sz w:val="28"/>
          <w:szCs w:val="28"/>
          <w:shd w:val="clear" w:color="auto" w:fill="FFFFFF"/>
        </w:rPr>
        <w:t>Воспитатель</w:t>
      </w:r>
      <w:r w:rsidR="009515F1" w:rsidRPr="00CA7EE8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называет имя ребенка. </w:t>
      </w:r>
    </w:p>
    <w:p w:rsidR="009515F1" w:rsidRPr="00726588" w:rsidRDefault="009515F1" w:rsidP="009515F1">
      <w:pPr>
        <w:spacing w:after="0" w:line="240" w:lineRule="auto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CA7EE8">
        <w:rPr>
          <w:rFonts w:cstheme="minorHAnsi"/>
          <w:color w:val="000000" w:themeColor="text1"/>
          <w:sz w:val="28"/>
          <w:szCs w:val="28"/>
          <w:shd w:val="clear" w:color="auto" w:fill="FFFFFF"/>
        </w:rPr>
        <w:t>Дети вспоминают и</w:t>
      </w:r>
      <w:r w:rsidRPr="00726588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называют уменьшительно-ласкательные слова:</w:t>
      </w:r>
    </w:p>
    <w:p w:rsidR="009515F1" w:rsidRPr="009515F1" w:rsidRDefault="00D21B23" w:rsidP="009515F1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Аминочка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9515F1" w:rsidRPr="009515F1" w:rsidRDefault="009515F1" w:rsidP="009515F1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515F1">
        <w:rPr>
          <w:color w:val="000000" w:themeColor="text1"/>
          <w:sz w:val="28"/>
          <w:szCs w:val="28"/>
          <w:shd w:val="clear" w:color="auto" w:fill="FFFFFF"/>
        </w:rPr>
        <w:t>Саша-Сашулечка</w:t>
      </w:r>
      <w:proofErr w:type="spellEnd"/>
      <w:r w:rsidRPr="009515F1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9515F1" w:rsidRPr="009515F1" w:rsidRDefault="00B5583D" w:rsidP="009515F1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Стёпа -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Степочка</w:t>
      </w:r>
      <w:proofErr w:type="spellEnd"/>
      <w:r w:rsidR="009515F1" w:rsidRPr="009515F1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9515F1" w:rsidRDefault="009515F1" w:rsidP="009515F1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515F1">
        <w:rPr>
          <w:color w:val="000000" w:themeColor="text1"/>
          <w:sz w:val="28"/>
          <w:szCs w:val="28"/>
          <w:shd w:val="clear" w:color="auto" w:fill="FFFFFF"/>
        </w:rPr>
        <w:t>Полина-Полечка</w:t>
      </w:r>
      <w:proofErr w:type="spellEnd"/>
      <w:r w:rsidRPr="009515F1">
        <w:rPr>
          <w:color w:val="000000" w:themeColor="text1"/>
          <w:sz w:val="28"/>
          <w:szCs w:val="28"/>
          <w:shd w:val="clear" w:color="auto" w:fill="FFFFFF"/>
        </w:rPr>
        <w:t>, Полёк и т</w:t>
      </w:r>
      <w:proofErr w:type="gramStart"/>
      <w:r w:rsidRPr="009515F1">
        <w:rPr>
          <w:color w:val="000000" w:themeColor="text1"/>
          <w:sz w:val="28"/>
          <w:szCs w:val="28"/>
          <w:shd w:val="clear" w:color="auto" w:fill="FFFFFF"/>
        </w:rPr>
        <w:t>.д</w:t>
      </w:r>
      <w:proofErr w:type="gramEnd"/>
      <w:r w:rsidR="00B5583D">
        <w:rPr>
          <w:color w:val="000000" w:themeColor="text1"/>
          <w:sz w:val="28"/>
          <w:szCs w:val="28"/>
          <w:shd w:val="clear" w:color="auto" w:fill="FFFFFF"/>
        </w:rPr>
        <w:t>…</w:t>
      </w:r>
    </w:p>
    <w:p w:rsidR="00337818" w:rsidRDefault="00337818" w:rsidP="009515F1">
      <w:pPr>
        <w:spacing w:after="0" w:line="240" w:lineRule="auto"/>
        <w:rPr>
          <w:color w:val="FF0000"/>
          <w:sz w:val="28"/>
          <w:szCs w:val="28"/>
          <w:shd w:val="clear" w:color="auto" w:fill="FFFFFF"/>
        </w:rPr>
      </w:pPr>
    </w:p>
    <w:p w:rsidR="0029385C" w:rsidRDefault="0029385C" w:rsidP="009515F1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EF210F">
        <w:rPr>
          <w:color w:val="FF0000"/>
          <w:sz w:val="28"/>
          <w:szCs w:val="28"/>
          <w:shd w:val="clear" w:color="auto" w:fill="FFFFFF"/>
        </w:rPr>
        <w:t>Воспитатель</w:t>
      </w:r>
      <w:r w:rsidRPr="0004386C">
        <w:rPr>
          <w:color w:val="000000" w:themeColor="text1"/>
          <w:sz w:val="28"/>
          <w:szCs w:val="28"/>
          <w:shd w:val="clear" w:color="auto" w:fill="FFFFFF"/>
        </w:rPr>
        <w:t>:</w:t>
      </w:r>
      <w:r w:rsidRPr="0004386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2B4A2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Мама всегда называет вас ласково, потому что</w:t>
      </w:r>
      <w:proofErr w:type="gramStart"/>
      <w:r w:rsidR="00726588">
        <w:rPr>
          <w:color w:val="000000" w:themeColor="text1"/>
          <w:sz w:val="28"/>
          <w:szCs w:val="28"/>
        </w:rPr>
        <w:t xml:space="preserve"> ……….</w:t>
      </w:r>
      <w:proofErr w:type="gramEnd"/>
      <w:r w:rsidR="00726588">
        <w:rPr>
          <w:color w:val="000000" w:themeColor="text1"/>
          <w:sz w:val="28"/>
          <w:szCs w:val="28"/>
        </w:rPr>
        <w:t>любит вас</w:t>
      </w:r>
    </w:p>
    <w:p w:rsidR="00726588" w:rsidRDefault="00726588" w:rsidP="0029385C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Да ребята, конечно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же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="0029385C" w:rsidRPr="0004386C">
        <w:rPr>
          <w:color w:val="000000" w:themeColor="text1"/>
          <w:sz w:val="28"/>
          <w:szCs w:val="28"/>
          <w:shd w:val="clear" w:color="auto" w:fill="FFFFFF"/>
        </w:rPr>
        <w:t xml:space="preserve">амое прекрасное слово на земле – мама. </w:t>
      </w:r>
    </w:p>
    <w:p w:rsidR="00B5583D" w:rsidRDefault="0029385C" w:rsidP="0029385C">
      <w:pPr>
        <w:spacing w:after="0" w:line="240" w:lineRule="auto"/>
        <w:rPr>
          <w:sz w:val="28"/>
          <w:szCs w:val="28"/>
          <w:shd w:val="clear" w:color="auto" w:fill="FFFFFF"/>
        </w:rPr>
      </w:pPr>
      <w:r w:rsidRPr="0004386C">
        <w:rPr>
          <w:color w:val="000000" w:themeColor="text1"/>
          <w:sz w:val="28"/>
          <w:szCs w:val="28"/>
          <w:shd w:val="clear" w:color="auto" w:fill="FFFFFF"/>
        </w:rPr>
        <w:t xml:space="preserve">Это первое слово, которое произносит человек, и звучит оно на всех языках </w:t>
      </w:r>
      <w:proofErr w:type="gramStart"/>
      <w:r w:rsidR="00726588">
        <w:rPr>
          <w:color w:val="000000" w:themeColor="text1"/>
          <w:sz w:val="28"/>
          <w:szCs w:val="28"/>
          <w:shd w:val="clear" w:color="auto" w:fill="FFFFFF"/>
        </w:rPr>
        <w:t>по разному</w:t>
      </w:r>
      <w:proofErr w:type="gramEnd"/>
      <w:r w:rsidR="00726588">
        <w:rPr>
          <w:color w:val="000000" w:themeColor="text1"/>
          <w:sz w:val="28"/>
          <w:szCs w:val="28"/>
          <w:shd w:val="clear" w:color="auto" w:fill="FFFFFF"/>
        </w:rPr>
        <w:t xml:space="preserve"> , но </w:t>
      </w:r>
      <w:r w:rsidRPr="0004386C">
        <w:rPr>
          <w:color w:val="000000" w:themeColor="text1"/>
          <w:sz w:val="28"/>
          <w:szCs w:val="28"/>
          <w:shd w:val="clear" w:color="auto" w:fill="FFFFFF"/>
        </w:rPr>
        <w:t>одинаково нежно.</w:t>
      </w:r>
      <w:r w:rsidRPr="0004386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EF1956" w:rsidRDefault="00726588" w:rsidP="0029385C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Хотите послушать ?....</w:t>
      </w:r>
      <w:r w:rsidR="00B5583D">
        <w:rPr>
          <w:sz w:val="28"/>
          <w:szCs w:val="28"/>
          <w:shd w:val="clear" w:color="auto" w:fill="FFFFFF"/>
        </w:rPr>
        <w:t>,</w:t>
      </w:r>
      <w:r w:rsidR="0029385C" w:rsidRPr="00A72D06">
        <w:rPr>
          <w:sz w:val="28"/>
          <w:szCs w:val="28"/>
          <w:shd w:val="clear" w:color="auto" w:fill="FFFFFF"/>
        </w:rPr>
        <w:t xml:space="preserve">Италия — </w:t>
      </w:r>
      <w:proofErr w:type="spellStart"/>
      <w:r w:rsidR="0029385C" w:rsidRPr="00A72D06">
        <w:rPr>
          <w:sz w:val="28"/>
          <w:szCs w:val="28"/>
          <w:shd w:val="clear" w:color="auto" w:fill="FFFFFF"/>
        </w:rPr>
        <w:t>ма</w:t>
      </w:r>
      <w:r w:rsidR="002B4A22">
        <w:rPr>
          <w:sz w:val="28"/>
          <w:szCs w:val="28"/>
          <w:shd w:val="clear" w:color="auto" w:fill="FFFFFF"/>
        </w:rPr>
        <w:t>дрэ</w:t>
      </w:r>
      <w:proofErr w:type="spellEnd"/>
      <w:r w:rsidR="002B4A22">
        <w:rPr>
          <w:sz w:val="28"/>
          <w:szCs w:val="28"/>
          <w:shd w:val="clear" w:color="auto" w:fill="FFFFFF"/>
        </w:rPr>
        <w:t xml:space="preserve">, Франция — </w:t>
      </w:r>
      <w:proofErr w:type="spellStart"/>
      <w:r w:rsidR="002B4A22">
        <w:rPr>
          <w:sz w:val="28"/>
          <w:szCs w:val="28"/>
          <w:shd w:val="clear" w:color="auto" w:fill="FFFFFF"/>
        </w:rPr>
        <w:t>маман</w:t>
      </w:r>
      <w:proofErr w:type="spellEnd"/>
      <w:r w:rsidR="002B4A22">
        <w:rPr>
          <w:sz w:val="28"/>
          <w:szCs w:val="28"/>
          <w:shd w:val="clear" w:color="auto" w:fill="FFFFFF"/>
        </w:rPr>
        <w:t xml:space="preserve">, </w:t>
      </w:r>
      <w:r w:rsidR="00EF1956">
        <w:rPr>
          <w:sz w:val="28"/>
          <w:szCs w:val="28"/>
          <w:shd w:val="clear" w:color="auto" w:fill="FFFFFF"/>
        </w:rPr>
        <w:t xml:space="preserve"> Иврит— </w:t>
      </w:r>
      <w:proofErr w:type="spellStart"/>
      <w:proofErr w:type="gramStart"/>
      <w:r w:rsidR="00EF1956">
        <w:rPr>
          <w:sz w:val="28"/>
          <w:szCs w:val="28"/>
          <w:shd w:val="clear" w:color="auto" w:fill="FFFFFF"/>
        </w:rPr>
        <w:t>ма</w:t>
      </w:r>
      <w:proofErr w:type="spellEnd"/>
      <w:proofErr w:type="gramEnd"/>
      <w:r w:rsidR="00D27E8D">
        <w:rPr>
          <w:sz w:val="28"/>
          <w:szCs w:val="28"/>
          <w:shd w:val="clear" w:color="auto" w:fill="FFFFFF"/>
        </w:rPr>
        <w:t xml:space="preserve">, Литва — </w:t>
      </w:r>
      <w:proofErr w:type="spellStart"/>
      <w:r w:rsidR="00D27E8D">
        <w:rPr>
          <w:sz w:val="28"/>
          <w:szCs w:val="28"/>
          <w:shd w:val="clear" w:color="auto" w:fill="FFFFFF"/>
        </w:rPr>
        <w:t>мамитэ</w:t>
      </w:r>
      <w:proofErr w:type="spellEnd"/>
      <w:r w:rsidR="0029385C" w:rsidRPr="00A72D06">
        <w:rPr>
          <w:sz w:val="28"/>
          <w:szCs w:val="28"/>
          <w:shd w:val="clear" w:color="auto" w:fill="FFFFFF"/>
        </w:rPr>
        <w:t>.</w:t>
      </w:r>
    </w:p>
    <w:p w:rsidR="00EF1956" w:rsidRPr="00EF1E13" w:rsidRDefault="00EF1956" w:rsidP="00EF1956">
      <w:pPr>
        <w:spacing w:after="0" w:line="240" w:lineRule="auto"/>
        <w:rPr>
          <w:color w:val="FF0000"/>
          <w:sz w:val="28"/>
          <w:szCs w:val="28"/>
          <w:shd w:val="clear" w:color="auto" w:fill="FFFFFF"/>
        </w:rPr>
      </w:pPr>
      <w:r w:rsidRPr="00EF1E13">
        <w:rPr>
          <w:color w:val="FF0000"/>
          <w:sz w:val="28"/>
          <w:szCs w:val="28"/>
          <w:shd w:val="clear" w:color="auto" w:fill="FFFFFF"/>
        </w:rPr>
        <w:t>Предложить детям  назвать маму на родных языках.</w:t>
      </w:r>
    </w:p>
    <w:p w:rsidR="002B4A22" w:rsidRDefault="00EF1956" w:rsidP="0029385C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 может вы расскажете как на вашем как на ваших родных языках говорят слово </w:t>
      </w:r>
      <w:proofErr w:type="gramStart"/>
      <w:r>
        <w:rPr>
          <w:sz w:val="28"/>
          <w:szCs w:val="28"/>
          <w:shd w:val="clear" w:color="auto" w:fill="FFFFFF"/>
        </w:rPr>
        <w:t>–м</w:t>
      </w:r>
      <w:proofErr w:type="gramEnd"/>
      <w:r>
        <w:rPr>
          <w:sz w:val="28"/>
          <w:szCs w:val="28"/>
          <w:shd w:val="clear" w:color="auto" w:fill="FFFFFF"/>
        </w:rPr>
        <w:t>ама? Роксана, Рамазан, Амина.</w:t>
      </w:r>
    </w:p>
    <w:p w:rsidR="0029385C" w:rsidRDefault="00B30BBA" w:rsidP="0029385C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 на русском </w:t>
      </w:r>
      <w:proofErr w:type="gramStart"/>
      <w:r>
        <w:rPr>
          <w:sz w:val="28"/>
          <w:szCs w:val="28"/>
          <w:shd w:val="clear" w:color="auto" w:fill="FFFFFF"/>
        </w:rPr>
        <w:t>–м</w:t>
      </w:r>
      <w:proofErr w:type="gramEnd"/>
      <w:r>
        <w:rPr>
          <w:sz w:val="28"/>
          <w:szCs w:val="28"/>
          <w:shd w:val="clear" w:color="auto" w:fill="FFFFFF"/>
        </w:rPr>
        <w:t xml:space="preserve">ама . Давайте все произнесём слово мама. </w:t>
      </w:r>
    </w:p>
    <w:p w:rsidR="00B30BBA" w:rsidRDefault="00B30BBA" w:rsidP="0029385C">
      <w:pPr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 предлагаю вам поделить слово мама на слоги….</w:t>
      </w:r>
    </w:p>
    <w:p w:rsidR="0029385C" w:rsidRPr="00A72D06" w:rsidRDefault="0029385C" w:rsidP="0029385C">
      <w:pPr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А теперь скажите,</w:t>
      </w:r>
      <w:r w:rsidR="00B30BBA">
        <w:rPr>
          <w:rStyle w:val="apple-converted-space"/>
          <w:sz w:val="28"/>
          <w:szCs w:val="28"/>
          <w:shd w:val="clear" w:color="auto" w:fill="FFFFFF"/>
        </w:rPr>
        <w:t xml:space="preserve"> какой первый звук в слове </w:t>
      </w:r>
      <w:r>
        <w:rPr>
          <w:rStyle w:val="apple-converted-space"/>
          <w:sz w:val="28"/>
          <w:szCs w:val="28"/>
          <w:shd w:val="clear" w:color="auto" w:fill="FFFFFF"/>
        </w:rPr>
        <w:t xml:space="preserve"> мама? (гласный, согласный?)</w:t>
      </w:r>
    </w:p>
    <w:p w:rsidR="00CA7EE8" w:rsidRDefault="00CA7EE8" w:rsidP="0029385C">
      <w:pPr>
        <w:shd w:val="clear" w:color="auto" w:fill="FFFFFF"/>
        <w:spacing w:after="0" w:line="240" w:lineRule="auto"/>
        <w:rPr>
          <w:color w:val="FF0000"/>
          <w:sz w:val="28"/>
          <w:szCs w:val="28"/>
          <w:shd w:val="clear" w:color="auto" w:fill="FFFFFF"/>
        </w:rPr>
      </w:pPr>
    </w:p>
    <w:p w:rsidR="002B4A22" w:rsidRPr="00CA7EE8" w:rsidRDefault="0029385C" w:rsidP="0029385C">
      <w:pPr>
        <w:shd w:val="clear" w:color="auto" w:fill="FFFFFF"/>
        <w:spacing w:after="0" w:line="240" w:lineRule="auto"/>
        <w:rPr>
          <w:sz w:val="28"/>
          <w:szCs w:val="28"/>
          <w:shd w:val="clear" w:color="auto" w:fill="FFFFFF"/>
        </w:rPr>
      </w:pPr>
      <w:r w:rsidRPr="0029385C">
        <w:rPr>
          <w:color w:val="FF0000"/>
          <w:sz w:val="28"/>
          <w:szCs w:val="28"/>
          <w:shd w:val="clear" w:color="auto" w:fill="FFFFFF"/>
        </w:rPr>
        <w:t>Воспитатель:</w:t>
      </w:r>
      <w:r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B30BBA">
        <w:rPr>
          <w:rFonts w:eastAsia="Times New Roman" w:cs="Times New Roman"/>
          <w:sz w:val="28"/>
          <w:szCs w:val="28"/>
        </w:rPr>
        <w:t> А сейчас</w:t>
      </w:r>
      <w:r w:rsidRPr="00A72D06">
        <w:rPr>
          <w:rFonts w:eastAsia="Times New Roman" w:cs="Times New Roman"/>
          <w:sz w:val="28"/>
          <w:szCs w:val="28"/>
        </w:rPr>
        <w:t xml:space="preserve"> я предлагаю нам поиграть в игру </w:t>
      </w:r>
      <w:r w:rsidRPr="0029385C">
        <w:rPr>
          <w:rFonts w:eastAsia="Times New Roman" w:cs="Times New Roman"/>
          <w:color w:val="FF0000"/>
          <w:sz w:val="28"/>
          <w:szCs w:val="28"/>
        </w:rPr>
        <w:t>«Слова»</w:t>
      </w:r>
      <w:proofErr w:type="gramStart"/>
      <w:r w:rsidR="002B4A22">
        <w:rPr>
          <w:rFonts w:eastAsia="Times New Roman" w:cs="Times New Roman"/>
          <w:sz w:val="28"/>
          <w:szCs w:val="28"/>
        </w:rPr>
        <w:t xml:space="preserve"> .</w:t>
      </w:r>
      <w:proofErr w:type="gramEnd"/>
      <w:r w:rsidR="002B4A22">
        <w:rPr>
          <w:rFonts w:eastAsia="Times New Roman" w:cs="Times New Roman"/>
          <w:sz w:val="28"/>
          <w:szCs w:val="28"/>
        </w:rPr>
        <w:t xml:space="preserve">Вам нужно </w:t>
      </w:r>
      <w:r w:rsidRPr="00A72D06">
        <w:rPr>
          <w:rFonts w:eastAsia="Times New Roman" w:cs="Times New Roman"/>
          <w:sz w:val="28"/>
          <w:szCs w:val="28"/>
        </w:rPr>
        <w:t>придум</w:t>
      </w:r>
      <w:r w:rsidR="002B4A22">
        <w:rPr>
          <w:rFonts w:eastAsia="Times New Roman" w:cs="Times New Roman"/>
          <w:sz w:val="28"/>
          <w:szCs w:val="28"/>
        </w:rPr>
        <w:t>ыв</w:t>
      </w:r>
      <w:r w:rsidRPr="00A72D06">
        <w:rPr>
          <w:rFonts w:eastAsia="Times New Roman" w:cs="Times New Roman"/>
          <w:sz w:val="28"/>
          <w:szCs w:val="28"/>
        </w:rPr>
        <w:t>ать слова, кот</w:t>
      </w:r>
      <w:r>
        <w:rPr>
          <w:rFonts w:eastAsia="Times New Roman" w:cs="Times New Roman"/>
          <w:sz w:val="28"/>
          <w:szCs w:val="28"/>
        </w:rPr>
        <w:t>орые будут начинаться на звук «м</w:t>
      </w:r>
      <w:r w:rsidRPr="00A72D06">
        <w:rPr>
          <w:rFonts w:eastAsia="Times New Roman" w:cs="Times New Roman"/>
          <w:sz w:val="28"/>
          <w:szCs w:val="28"/>
        </w:rPr>
        <w:t xml:space="preserve">». </w:t>
      </w:r>
    </w:p>
    <w:p w:rsidR="0029385C" w:rsidRPr="00A72D06" w:rsidRDefault="0029385C" w:rsidP="0029385C">
      <w:pPr>
        <w:shd w:val="clear" w:color="auto" w:fill="FFFFFF"/>
        <w:spacing w:after="0" w:line="240" w:lineRule="auto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А за каждый правильный ответ я  буду раздавать фишки.</w:t>
      </w:r>
    </w:p>
    <w:p w:rsidR="00726588" w:rsidRDefault="00B30BBA" w:rsidP="0029385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29385C">
        <w:rPr>
          <w:color w:val="FF0000"/>
          <w:sz w:val="28"/>
          <w:szCs w:val="28"/>
          <w:shd w:val="clear" w:color="auto" w:fill="FFFFFF"/>
        </w:rPr>
        <w:t>Воспитатель:</w:t>
      </w:r>
      <w:r w:rsidRPr="00A72D06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eastAsia="Times New Roman" w:cs="Times New Roman"/>
          <w:sz w:val="28"/>
          <w:szCs w:val="28"/>
        </w:rPr>
        <w:t> </w:t>
      </w:r>
      <w:r w:rsidR="0029385C" w:rsidRPr="00A72D06">
        <w:rPr>
          <w:rFonts w:eastAsia="Times New Roman" w:cs="Times New Roman"/>
          <w:sz w:val="28"/>
          <w:szCs w:val="28"/>
        </w:rPr>
        <w:t xml:space="preserve"> Молодцы, ребята! Много вы придумали слов с этим звуком. </w:t>
      </w:r>
    </w:p>
    <w:p w:rsidR="00726588" w:rsidRDefault="00726588" w:rsidP="0029385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Ребята, вы большие молодцы, много слов придумали.</w:t>
      </w:r>
    </w:p>
    <w:p w:rsidR="0029385C" w:rsidRPr="00A72D06" w:rsidRDefault="0029385C" w:rsidP="0029385C">
      <w:pPr>
        <w:shd w:val="clear" w:color="auto" w:fill="FFFFFF"/>
        <w:spacing w:after="0" w:line="240" w:lineRule="auto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А теперь давайт</w:t>
      </w:r>
      <w:r w:rsidR="00726588">
        <w:rPr>
          <w:rFonts w:eastAsia="Times New Roman" w:cs="Times New Roman"/>
          <w:sz w:val="28"/>
          <w:szCs w:val="28"/>
        </w:rPr>
        <w:t xml:space="preserve">е запомним у </w:t>
      </w:r>
      <w:proofErr w:type="gramStart"/>
      <w:r w:rsidR="00726588">
        <w:rPr>
          <w:rFonts w:eastAsia="Times New Roman" w:cs="Times New Roman"/>
          <w:sz w:val="28"/>
          <w:szCs w:val="28"/>
        </w:rPr>
        <w:t>кого</w:t>
      </w:r>
      <w:proofErr w:type="gramEnd"/>
      <w:r w:rsidR="00726588">
        <w:rPr>
          <w:rFonts w:eastAsia="Times New Roman" w:cs="Times New Roman"/>
          <w:sz w:val="28"/>
          <w:szCs w:val="28"/>
        </w:rPr>
        <w:t xml:space="preserve"> сколько  фишек, а чтобы они в</w:t>
      </w:r>
      <w:r w:rsidRPr="00A72D06">
        <w:rPr>
          <w:rFonts w:eastAsia="Times New Roman" w:cs="Times New Roman"/>
          <w:sz w:val="28"/>
          <w:szCs w:val="28"/>
        </w:rPr>
        <w:t>ам не мешали я их соберу, а после занятия вы сможете забрать их домой</w:t>
      </w:r>
      <w:r>
        <w:rPr>
          <w:rFonts w:eastAsia="Times New Roman" w:cs="Times New Roman"/>
          <w:sz w:val="28"/>
          <w:szCs w:val="28"/>
        </w:rPr>
        <w:t xml:space="preserve"> и поиграть с родителями</w:t>
      </w:r>
      <w:r w:rsidRPr="00A72D06">
        <w:rPr>
          <w:rFonts w:eastAsia="Times New Roman" w:cs="Times New Roman"/>
          <w:sz w:val="28"/>
          <w:szCs w:val="28"/>
        </w:rPr>
        <w:t>.</w:t>
      </w:r>
    </w:p>
    <w:p w:rsidR="00EF1E13" w:rsidRDefault="00EF1E13" w:rsidP="00CE0050">
      <w:pPr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</w:p>
    <w:p w:rsidR="00195447" w:rsidRDefault="00195447" w:rsidP="00CE0050">
      <w:pPr>
        <w:spacing w:after="0" w:line="240" w:lineRule="auto"/>
        <w:rPr>
          <w:rStyle w:val="apple-converted-space"/>
          <w:color w:val="FF0000"/>
          <w:sz w:val="28"/>
          <w:szCs w:val="28"/>
          <w:shd w:val="clear" w:color="auto" w:fill="FFFFFF"/>
        </w:rPr>
      </w:pPr>
    </w:p>
    <w:p w:rsidR="0029385C" w:rsidRDefault="00337818" w:rsidP="00CE0050">
      <w:pPr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  <w:r w:rsidRPr="0029385C">
        <w:rPr>
          <w:color w:val="FF0000"/>
          <w:sz w:val="28"/>
          <w:szCs w:val="28"/>
          <w:shd w:val="clear" w:color="auto" w:fill="FFFFFF"/>
        </w:rPr>
        <w:t>Воспитатель:</w:t>
      </w:r>
      <w:r w:rsidRPr="00A72D06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eastAsia="Times New Roman" w:cs="Times New Roman"/>
          <w:sz w:val="28"/>
          <w:szCs w:val="28"/>
        </w:rPr>
        <w:t> </w:t>
      </w:r>
      <w:r w:rsidR="00EF1E13" w:rsidRPr="00EF1E13">
        <w:rPr>
          <w:rStyle w:val="apple-converted-space"/>
          <w:sz w:val="28"/>
          <w:szCs w:val="28"/>
          <w:shd w:val="clear" w:color="auto" w:fill="FFFFFF"/>
        </w:rPr>
        <w:t xml:space="preserve">А хотите </w:t>
      </w:r>
      <w:r w:rsidR="00EF1E13">
        <w:rPr>
          <w:rStyle w:val="apple-converted-space"/>
          <w:sz w:val="28"/>
          <w:szCs w:val="28"/>
          <w:shd w:val="clear" w:color="auto" w:fill="FFFFFF"/>
        </w:rPr>
        <w:t>узнать, как же появился праздник 8 Марта</w:t>
      </w:r>
    </w:p>
    <w:p w:rsidR="00195447" w:rsidRDefault="00EF1E13" w:rsidP="00CE0050">
      <w:pPr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Тогда послушайте. </w:t>
      </w:r>
    </w:p>
    <w:p w:rsidR="00EF1E13" w:rsidRDefault="00EF1E13" w:rsidP="00CE0050">
      <w:pPr>
        <w:spacing w:after="0" w:line="240" w:lineRule="auto"/>
        <w:rPr>
          <w:rStyle w:val="apple-converted-space"/>
          <w:i/>
          <w:color w:val="FF0000"/>
          <w:sz w:val="28"/>
          <w:szCs w:val="28"/>
          <w:shd w:val="clear" w:color="auto" w:fill="FFFFFF"/>
        </w:rPr>
      </w:pPr>
      <w:r w:rsidRPr="00EF1E13">
        <w:rPr>
          <w:rStyle w:val="apple-converted-space"/>
          <w:i/>
          <w:color w:val="FF0000"/>
          <w:sz w:val="28"/>
          <w:szCs w:val="28"/>
          <w:shd w:val="clear" w:color="auto" w:fill="FFFFFF"/>
        </w:rPr>
        <w:t>История праздника 8 Марта.</w:t>
      </w:r>
    </w:p>
    <w:p w:rsidR="00337818" w:rsidRDefault="00EF1E13" w:rsidP="00CE0050">
      <w:pPr>
        <w:spacing w:after="0" w:line="240" w:lineRule="auto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Когда то, очень давно, жен</w:t>
      </w:r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щины не имели право голоса т.е. </w:t>
      </w:r>
      <w:r w:rsidR="00337818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женщины даже не имели права учиться</w:t>
      </w:r>
      <w:proofErr w:type="gramStart"/>
      <w:r w:rsidR="0033781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,</w:t>
      </w:r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ни должны были заниматься только хозяйством по дому. </w:t>
      </w:r>
      <w:proofErr w:type="gramStart"/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конечно </w:t>
      </w:r>
      <w:r w:rsidR="00F9363B" w:rsidRP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lastRenderedPageBreak/>
        <w:t>же им не нравилось и было обидно</w:t>
      </w:r>
      <w:r w:rsidR="00F9363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. Однажды женщины собрались и решили устроить акцию, забастовку, где отстаивали свои права. Они выступали</w:t>
      </w:r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против  детского труда, требовали хороших условий труда, хорошую заработную плату за свою работу. Женщины многого добились. Именно этот день 8 Марта и стал для всех женщин праздником </w:t>
      </w:r>
      <w:r w:rsidR="004C3E23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«Международным женским днём»</w:t>
      </w:r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F1E13" w:rsidRPr="00F9363B" w:rsidRDefault="00337818" w:rsidP="00CE0050">
      <w:pPr>
        <w:spacing w:after="0" w:line="240" w:lineRule="auto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И  теперь в</w:t>
      </w:r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этот день мужчины </w:t>
      </w:r>
      <w:r w:rsidR="004C3E23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многих  стран </w:t>
      </w:r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поздравляют всех женщин, мам</w:t>
      </w:r>
      <w:proofErr w:type="gramStart"/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74111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бабушек и даже сестрёнок: дарят цветы, подарки и улыбки. И вы ребята конечно не забудьте поздравить своих мам. </w:t>
      </w:r>
    </w:p>
    <w:p w:rsidR="0060331E" w:rsidRDefault="0060331E" w:rsidP="0060331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60331E" w:rsidRPr="002C76AC" w:rsidRDefault="002C76AC" w:rsidP="0060331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</w:rPr>
      </w:pPr>
      <w:r w:rsidRPr="002C76AC">
        <w:rPr>
          <w:rFonts w:eastAsia="Times New Roman" w:cs="Times New Roman"/>
          <w:color w:val="FF0000"/>
          <w:sz w:val="28"/>
          <w:szCs w:val="28"/>
        </w:rPr>
        <w:t>Динамическая пауза:</w:t>
      </w:r>
    </w:p>
    <w:p w:rsidR="007302C0" w:rsidRPr="00EF1E13" w:rsidRDefault="00EF210F" w:rsidP="00EF1E13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 w:rsidRPr="0004386C">
        <w:rPr>
          <w:color w:val="000000" w:themeColor="text1"/>
          <w:sz w:val="28"/>
          <w:szCs w:val="28"/>
        </w:rPr>
        <w:br/>
      </w:r>
      <w:r w:rsidR="0060331E" w:rsidRPr="00195447">
        <w:rPr>
          <w:color w:val="FF0000"/>
          <w:sz w:val="28"/>
          <w:szCs w:val="28"/>
          <w:shd w:val="clear" w:color="auto" w:fill="FFFFFF"/>
        </w:rPr>
        <w:t>7</w:t>
      </w:r>
      <w:r w:rsidR="0074111C" w:rsidRPr="00195447">
        <w:rPr>
          <w:color w:val="FF0000"/>
          <w:sz w:val="28"/>
          <w:szCs w:val="28"/>
          <w:shd w:val="clear" w:color="auto" w:fill="FFFFFF"/>
        </w:rPr>
        <w:t>.</w:t>
      </w:r>
      <w:r w:rsidR="00EF1E13" w:rsidRPr="00702F0E">
        <w:rPr>
          <w:color w:val="FF0000"/>
          <w:sz w:val="28"/>
          <w:szCs w:val="28"/>
          <w:shd w:val="clear" w:color="auto" w:fill="FFFFFF"/>
        </w:rPr>
        <w:t>Физкультминутка «Дружно маме помогаем</w:t>
      </w:r>
      <w:r w:rsidR="00EF1E13" w:rsidRPr="00AB6654">
        <w:rPr>
          <w:color w:val="FF0000"/>
          <w:sz w:val="28"/>
          <w:szCs w:val="28"/>
          <w:shd w:val="clear" w:color="auto" w:fill="FFFFFF"/>
        </w:rPr>
        <w:t>!»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>
        <w:rPr>
          <w:sz w:val="28"/>
          <w:szCs w:val="28"/>
          <w:shd w:val="clear" w:color="auto" w:fill="FFFFFF"/>
        </w:rPr>
        <w:t>Др</w:t>
      </w:r>
      <w:r w:rsidR="00EF1E13" w:rsidRPr="00A72D06">
        <w:rPr>
          <w:sz w:val="28"/>
          <w:szCs w:val="28"/>
          <w:shd w:val="clear" w:color="auto" w:fill="FFFFFF"/>
        </w:rPr>
        <w:t>ужно маме помогаем –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Пыль повсюду вытираем.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Мы белье теперь стираем,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Полощем, отжимаем.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Подметаем все кругом</w:t>
      </w:r>
      <w:proofErr w:type="gramStart"/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И</w:t>
      </w:r>
      <w:proofErr w:type="gramEnd"/>
      <w:r w:rsidR="00EF1E13" w:rsidRPr="00A72D06">
        <w:rPr>
          <w:sz w:val="28"/>
          <w:szCs w:val="28"/>
          <w:shd w:val="clear" w:color="auto" w:fill="FFFFFF"/>
        </w:rPr>
        <w:t xml:space="preserve"> бегом за молоком.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EF1E13" w:rsidRPr="00A72D06">
        <w:rPr>
          <w:sz w:val="28"/>
          <w:szCs w:val="28"/>
          <w:shd w:val="clear" w:color="auto" w:fill="FFFFFF"/>
        </w:rPr>
        <w:t>Маму вечером встречаем,</w:t>
      </w:r>
      <w:r w:rsidR="00EF1E13" w:rsidRPr="00A72D06">
        <w:rPr>
          <w:rStyle w:val="apple-converted-space"/>
          <w:sz w:val="28"/>
          <w:szCs w:val="28"/>
          <w:shd w:val="clear" w:color="auto" w:fill="FFFFFF"/>
        </w:rPr>
        <w:t> </w:t>
      </w:r>
      <w:r w:rsidR="00EF1E13" w:rsidRPr="00A72D06">
        <w:rPr>
          <w:sz w:val="28"/>
          <w:szCs w:val="28"/>
        </w:rPr>
        <w:br/>
      </w:r>
      <w:r w:rsidR="002C76AC">
        <w:rPr>
          <w:sz w:val="28"/>
          <w:szCs w:val="28"/>
          <w:shd w:val="clear" w:color="auto" w:fill="FFFFFF"/>
        </w:rPr>
        <w:t xml:space="preserve">Двери настежь </w:t>
      </w:r>
      <w:proofErr w:type="spellStart"/>
      <w:r w:rsidR="002C76AC">
        <w:rPr>
          <w:sz w:val="28"/>
          <w:szCs w:val="28"/>
          <w:shd w:val="clear" w:color="auto" w:fill="FFFFFF"/>
        </w:rPr>
        <w:t>открывае</w:t>
      </w:r>
      <w:proofErr w:type="spellEnd"/>
      <w:r w:rsidR="00EF1E13" w:rsidRPr="00A72D06">
        <w:rPr>
          <w:sz w:val="28"/>
          <w:szCs w:val="28"/>
        </w:rPr>
        <w:br/>
      </w:r>
      <w:r w:rsidRPr="0004386C">
        <w:rPr>
          <w:color w:val="000000" w:themeColor="text1"/>
          <w:sz w:val="28"/>
          <w:szCs w:val="28"/>
        </w:rPr>
        <w:br/>
      </w:r>
      <w:r w:rsidR="00195447">
        <w:rPr>
          <w:rFonts w:eastAsia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="00195447">
        <w:rPr>
          <w:rFonts w:eastAsia="Times New Roman" w:cs="Times New Roman"/>
          <w:i/>
          <w:iCs/>
          <w:color w:val="FF0000"/>
          <w:sz w:val="28"/>
          <w:szCs w:val="28"/>
        </w:rPr>
        <w:t>Слов</w:t>
      </w:r>
      <w:proofErr w:type="gramStart"/>
      <w:r w:rsidR="00195447">
        <w:rPr>
          <w:rFonts w:eastAsia="Times New Roman" w:cs="Times New Roman"/>
          <w:i/>
          <w:iCs/>
          <w:color w:val="FF0000"/>
          <w:sz w:val="28"/>
          <w:szCs w:val="28"/>
        </w:rPr>
        <w:t>.и</w:t>
      </w:r>
      <w:proofErr w:type="gramEnd"/>
      <w:r w:rsidR="00195447">
        <w:rPr>
          <w:rFonts w:eastAsia="Times New Roman" w:cs="Times New Roman"/>
          <w:i/>
          <w:iCs/>
          <w:color w:val="FF0000"/>
          <w:sz w:val="28"/>
          <w:szCs w:val="28"/>
        </w:rPr>
        <w:t>гра</w:t>
      </w:r>
      <w:proofErr w:type="spellEnd"/>
      <w:r w:rsidR="007302C0" w:rsidRPr="00702F0E">
        <w:rPr>
          <w:rFonts w:eastAsia="Times New Roman" w:cs="Times New Roman"/>
          <w:i/>
          <w:iCs/>
          <w:color w:val="FF0000"/>
          <w:sz w:val="28"/>
          <w:szCs w:val="28"/>
        </w:rPr>
        <w:t xml:space="preserve"> «Ромашка»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i/>
          <w:iCs/>
          <w:sz w:val="28"/>
          <w:szCs w:val="28"/>
        </w:rPr>
        <w:t>(Выкладываю на ковер ромашку из отдельных ее частей)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bCs/>
          <w:sz w:val="28"/>
          <w:szCs w:val="28"/>
        </w:rPr>
        <w:t>- </w:t>
      </w:r>
      <w:r w:rsidRPr="00A72D06">
        <w:rPr>
          <w:rFonts w:eastAsia="Times New Roman" w:cs="Times New Roman"/>
          <w:sz w:val="28"/>
          <w:szCs w:val="28"/>
        </w:rPr>
        <w:t xml:space="preserve"> Эта ромашка не простая ее сорт называется «самая – </w:t>
      </w:r>
      <w:r w:rsidR="004C3E23">
        <w:rPr>
          <w:rFonts w:eastAsia="Times New Roman" w:cs="Times New Roman"/>
          <w:sz w:val="28"/>
          <w:szCs w:val="28"/>
        </w:rPr>
        <w:t>самая». Вы по очереди буде</w:t>
      </w:r>
      <w:r w:rsidRPr="00A72D06">
        <w:rPr>
          <w:rFonts w:eastAsia="Times New Roman" w:cs="Times New Roman"/>
          <w:sz w:val="28"/>
          <w:szCs w:val="28"/>
        </w:rPr>
        <w:t xml:space="preserve">те переворачивать один лепесток этой </w:t>
      </w:r>
      <w:proofErr w:type="gramStart"/>
      <w:r w:rsidRPr="00A72D06">
        <w:rPr>
          <w:rFonts w:eastAsia="Times New Roman" w:cs="Times New Roman"/>
          <w:sz w:val="28"/>
          <w:szCs w:val="28"/>
        </w:rPr>
        <w:t>ромашки</w:t>
      </w:r>
      <w:proofErr w:type="gramEnd"/>
      <w:r w:rsidRPr="00A72D06">
        <w:rPr>
          <w:rFonts w:eastAsia="Times New Roman" w:cs="Times New Roman"/>
          <w:sz w:val="28"/>
          <w:szCs w:val="28"/>
        </w:rPr>
        <w:t xml:space="preserve"> и запоминать слово, которое на нем написано. Договорились?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обаятельная;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привлекательная;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заботливая;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добрая;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ласковая;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хозяйственная;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красивая;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>- щедрая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A72D06">
        <w:rPr>
          <w:rFonts w:eastAsia="Times New Roman" w:cs="Times New Roman"/>
          <w:sz w:val="28"/>
          <w:szCs w:val="28"/>
        </w:rPr>
        <w:t>веселая</w:t>
      </w:r>
      <w:proofErr w:type="gramEnd"/>
      <w:r w:rsidRPr="00A72D06">
        <w:rPr>
          <w:rFonts w:eastAsia="Times New Roman" w:cs="Times New Roman"/>
          <w:sz w:val="28"/>
          <w:szCs w:val="28"/>
        </w:rPr>
        <w:t>, </w:t>
      </w:r>
      <w:r w:rsidRPr="00A72D06">
        <w:rPr>
          <w:rFonts w:eastAsia="Times New Roman" w:cs="Times New Roman"/>
          <w:i/>
          <w:iCs/>
          <w:sz w:val="28"/>
          <w:szCs w:val="28"/>
        </w:rPr>
        <w:t>(читаю названия, дети запоминают, каждый свое слово).</w:t>
      </w:r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A72D06">
        <w:rPr>
          <w:rFonts w:eastAsia="Times New Roman" w:cs="Times New Roman"/>
          <w:bCs/>
          <w:sz w:val="28"/>
          <w:szCs w:val="28"/>
        </w:rPr>
        <w:t>- </w:t>
      </w:r>
      <w:r w:rsidRPr="00A72D06">
        <w:rPr>
          <w:rFonts w:eastAsia="Times New Roman" w:cs="Times New Roman"/>
          <w:sz w:val="28"/>
          <w:szCs w:val="28"/>
        </w:rPr>
        <w:t>Вот какая необычная ромашка у нас с вами получилась. А теперь давайте попробуем с помощью этой ромашки рассказать: «Мама, какая она».</w:t>
      </w:r>
      <w:r w:rsidRPr="00A72D06">
        <w:rPr>
          <w:rFonts w:eastAsia="Times New Roman" w:cs="Times New Roman"/>
          <w:i/>
          <w:iCs/>
          <w:sz w:val="28"/>
          <w:szCs w:val="28"/>
        </w:rPr>
        <w:t> </w:t>
      </w:r>
      <w:proofErr w:type="gramStart"/>
      <w:r w:rsidRPr="00A72D06">
        <w:rPr>
          <w:rFonts w:eastAsia="Times New Roman" w:cs="Times New Roman"/>
          <w:i/>
          <w:iCs/>
          <w:sz w:val="28"/>
          <w:szCs w:val="28"/>
        </w:rPr>
        <w:t>(Переворачиваю серединку ромашки, на которой написано «самая»,</w:t>
      </w:r>
      <w:proofErr w:type="gramEnd"/>
    </w:p>
    <w:p w:rsidR="007302C0" w:rsidRPr="00A72D06" w:rsidRDefault="007302C0" w:rsidP="007302C0">
      <w:pPr>
        <w:shd w:val="clear" w:color="auto" w:fill="FFFFFF"/>
        <w:spacing w:after="0" w:line="240" w:lineRule="auto"/>
        <w:jc w:val="both"/>
        <w:rPr>
          <w:rFonts w:eastAsia="Times New Roman" w:cs="Calibri"/>
          <w:sz w:val="28"/>
          <w:szCs w:val="28"/>
        </w:rPr>
      </w:pPr>
      <w:r w:rsidRPr="00A72D06">
        <w:rPr>
          <w:rFonts w:eastAsia="Times New Roman" w:cs="Times New Roman"/>
          <w:i/>
          <w:iCs/>
          <w:sz w:val="28"/>
          <w:szCs w:val="28"/>
        </w:rPr>
        <w:t>далее дети по очереди называют слова – признаки с приставкой «самая»).</w:t>
      </w:r>
    </w:p>
    <w:p w:rsidR="00254865" w:rsidRPr="00702F0E" w:rsidRDefault="00254865" w:rsidP="0025486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066227" w:rsidRPr="00A354B2" w:rsidRDefault="00EF1E13" w:rsidP="004C3E23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F210F">
        <w:rPr>
          <w:rFonts w:cstheme="minorHAnsi"/>
          <w:color w:val="FF0000"/>
          <w:sz w:val="28"/>
          <w:szCs w:val="28"/>
        </w:rPr>
        <w:t>Воспитатель</w:t>
      </w:r>
      <w:r w:rsidRPr="0004386C">
        <w:rPr>
          <w:rFonts w:cstheme="minorHAnsi"/>
          <w:color w:val="000000" w:themeColor="text1"/>
          <w:sz w:val="28"/>
          <w:szCs w:val="28"/>
        </w:rPr>
        <w:t>: Дор</w:t>
      </w:r>
      <w:r w:rsidR="002C76AC">
        <w:rPr>
          <w:rFonts w:cstheme="minorHAnsi"/>
          <w:color w:val="000000" w:themeColor="text1"/>
          <w:sz w:val="28"/>
          <w:szCs w:val="28"/>
        </w:rPr>
        <w:t>огие ребята,м</w:t>
      </w:r>
      <w:r w:rsidRPr="004C3E23">
        <w:rPr>
          <w:rFonts w:cstheme="minorHAnsi"/>
          <w:color w:val="000000" w:themeColor="text1"/>
          <w:sz w:val="28"/>
          <w:szCs w:val="28"/>
        </w:rPr>
        <w:t>ы должны заботиться о маме не только в праздничн</w:t>
      </w:r>
      <w:r w:rsidR="00254865">
        <w:rPr>
          <w:rFonts w:cstheme="minorHAnsi"/>
          <w:color w:val="000000" w:themeColor="text1"/>
          <w:sz w:val="28"/>
          <w:szCs w:val="28"/>
        </w:rPr>
        <w:t xml:space="preserve">ый день, а радовать ее каждый день </w:t>
      </w:r>
      <w:r w:rsidRPr="004C3E23">
        <w:rPr>
          <w:rFonts w:cstheme="minorHAnsi"/>
          <w:color w:val="000000" w:themeColor="text1"/>
          <w:sz w:val="28"/>
          <w:szCs w:val="28"/>
        </w:rPr>
        <w:t xml:space="preserve"> добрым словом, хорошими поступками, своими успехам</w:t>
      </w:r>
      <w:r w:rsidR="004C3E23" w:rsidRPr="004C3E23">
        <w:rPr>
          <w:rFonts w:cstheme="minorHAnsi"/>
          <w:color w:val="000000" w:themeColor="text1"/>
          <w:sz w:val="28"/>
          <w:szCs w:val="28"/>
        </w:rPr>
        <w:t>и</w:t>
      </w:r>
      <w:proofErr w:type="gramStart"/>
      <w:r w:rsidR="004C3E23" w:rsidRPr="004C3E23">
        <w:rPr>
          <w:rFonts w:cstheme="minorHAnsi"/>
          <w:color w:val="000000" w:themeColor="text1"/>
          <w:sz w:val="28"/>
          <w:szCs w:val="28"/>
        </w:rPr>
        <w:t>.</w:t>
      </w:r>
      <w:r w:rsidR="00A354B2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М</w:t>
      </w:r>
      <w:proofErr w:type="gramEnd"/>
      <w:r w:rsidR="005A6ADE" w:rsidRPr="005A6ADE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амой быть конечно же приятно , но</w:t>
      </w:r>
      <w:r w:rsidR="00066227" w:rsidRPr="005A6ADE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 очень</w:t>
      </w:r>
      <w:r w:rsidR="005A6ADE" w:rsidRPr="005A6ADE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 уж </w:t>
      </w:r>
      <w:r w:rsidR="00066227" w:rsidRPr="005A6ADE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 непросто</w:t>
      </w:r>
    </w:p>
    <w:p w:rsidR="00AB6654" w:rsidRDefault="005A6ADE" w:rsidP="008824A7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Предлагаю </w:t>
      </w:r>
      <w:r w:rsidR="00AB6654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вашему вниманию сценку, наши девочки подготовили её для вас.</w:t>
      </w:r>
    </w:p>
    <w:p w:rsidR="005A6ADE" w:rsidRDefault="00AB6654" w:rsidP="008824A7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 Она </w:t>
      </w:r>
      <w:r w:rsidR="005A6ADE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 xml:space="preserve"> называется</w:t>
      </w:r>
      <w:r w:rsidR="00254865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«</w:t>
      </w:r>
      <w:r w:rsidR="005A6ADE" w:rsidRPr="00254865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Т</w:t>
      </w:r>
      <w:r w:rsidR="00254865" w:rsidRPr="00254865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ри мамы</w:t>
      </w:r>
      <w:r w:rsidR="00254865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».</w:t>
      </w:r>
    </w:p>
    <w:p w:rsidR="002C76AC" w:rsidRDefault="004C3E23" w:rsidP="002C76AC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b/>
          <w:i/>
          <w:color w:val="FF0000"/>
          <w:sz w:val="28"/>
          <w:szCs w:val="28"/>
          <w:bdr w:val="none" w:sz="0" w:space="0" w:color="auto" w:frame="1"/>
        </w:rPr>
      </w:pPr>
      <w:r w:rsidRPr="002C76AC">
        <w:rPr>
          <w:rFonts w:eastAsia="Times New Roman" w:cstheme="minorHAnsi"/>
          <w:b/>
          <w:i/>
          <w:color w:val="FF0000"/>
          <w:sz w:val="28"/>
          <w:szCs w:val="28"/>
          <w:bdr w:val="none" w:sz="0" w:space="0" w:color="auto" w:frame="1"/>
        </w:rPr>
        <w:lastRenderedPageBreak/>
        <w:t xml:space="preserve">Инсценировка </w:t>
      </w:r>
      <w:r w:rsidR="002C76AC" w:rsidRPr="002C76AC">
        <w:rPr>
          <w:rFonts w:eastAsia="Times New Roman" w:cstheme="minorHAnsi"/>
          <w:b/>
          <w:i/>
          <w:color w:val="FF0000"/>
          <w:sz w:val="28"/>
          <w:szCs w:val="28"/>
          <w:bdr w:val="none" w:sz="0" w:space="0" w:color="auto" w:frame="1"/>
        </w:rPr>
        <w:t>«Три мамы».</w:t>
      </w:r>
    </w:p>
    <w:p w:rsidR="0060331E" w:rsidRPr="002C76AC" w:rsidRDefault="0060331E" w:rsidP="002C76AC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b/>
          <w:i/>
          <w:color w:val="FF0000"/>
          <w:sz w:val="28"/>
          <w:szCs w:val="28"/>
          <w:bdr w:val="none" w:sz="0" w:space="0" w:color="auto" w:frame="1"/>
        </w:rPr>
      </w:pPr>
      <w:r w:rsidRPr="008824A7">
        <w:rPr>
          <w:rFonts w:cs="Arial"/>
          <w:bCs/>
          <w:color w:val="FF0000"/>
          <w:sz w:val="28"/>
          <w:szCs w:val="28"/>
        </w:rPr>
        <w:t>Д/и «Радость и печаль»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i/>
          <w:iCs/>
          <w:sz w:val="28"/>
          <w:szCs w:val="28"/>
        </w:rPr>
        <w:t>Воспитатель:</w:t>
      </w:r>
      <w:r w:rsidRPr="00A72D06">
        <w:rPr>
          <w:rStyle w:val="apple-converted-space"/>
          <w:rFonts w:asciiTheme="minorHAnsi" w:hAnsiTheme="minorHAnsi" w:cs="Arial"/>
          <w:i/>
          <w:iCs/>
          <w:sz w:val="28"/>
          <w:szCs w:val="28"/>
        </w:rPr>
        <w:t> </w:t>
      </w:r>
      <w:r w:rsidRPr="00A72D06">
        <w:rPr>
          <w:rFonts w:asciiTheme="minorHAnsi" w:hAnsiTheme="minorHAnsi" w:cs="Arial"/>
          <w:sz w:val="28"/>
          <w:szCs w:val="28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Нарисовали красивую картину;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Подрались с другом;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Съели манную кашу;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Убрали игрушки на место;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Порвали книгу;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На прогулке замарали куртку;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Разбили чашку;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Уступили место в автобусе бабушке;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Помогли маме с уборкой;</w:t>
      </w:r>
    </w:p>
    <w:p w:rsidR="0060331E" w:rsidRPr="00A72D06" w:rsidRDefault="0060331E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 w:rsidRPr="00A72D06">
        <w:rPr>
          <w:rFonts w:asciiTheme="minorHAnsi" w:hAnsiTheme="minorHAnsi" w:cs="Arial"/>
          <w:sz w:val="28"/>
          <w:szCs w:val="28"/>
        </w:rPr>
        <w:t>- Отыскали потерянные бабушкой очки;</w:t>
      </w:r>
    </w:p>
    <w:p w:rsidR="0060331E" w:rsidRPr="00A72D06" w:rsidRDefault="00254865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- Пролили на пол молоко</w:t>
      </w:r>
      <w:r w:rsidR="0060331E" w:rsidRPr="00A72D06">
        <w:rPr>
          <w:rFonts w:asciiTheme="minorHAnsi" w:hAnsiTheme="minorHAnsi" w:cs="Arial"/>
          <w:sz w:val="28"/>
          <w:szCs w:val="28"/>
        </w:rPr>
        <w:t>;</w:t>
      </w:r>
    </w:p>
    <w:p w:rsidR="0060331E" w:rsidRPr="00A72D06" w:rsidRDefault="00254865" w:rsidP="0060331E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- Помыли посуду.</w:t>
      </w:r>
    </w:p>
    <w:p w:rsidR="002B4A22" w:rsidRPr="00195447" w:rsidRDefault="007011CF" w:rsidP="00A72D06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  <w:r w:rsidRPr="00A72D06">
        <w:rPr>
          <w:rFonts w:asciiTheme="minorHAnsi" w:hAnsiTheme="minorHAnsi"/>
          <w:sz w:val="28"/>
          <w:szCs w:val="28"/>
        </w:rPr>
        <w:br/>
      </w:r>
      <w:r w:rsidRPr="00195447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Составление рассказов о маме</w:t>
      </w:r>
      <w:r w:rsidR="00195447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 xml:space="preserve"> с помощью  </w:t>
      </w:r>
      <w:proofErr w:type="spellStart"/>
      <w:r w:rsidR="00195447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мнемотаблицы</w:t>
      </w:r>
      <w:proofErr w:type="spellEnd"/>
      <w:r w:rsidRPr="00195447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.</w:t>
      </w:r>
      <w:r w:rsidRPr="00195447">
        <w:rPr>
          <w:rStyle w:val="apple-converted-space"/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 </w:t>
      </w:r>
    </w:p>
    <w:p w:rsidR="00A354B2" w:rsidRDefault="00A354B2" w:rsidP="00A72D0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75226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— Молодцы ребята, вы много чудесных слов сказали о своих мамах. </w:t>
      </w:r>
    </w:p>
    <w:p w:rsidR="003B6494" w:rsidRDefault="002B4A22" w:rsidP="00A72D0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shd w:val="clear" w:color="auto" w:fill="FFFFFF"/>
        </w:rPr>
      </w:pPr>
      <w:r w:rsidRPr="00195447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 xml:space="preserve">Посмотрите на экран </w:t>
      </w:r>
      <w:proofErr w:type="gramStart"/>
      <w:r w:rsidRPr="00195447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>–к</w:t>
      </w:r>
      <w:proofErr w:type="gramEnd"/>
      <w:r w:rsidRPr="00195447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 xml:space="preserve">то хочет рассказать о </w:t>
      </w:r>
      <w:r w:rsidR="00A354B2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 xml:space="preserve">ещё </w:t>
      </w:r>
      <w:r w:rsidRPr="00195447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FFFFF"/>
        </w:rPr>
        <w:t>своей маме?...................</w:t>
      </w:r>
      <w:r w:rsidR="007011CF" w:rsidRPr="00975226">
        <w:rPr>
          <w:rFonts w:asciiTheme="minorHAnsi" w:hAnsiTheme="minorHAnsi" w:cstheme="minorHAnsi"/>
          <w:sz w:val="28"/>
          <w:szCs w:val="28"/>
        </w:rPr>
        <w:br/>
      </w:r>
      <w:r w:rsidR="007011CF" w:rsidRPr="00975226">
        <w:rPr>
          <w:rFonts w:asciiTheme="minorHAnsi" w:hAnsiTheme="minorHAnsi" w:cstheme="minorHAnsi"/>
          <w:sz w:val="28"/>
          <w:szCs w:val="28"/>
          <w:shd w:val="clear" w:color="auto" w:fill="FFFFFF"/>
        </w:rPr>
        <w:t>Давайте подробнее расскажем о своей маме, пользуясь планом</w:t>
      </w:r>
      <w:r w:rsidR="0025486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: Как ее зовут? Затем опишите цвет и длину волос </w:t>
      </w:r>
      <w:proofErr w:type="gramStart"/>
      <w:r w:rsidR="00254865">
        <w:rPr>
          <w:rFonts w:asciiTheme="minorHAnsi" w:hAnsiTheme="minorHAnsi" w:cstheme="minorHAnsi"/>
          <w:sz w:val="28"/>
          <w:szCs w:val="28"/>
          <w:shd w:val="clear" w:color="auto" w:fill="FFFFFF"/>
        </w:rPr>
        <w:t>мамы</w:t>
      </w:r>
      <w:proofErr w:type="gramEnd"/>
      <w:r w:rsidR="0025486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и цвет глаз? Где она ра</w:t>
      </w:r>
      <w:r w:rsidR="003B6494">
        <w:rPr>
          <w:rFonts w:asciiTheme="minorHAnsi" w:hAnsiTheme="minorHAnsi" w:cstheme="minorHAnsi"/>
          <w:sz w:val="28"/>
          <w:szCs w:val="28"/>
          <w:shd w:val="clear" w:color="auto" w:fill="FFFFFF"/>
        </w:rPr>
        <w:t>ботает?  Что делают ваши мамы дома?  Как  вы п</w:t>
      </w:r>
      <w:r w:rsidR="007011CF" w:rsidRPr="00975226">
        <w:rPr>
          <w:rFonts w:asciiTheme="minorHAnsi" w:hAnsiTheme="minorHAnsi" w:cstheme="minorHAnsi"/>
          <w:sz w:val="28"/>
          <w:szCs w:val="28"/>
          <w:shd w:val="clear" w:color="auto" w:fill="FFFFFF"/>
        </w:rPr>
        <w:t>омогаете</w:t>
      </w:r>
      <w:r w:rsidR="007011CF" w:rsidRPr="00A72D06">
        <w:rPr>
          <w:rFonts w:asciiTheme="minorHAnsi" w:hAnsiTheme="minorHAnsi"/>
          <w:sz w:val="28"/>
          <w:szCs w:val="28"/>
          <w:shd w:val="clear" w:color="auto" w:fill="FFFFFF"/>
        </w:rPr>
        <w:t xml:space="preserve"> ли вы ей? </w:t>
      </w:r>
      <w:r w:rsidR="003B6494">
        <w:rPr>
          <w:rFonts w:asciiTheme="minorHAnsi" w:hAnsiTheme="minorHAnsi"/>
          <w:sz w:val="28"/>
          <w:szCs w:val="28"/>
          <w:shd w:val="clear" w:color="auto" w:fill="FFFFFF"/>
        </w:rPr>
        <w:t>И в конце рассказа  обязательно скажите о том, что очень любите свою маму!  Стёпа, Амина, Яна, Миша.</w:t>
      </w:r>
    </w:p>
    <w:p w:rsidR="00A6413C" w:rsidRPr="00A72D06" w:rsidRDefault="007011CF" w:rsidP="00A72D0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Cs/>
          <w:sz w:val="28"/>
          <w:szCs w:val="28"/>
        </w:rPr>
      </w:pPr>
      <w:r w:rsidRPr="00A72D06">
        <w:rPr>
          <w:rFonts w:asciiTheme="minorHAnsi" w:hAnsiTheme="minorHAnsi"/>
          <w:sz w:val="28"/>
          <w:szCs w:val="28"/>
          <w:shd w:val="clear" w:color="auto" w:fill="FFFFFF"/>
        </w:rPr>
        <w:t>(Заслушиваются 3-4 рассказа)</w:t>
      </w:r>
      <w:r w:rsidRPr="00A72D06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A72D06">
        <w:rPr>
          <w:rFonts w:asciiTheme="minorHAnsi" w:hAnsiTheme="minorHAnsi"/>
          <w:sz w:val="28"/>
          <w:szCs w:val="28"/>
        </w:rPr>
        <w:br/>
      </w:r>
    </w:p>
    <w:p w:rsidR="00830739" w:rsidRPr="00702F0E" w:rsidRDefault="00830739" w:rsidP="00830739">
      <w:pPr>
        <w:spacing w:after="0" w:line="240" w:lineRule="auto"/>
        <w:rPr>
          <w:rFonts w:eastAsia="Times New Roman" w:cs="Times New Roman"/>
          <w:bCs/>
          <w:color w:val="FF0000"/>
          <w:sz w:val="28"/>
          <w:szCs w:val="28"/>
        </w:rPr>
      </w:pPr>
      <w:r w:rsidRPr="00830739">
        <w:rPr>
          <w:rFonts w:eastAsia="Times New Roman" w:cs="Times New Roman"/>
          <w:bCs/>
          <w:color w:val="FF0000"/>
          <w:sz w:val="28"/>
          <w:szCs w:val="28"/>
        </w:rPr>
        <w:t>Воспитатель:</w:t>
      </w:r>
    </w:p>
    <w:p w:rsidR="003B6494" w:rsidRDefault="003B6494" w:rsidP="00830739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Ребята, на 8 марта принято   дарить подарки.</w:t>
      </w:r>
    </w:p>
    <w:p w:rsidR="00830739" w:rsidRPr="00830739" w:rsidRDefault="00830739" w:rsidP="00830739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830739">
        <w:rPr>
          <w:rFonts w:eastAsia="Times New Roman" w:cs="Times New Roman"/>
          <w:bCs/>
          <w:sz w:val="28"/>
          <w:szCs w:val="28"/>
        </w:rPr>
        <w:t xml:space="preserve"> Что вы </w:t>
      </w:r>
      <w:r w:rsidR="0060331E">
        <w:rPr>
          <w:rFonts w:eastAsia="Times New Roman" w:cs="Times New Roman"/>
          <w:bCs/>
          <w:sz w:val="28"/>
          <w:szCs w:val="28"/>
        </w:rPr>
        <w:t>хотели бы  подарить</w:t>
      </w:r>
      <w:r w:rsidRPr="00830739">
        <w:rPr>
          <w:rFonts w:eastAsia="Times New Roman" w:cs="Times New Roman"/>
          <w:bCs/>
          <w:sz w:val="28"/>
          <w:szCs w:val="28"/>
        </w:rPr>
        <w:t xml:space="preserve"> своим мамам на 8 Марта?</w:t>
      </w:r>
    </w:p>
    <w:p w:rsidR="00830739" w:rsidRPr="00830739" w:rsidRDefault="00830739" w:rsidP="00830739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830739">
        <w:rPr>
          <w:rFonts w:eastAsia="Times New Roman" w:cs="Times New Roman"/>
          <w:bCs/>
          <w:sz w:val="28"/>
          <w:szCs w:val="28"/>
        </w:rPr>
        <w:t>Дети: ответы</w:t>
      </w:r>
    </w:p>
    <w:p w:rsidR="00195447" w:rsidRDefault="00195447" w:rsidP="00830739">
      <w:pPr>
        <w:spacing w:after="0" w:line="240" w:lineRule="auto"/>
        <w:rPr>
          <w:rFonts w:eastAsia="Times New Roman" w:cs="Times New Roman"/>
          <w:bCs/>
          <w:color w:val="FF0000"/>
          <w:sz w:val="28"/>
          <w:szCs w:val="28"/>
        </w:rPr>
      </w:pPr>
    </w:p>
    <w:p w:rsidR="00830739" w:rsidRPr="00FB5B49" w:rsidRDefault="003B6494" w:rsidP="00830739">
      <w:pPr>
        <w:spacing w:after="0" w:line="240" w:lineRule="auto"/>
        <w:rPr>
          <w:rFonts w:eastAsia="Times New Roman" w:cs="Times New Roman"/>
          <w:bCs/>
          <w:color w:val="FF0000"/>
          <w:sz w:val="28"/>
          <w:szCs w:val="28"/>
        </w:rPr>
      </w:pPr>
      <w:r>
        <w:rPr>
          <w:rFonts w:eastAsia="Times New Roman" w:cs="Times New Roman"/>
          <w:bCs/>
          <w:color w:val="FF0000"/>
          <w:sz w:val="28"/>
          <w:szCs w:val="28"/>
        </w:rPr>
        <w:t>Игра  «</w:t>
      </w:r>
      <w:r w:rsidR="00FB5B49" w:rsidRPr="00FB5B49">
        <w:rPr>
          <w:rFonts w:eastAsia="Times New Roman" w:cs="Times New Roman"/>
          <w:bCs/>
          <w:color w:val="FF0000"/>
          <w:sz w:val="28"/>
          <w:szCs w:val="28"/>
        </w:rPr>
        <w:t>Подарки</w:t>
      </w:r>
      <w:r>
        <w:rPr>
          <w:rFonts w:eastAsia="Times New Roman" w:cs="Times New Roman"/>
          <w:bCs/>
          <w:color w:val="FF0000"/>
          <w:sz w:val="28"/>
          <w:szCs w:val="28"/>
        </w:rPr>
        <w:t>».</w:t>
      </w:r>
    </w:p>
    <w:p w:rsidR="00830739" w:rsidRPr="00830739" w:rsidRDefault="00830739" w:rsidP="00830739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830739">
        <w:rPr>
          <w:rFonts w:eastAsia="Times New Roman" w:cs="Times New Roman"/>
          <w:bCs/>
          <w:sz w:val="28"/>
          <w:szCs w:val="28"/>
        </w:rPr>
        <w:t>Воспитатель: Ребята, возьмите карточк</w:t>
      </w:r>
      <w:r w:rsidR="0060331E">
        <w:rPr>
          <w:rFonts w:eastAsia="Times New Roman" w:cs="Times New Roman"/>
          <w:bCs/>
          <w:sz w:val="28"/>
          <w:szCs w:val="28"/>
        </w:rPr>
        <w:t>и, которые лежат на столе</w:t>
      </w:r>
      <w:r w:rsidRPr="00830739">
        <w:rPr>
          <w:rFonts w:eastAsia="Times New Roman" w:cs="Times New Roman"/>
          <w:bCs/>
          <w:sz w:val="28"/>
          <w:szCs w:val="28"/>
        </w:rPr>
        <w:t>.</w:t>
      </w:r>
    </w:p>
    <w:p w:rsidR="00830739" w:rsidRPr="00830739" w:rsidRDefault="00830739" w:rsidP="0083073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30739">
        <w:rPr>
          <w:rFonts w:eastAsia="Times New Roman" w:cs="Times New Roman"/>
          <w:bCs/>
          <w:sz w:val="28"/>
          <w:szCs w:val="28"/>
        </w:rPr>
        <w:t>На этих карточках изображено то, что можно подарить маме. Каждый из вас составит такое предложение: «Я подарю маме … вазу», то есть называете то, что нарисовано на картинке.</w:t>
      </w:r>
      <w:r w:rsidR="00A6413C" w:rsidRPr="00A72D06">
        <w:rPr>
          <w:rFonts w:eastAsia="Times New Roman" w:cs="Times New Roman"/>
          <w:bCs/>
          <w:sz w:val="28"/>
          <w:szCs w:val="28"/>
        </w:rPr>
        <w:t>- </w:t>
      </w:r>
      <w:r w:rsidR="00A6413C" w:rsidRPr="00A72D06">
        <w:rPr>
          <w:rFonts w:eastAsia="Times New Roman" w:cs="Times New Roman"/>
          <w:sz w:val="28"/>
          <w:szCs w:val="28"/>
        </w:rPr>
        <w:t> </w:t>
      </w:r>
      <w:r w:rsidRPr="00830739">
        <w:rPr>
          <w:rFonts w:eastAsia="Times New Roman" w:cs="Times New Roman"/>
          <w:sz w:val="28"/>
          <w:szCs w:val="28"/>
        </w:rPr>
        <w:t>Дети: Я подарю маме …цветы (духи, платье, туфли, сковородку, помаду, бусы). Молодцы! Уберите карточки на место.</w:t>
      </w:r>
    </w:p>
    <w:p w:rsidR="00830739" w:rsidRPr="00830739" w:rsidRDefault="00830739" w:rsidP="0083073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0331E" w:rsidRDefault="00830739" w:rsidP="0083073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30739">
        <w:rPr>
          <w:rFonts w:eastAsia="Times New Roman" w:cs="Times New Roman"/>
          <w:sz w:val="28"/>
          <w:szCs w:val="28"/>
        </w:rPr>
        <w:t xml:space="preserve">Вашим мамам, конечно, понравятся такие подарки. </w:t>
      </w:r>
      <w:r w:rsidR="00AC248D" w:rsidRPr="00830739">
        <w:rPr>
          <w:rFonts w:eastAsia="Times New Roman" w:cs="Times New Roman"/>
          <w:sz w:val="28"/>
          <w:szCs w:val="28"/>
        </w:rPr>
        <w:t xml:space="preserve">Но ценен тот подарок, который сделан своими руками, теплом и нежностью. </w:t>
      </w:r>
      <w:r w:rsidR="003B6494">
        <w:rPr>
          <w:sz w:val="28"/>
          <w:szCs w:val="28"/>
          <w:shd w:val="clear" w:color="auto" w:fill="FFFFFF"/>
        </w:rPr>
        <w:t>В</w:t>
      </w:r>
      <w:r w:rsidR="003B6494" w:rsidRPr="00A72D06">
        <w:rPr>
          <w:sz w:val="28"/>
          <w:szCs w:val="28"/>
          <w:shd w:val="clear" w:color="auto" w:fill="FFFFFF"/>
        </w:rPr>
        <w:t>се женщины на свете любят цвет</w:t>
      </w:r>
      <w:r w:rsidR="00AC248D">
        <w:rPr>
          <w:sz w:val="28"/>
          <w:szCs w:val="28"/>
          <w:shd w:val="clear" w:color="auto" w:fill="FFFFFF"/>
        </w:rPr>
        <w:t>ы</w:t>
      </w:r>
      <w:r w:rsidR="003B6494">
        <w:rPr>
          <w:rFonts w:eastAsia="Times New Roman" w:cs="Times New Roman"/>
          <w:sz w:val="28"/>
          <w:szCs w:val="28"/>
        </w:rPr>
        <w:t>.</w:t>
      </w:r>
    </w:p>
    <w:p w:rsidR="00A6413C" w:rsidRPr="00A72D06" w:rsidRDefault="00AC248D" w:rsidP="00830739">
      <w:pPr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А вам  я </w:t>
      </w:r>
      <w:r w:rsidR="00A6413C" w:rsidRPr="00A72D06">
        <w:rPr>
          <w:rFonts w:eastAsia="Times New Roman" w:cs="Times New Roman"/>
          <w:sz w:val="28"/>
          <w:szCs w:val="28"/>
        </w:rPr>
        <w:t>предлагаю вам изготовить в подарок</w:t>
      </w:r>
      <w:proofErr w:type="gramStart"/>
      <w:r w:rsidR="00A6413C" w:rsidRPr="00A72D06">
        <w:rPr>
          <w:rFonts w:eastAsia="Times New Roman" w:cs="Times New Roman"/>
          <w:sz w:val="28"/>
          <w:szCs w:val="28"/>
        </w:rPr>
        <w:t>.</w:t>
      </w:r>
      <w:r w:rsidR="0060331E">
        <w:rPr>
          <w:rFonts w:eastAsia="Times New Roman" w:cs="Times New Roman"/>
          <w:sz w:val="28"/>
          <w:szCs w:val="28"/>
        </w:rPr>
        <w:t>Н</w:t>
      </w:r>
      <w:proofErr w:type="gramEnd"/>
      <w:r w:rsidR="0060331E">
        <w:rPr>
          <w:rFonts w:eastAsia="Times New Roman" w:cs="Times New Roman"/>
          <w:sz w:val="28"/>
          <w:szCs w:val="28"/>
        </w:rPr>
        <w:t xml:space="preserve">аклеить букет в вазу и нарисовать  цветы. </w:t>
      </w:r>
      <w:r w:rsidR="00A6413C" w:rsidRPr="00A72D06">
        <w:rPr>
          <w:rFonts w:eastAsia="Times New Roman" w:cs="Times New Roman"/>
          <w:sz w:val="28"/>
          <w:szCs w:val="28"/>
        </w:rPr>
        <w:t>Согласны?</w:t>
      </w:r>
    </w:p>
    <w:p w:rsidR="00256859" w:rsidRDefault="00256859" w:rsidP="00702F0E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Получив такие подарки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 xml:space="preserve"> ваши  мамы будут уверены</w:t>
      </w:r>
      <w:r w:rsidR="007011CF" w:rsidRPr="00A72D06">
        <w:rPr>
          <w:sz w:val="28"/>
          <w:szCs w:val="28"/>
          <w:shd w:val="clear" w:color="auto" w:fill="FFFFFF"/>
        </w:rPr>
        <w:t xml:space="preserve">, что в семье растёт внимательный, добрый, чуткий человек. </w:t>
      </w:r>
    </w:p>
    <w:p w:rsidR="00256859" w:rsidRDefault="007011CF" w:rsidP="00702F0E">
      <w:pPr>
        <w:spacing w:after="0" w:line="240" w:lineRule="auto"/>
        <w:rPr>
          <w:sz w:val="28"/>
          <w:szCs w:val="28"/>
          <w:shd w:val="clear" w:color="auto" w:fill="FFFFFF"/>
        </w:rPr>
      </w:pPr>
      <w:r w:rsidRPr="00A72D06">
        <w:rPr>
          <w:sz w:val="28"/>
          <w:szCs w:val="28"/>
          <w:shd w:val="clear" w:color="auto" w:fill="FFFFFF"/>
        </w:rPr>
        <w:t>Мамины глаза з</w:t>
      </w:r>
      <w:r w:rsidR="0060331E">
        <w:rPr>
          <w:sz w:val="28"/>
          <w:szCs w:val="28"/>
          <w:shd w:val="clear" w:color="auto" w:fill="FFFFFF"/>
        </w:rPr>
        <w:t xml:space="preserve">асветятся радостью. </w:t>
      </w:r>
    </w:p>
    <w:p w:rsidR="0060331E" w:rsidRDefault="0060331E" w:rsidP="00702F0E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Эти подарки</w:t>
      </w:r>
      <w:r w:rsidR="007011CF" w:rsidRPr="00A72D06">
        <w:rPr>
          <w:sz w:val="28"/>
          <w:szCs w:val="28"/>
          <w:shd w:val="clear" w:color="auto" w:fill="FFFFFF"/>
        </w:rPr>
        <w:t xml:space="preserve"> вы подарите своим мамам в день 8 марта.</w:t>
      </w:r>
    </w:p>
    <w:p w:rsidR="00A354B2" w:rsidRDefault="00A354B2" w:rsidP="00702F0E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Детям предоставляется выбор способа  изготовления подарка: </w:t>
      </w:r>
    </w:p>
    <w:p w:rsidR="00195447" w:rsidRDefault="00A354B2" w:rsidP="00702F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аппликация; </w:t>
      </w:r>
      <w:proofErr w:type="spellStart"/>
      <w:r>
        <w:rPr>
          <w:sz w:val="28"/>
          <w:szCs w:val="28"/>
          <w:shd w:val="clear" w:color="auto" w:fill="FFFFFF"/>
        </w:rPr>
        <w:t>пластилинография</w:t>
      </w:r>
      <w:proofErr w:type="spellEnd"/>
      <w:r>
        <w:rPr>
          <w:sz w:val="28"/>
          <w:szCs w:val="28"/>
          <w:shd w:val="clear" w:color="auto" w:fill="FFFFFF"/>
        </w:rPr>
        <w:t>; раскрашивание.</w:t>
      </w:r>
      <w:r w:rsidR="007011CF" w:rsidRPr="00A72D06">
        <w:rPr>
          <w:rStyle w:val="apple-converted-space"/>
          <w:sz w:val="28"/>
          <w:szCs w:val="28"/>
          <w:shd w:val="clear" w:color="auto" w:fill="FFFFFF"/>
        </w:rPr>
        <w:t> </w:t>
      </w:r>
    </w:p>
    <w:p w:rsidR="00195447" w:rsidRDefault="00195447" w:rsidP="00702F0E">
      <w:pPr>
        <w:spacing w:after="0" w:line="240" w:lineRule="auto"/>
        <w:rPr>
          <w:sz w:val="28"/>
          <w:szCs w:val="28"/>
        </w:rPr>
      </w:pPr>
    </w:p>
    <w:p w:rsidR="007011CF" w:rsidRPr="00702F0E" w:rsidRDefault="007011CF" w:rsidP="00702F0E">
      <w:pPr>
        <w:spacing w:after="0" w:line="240" w:lineRule="auto"/>
        <w:rPr>
          <w:ins w:id="0" w:author="Unknown"/>
          <w:sz w:val="28"/>
          <w:szCs w:val="28"/>
        </w:rPr>
      </w:pPr>
      <w:r w:rsidRPr="00702F0E">
        <w:rPr>
          <w:color w:val="FF0000"/>
          <w:sz w:val="28"/>
          <w:szCs w:val="28"/>
          <w:shd w:val="clear" w:color="auto" w:fill="FFFFFF"/>
        </w:rPr>
        <w:t>Итог занятия</w:t>
      </w:r>
      <w:r w:rsidRPr="00A72D06">
        <w:rPr>
          <w:sz w:val="28"/>
          <w:szCs w:val="28"/>
          <w:shd w:val="clear" w:color="auto" w:fill="FFFFFF"/>
        </w:rPr>
        <w:t xml:space="preserve">. </w:t>
      </w:r>
      <w:r w:rsidR="000A2F69">
        <w:rPr>
          <w:sz w:val="28"/>
          <w:szCs w:val="28"/>
          <w:shd w:val="clear" w:color="auto" w:fill="FFFFFF"/>
        </w:rPr>
        <w:t xml:space="preserve">Выбор  смайликов «Настроение». </w:t>
      </w:r>
      <w:r w:rsidRPr="00A72D06">
        <w:rPr>
          <w:sz w:val="28"/>
          <w:szCs w:val="28"/>
          <w:shd w:val="clear" w:color="auto" w:fill="FFFFFF"/>
        </w:rPr>
        <w:t>Выставка работ.</w:t>
      </w:r>
    </w:p>
    <w:p w:rsidR="00195447" w:rsidRDefault="00195447" w:rsidP="00830739">
      <w:pPr>
        <w:spacing w:after="0" w:line="240" w:lineRule="auto"/>
        <w:rPr>
          <w:color w:val="FF0000"/>
          <w:sz w:val="28"/>
          <w:szCs w:val="28"/>
        </w:rPr>
      </w:pPr>
    </w:p>
    <w:p w:rsidR="00830739" w:rsidRPr="00830739" w:rsidRDefault="00830739" w:rsidP="00830739">
      <w:pPr>
        <w:spacing w:after="0" w:line="240" w:lineRule="auto"/>
        <w:rPr>
          <w:sz w:val="28"/>
          <w:szCs w:val="28"/>
        </w:rPr>
      </w:pPr>
      <w:r w:rsidRPr="000A2F69">
        <w:rPr>
          <w:color w:val="FF0000"/>
          <w:sz w:val="28"/>
          <w:szCs w:val="28"/>
        </w:rPr>
        <w:t>Воспитатель:</w:t>
      </w:r>
      <w:r w:rsidRPr="00830739">
        <w:rPr>
          <w:sz w:val="28"/>
          <w:szCs w:val="28"/>
        </w:rPr>
        <w:t xml:space="preserve"> Дети, я ва</w:t>
      </w:r>
      <w:r w:rsidR="0060331E">
        <w:rPr>
          <w:sz w:val="28"/>
          <w:szCs w:val="28"/>
        </w:rPr>
        <w:t xml:space="preserve">м предлагаю пройти в приёмную и  положить </w:t>
      </w:r>
      <w:r w:rsidRPr="00830739">
        <w:rPr>
          <w:sz w:val="28"/>
          <w:szCs w:val="28"/>
        </w:rPr>
        <w:t>на видное место, чтобы вечером обрадовать наших мам.</w:t>
      </w:r>
    </w:p>
    <w:p w:rsidR="00975226" w:rsidRDefault="00830739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830739">
        <w:rPr>
          <w:sz w:val="28"/>
          <w:szCs w:val="28"/>
        </w:rPr>
        <w:t xml:space="preserve">Дети </w:t>
      </w:r>
      <w:r w:rsidR="00A354B2">
        <w:rPr>
          <w:sz w:val="28"/>
          <w:szCs w:val="28"/>
        </w:rPr>
        <w:t xml:space="preserve">прощаются с гостями и </w:t>
      </w:r>
      <w:r w:rsidRPr="00830739">
        <w:rPr>
          <w:sz w:val="28"/>
          <w:szCs w:val="28"/>
        </w:rPr>
        <w:t>выходя</w:t>
      </w:r>
      <w:r w:rsidR="00A354B2">
        <w:rPr>
          <w:sz w:val="28"/>
          <w:szCs w:val="28"/>
        </w:rPr>
        <w:t>т в раздевалку</w:t>
      </w:r>
      <w:proofErr w:type="gramStart"/>
      <w:r w:rsidR="00A354B2">
        <w:rPr>
          <w:sz w:val="28"/>
          <w:szCs w:val="28"/>
        </w:rPr>
        <w:t xml:space="preserve"> ,</w:t>
      </w:r>
      <w:proofErr w:type="gramEnd"/>
      <w:r w:rsidR="00A354B2">
        <w:rPr>
          <w:sz w:val="28"/>
          <w:szCs w:val="28"/>
        </w:rPr>
        <w:t xml:space="preserve"> где </w:t>
      </w:r>
      <w:r w:rsidR="00195447">
        <w:rPr>
          <w:color w:val="000000" w:themeColor="text1"/>
          <w:sz w:val="28"/>
          <w:szCs w:val="28"/>
        </w:rPr>
        <w:t>выставляют свои работы</w:t>
      </w:r>
      <w:r w:rsidR="00A354B2">
        <w:rPr>
          <w:color w:val="000000" w:themeColor="text1"/>
          <w:sz w:val="28"/>
          <w:szCs w:val="28"/>
        </w:rPr>
        <w:t xml:space="preserve"> до прихода мамочек</w:t>
      </w:r>
      <w:r w:rsidR="005A6ADE" w:rsidRPr="000A2F69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975226" w:rsidRPr="002C76AC" w:rsidRDefault="00975226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2C76AC" w:rsidRPr="00A354B2" w:rsidRDefault="002C76AC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C45E94" w:rsidRDefault="00C45E94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C45E94" w:rsidRDefault="00C45E94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C45E94" w:rsidRDefault="00C45E94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</w:pPr>
    </w:p>
    <w:p w:rsidR="005A6ADE" w:rsidRPr="00066227" w:rsidRDefault="005A6ADE" w:rsidP="005A6ADE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b/>
          <w:color w:val="333333"/>
          <w:sz w:val="24"/>
          <w:szCs w:val="24"/>
        </w:rPr>
      </w:pPr>
      <w:r w:rsidRPr="004C3E23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 Инсценировка</w:t>
      </w:r>
      <w:r w:rsidRPr="008630AD">
        <w:rPr>
          <w:rFonts w:eastAsia="Times New Roman" w:cstheme="minorHAnsi"/>
          <w:b/>
          <w:color w:val="FF0000"/>
          <w:sz w:val="24"/>
          <w:szCs w:val="24"/>
          <w:bdr w:val="none" w:sz="0" w:space="0" w:color="auto" w:frame="1"/>
        </w:rPr>
        <w:t>ТРИ МАМЫ</w:t>
      </w:r>
    </w:p>
    <w:p w:rsidR="005A6AD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  <w:bdr w:val="none" w:sz="0" w:space="0" w:color="auto" w:frame="1"/>
        </w:rPr>
      </w:pP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В центре зала или на сцене стол, вокруг него три стула. </w:t>
      </w:r>
    </w:p>
    <w:p w:rsidR="005A6AD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  <w:bdr w:val="none" w:sz="0" w:space="0" w:color="auto" w:frame="1"/>
        </w:rPr>
      </w:pP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На одном из стульев сидит красивая кукла. 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proofErr w:type="gram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На столе блюдо с четырьмя ватрушками).</w:t>
      </w:r>
      <w:proofErr w:type="gramEnd"/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Ведущий: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Наши детки так упрямы! Это правду каждый знает сам. Говорят им часто наши мамы, Но они не слушают, конечно, мам. Вот Танюша под вечер</w:t>
      </w:r>
      <w:proofErr w:type="gram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С</w:t>
      </w:r>
      <w:proofErr w:type="gram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прогулки пришла отдохнуть И куклу спросила: Входит девочка Таня, подходит к столу и садится на стул, с соседнего стула берет куклу.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 xml:space="preserve">Полина </w:t>
      </w:r>
      <w:proofErr w:type="gramStart"/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-Т</w:t>
      </w:r>
      <w:proofErr w:type="gramEnd"/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аня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Как, </w:t>
      </w:r>
      <w:proofErr w:type="spell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доча</w:t>
      </w:r>
      <w:proofErr w:type="spell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, дела? Опять ты залезла на стул, непоседа? Наверно сидела весь день без обеда? С этими дочками просто беда, Скоро ты будешь, как тростинка, худа. Иди-ка обедать, подружка! Сегодня к обеду мясная ватрушка!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Ведущий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И мама Танюши с работы пришла</w:t>
      </w:r>
      <w:proofErr w:type="gram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И</w:t>
      </w:r>
      <w:proofErr w:type="gram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Таню спросила: Входит мама с сумками, садится на стул рядом с Тани.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 xml:space="preserve">Роксана </w:t>
      </w:r>
      <w:proofErr w:type="gramStart"/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-М</w:t>
      </w:r>
      <w:proofErr w:type="gramEnd"/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ама: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Как, </w:t>
      </w:r>
      <w:proofErr w:type="spell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доча</w:t>
      </w:r>
      <w:proofErr w:type="spell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, дела? Опять поиграла, наверно, в саду? Опять позабыла совсем про еду? Обедать звала бабуля не раз, А ты отвечала: скоро, сейчас. Вот с этими дочками просто беда, Скоро ты будешь, как тростинка, худа. Иди-ка, обедать, подружка! Сегодня к обеду мясная ватрушка!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Ведущий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Тут старенькая бабушка — мамина мама — пришла</w:t>
      </w:r>
      <w:proofErr w:type="gram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И</w:t>
      </w:r>
      <w:proofErr w:type="gram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маму спр</w:t>
      </w:r>
      <w:r w:rsidR="00AB6654">
        <w:rPr>
          <w:rFonts w:eastAsia="Times New Roman" w:cs="Segoe UI"/>
          <w:sz w:val="28"/>
          <w:szCs w:val="28"/>
          <w:bdr w:val="none" w:sz="0" w:space="0" w:color="auto" w:frame="1"/>
        </w:rPr>
        <w:t xml:space="preserve">осила: 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подходит к столу и садится на свободный стул.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975226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Бабушка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Как, </w:t>
      </w:r>
      <w:proofErr w:type="spell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доча</w:t>
      </w:r>
      <w:proofErr w:type="spell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, дела? Конечно, в больнице за целые сутки</w:t>
      </w:r>
      <w:proofErr w:type="gramStart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 xml:space="preserve"> О</w:t>
      </w:r>
      <w:proofErr w:type="gramEnd"/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пять на еду не нашлось ни минутки, А вечером съела простой бутерброд. Нельзя же весь день лечить без обеда. Уж доктором стала, а все непоседа. С этими дочками просто беда. Скоро ты будешь, как тростинка, худа. Иди-ка обедать, подружка! Сегодня к обеду мясная ватрушка! Все обедают ватрушками.</w:t>
      </w:r>
      <w:r w:rsidRPr="00702F0E">
        <w:rPr>
          <w:rFonts w:eastAsia="Times New Roman" w:cs="Segoe UI"/>
          <w:sz w:val="28"/>
          <w:szCs w:val="28"/>
        </w:rPr>
        <w:t> </w:t>
      </w:r>
    </w:p>
    <w:p w:rsidR="005A6ADE" w:rsidRPr="00702F0E" w:rsidRDefault="005A6ADE" w:rsidP="005A6ADE">
      <w:pPr>
        <w:shd w:val="clear" w:color="auto" w:fill="FFFFFF"/>
        <w:spacing w:after="0" w:line="352" w:lineRule="atLeast"/>
        <w:textAlignment w:val="baseline"/>
        <w:rPr>
          <w:rFonts w:eastAsia="Times New Roman" w:cs="Segoe UI"/>
          <w:sz w:val="28"/>
          <w:szCs w:val="28"/>
        </w:rPr>
      </w:pPr>
      <w:r w:rsidRPr="00AB6654">
        <w:rPr>
          <w:rFonts w:eastAsia="Times New Roman" w:cs="Segoe UI"/>
          <w:color w:val="FF0000"/>
          <w:sz w:val="28"/>
          <w:szCs w:val="28"/>
          <w:bdr w:val="none" w:sz="0" w:space="0" w:color="auto" w:frame="1"/>
        </w:rPr>
        <w:t>Ведущий:</w:t>
      </w:r>
      <w:r w:rsidRPr="00702F0E">
        <w:rPr>
          <w:rFonts w:eastAsia="Times New Roman" w:cs="Segoe UI"/>
          <w:sz w:val="28"/>
          <w:szCs w:val="28"/>
        </w:rPr>
        <w:t> </w:t>
      </w:r>
      <w:r w:rsidRPr="00702F0E">
        <w:rPr>
          <w:rFonts w:eastAsia="Times New Roman" w:cs="Segoe UI"/>
          <w:sz w:val="28"/>
          <w:szCs w:val="28"/>
          <w:bdr w:val="none" w:sz="0" w:space="0" w:color="auto" w:frame="1"/>
        </w:rPr>
        <w:t>Три мамы за столом сидят, Три мамы на своих дочурок глядят. Что с дочками сделать упрямыми?</w:t>
      </w:r>
    </w:p>
    <w:p w:rsidR="005A6ADE" w:rsidRPr="00AB6654" w:rsidRDefault="005A6ADE" w:rsidP="005A6ADE">
      <w:pPr>
        <w:shd w:val="clear" w:color="auto" w:fill="FFFFFF"/>
        <w:spacing w:after="0" w:line="352" w:lineRule="atLeast"/>
        <w:textAlignment w:val="baseline"/>
        <w:outlineLvl w:val="3"/>
        <w:rPr>
          <w:rFonts w:eastAsia="Times New Roman" w:cs="Segoe UI"/>
          <w:bCs/>
          <w:color w:val="FF0000"/>
          <w:sz w:val="28"/>
          <w:szCs w:val="28"/>
        </w:rPr>
      </w:pPr>
      <w:r w:rsidRPr="00AB6654">
        <w:rPr>
          <w:rFonts w:eastAsia="Times New Roman" w:cs="Segoe UI"/>
          <w:bCs/>
          <w:color w:val="FF0000"/>
          <w:sz w:val="28"/>
          <w:szCs w:val="28"/>
          <w:bdr w:val="none" w:sz="0" w:space="0" w:color="auto" w:frame="1"/>
        </w:rPr>
        <w:t>Все трое: Ох, как же не просто быть мамами!</w:t>
      </w:r>
    </w:p>
    <w:p w:rsidR="00AB6654" w:rsidRDefault="007302C0" w:rsidP="00AB6654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подарки.</w:t>
      </w:r>
    </w:p>
    <w:p w:rsidR="00AB6654" w:rsidRDefault="00AB6654" w:rsidP="00AB6654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Cs/>
          <w:color w:val="000000" w:themeColor="text1"/>
          <w:sz w:val="28"/>
          <w:szCs w:val="28"/>
        </w:rPr>
      </w:pPr>
    </w:p>
    <w:p w:rsidR="007302C0" w:rsidRDefault="007302C0" w:rsidP="00830739">
      <w:pPr>
        <w:spacing w:after="0" w:line="240" w:lineRule="auto"/>
        <w:rPr>
          <w:sz w:val="28"/>
          <w:szCs w:val="28"/>
        </w:rPr>
      </w:pPr>
      <w:bookmarkStart w:id="1" w:name="_GoBack"/>
      <w:bookmarkEnd w:id="1"/>
    </w:p>
    <w:sectPr w:rsidR="007302C0" w:rsidSect="00A72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B24"/>
    <w:multiLevelType w:val="hybridMultilevel"/>
    <w:tmpl w:val="F144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213B"/>
    <w:multiLevelType w:val="multilevel"/>
    <w:tmpl w:val="2BF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8AC"/>
    <w:rsid w:val="0004386C"/>
    <w:rsid w:val="0005230C"/>
    <w:rsid w:val="00066227"/>
    <w:rsid w:val="00070A73"/>
    <w:rsid w:val="000A2F69"/>
    <w:rsid w:val="001018A9"/>
    <w:rsid w:val="00184ACB"/>
    <w:rsid w:val="00195447"/>
    <w:rsid w:val="001A42FF"/>
    <w:rsid w:val="001B60A3"/>
    <w:rsid w:val="001D0F60"/>
    <w:rsid w:val="001E3B0C"/>
    <w:rsid w:val="00254865"/>
    <w:rsid w:val="00256859"/>
    <w:rsid w:val="002579A8"/>
    <w:rsid w:val="00282228"/>
    <w:rsid w:val="0029385C"/>
    <w:rsid w:val="002B4A22"/>
    <w:rsid w:val="002B6C53"/>
    <w:rsid w:val="002C76AC"/>
    <w:rsid w:val="00337818"/>
    <w:rsid w:val="003B6494"/>
    <w:rsid w:val="003C7E10"/>
    <w:rsid w:val="00490A66"/>
    <w:rsid w:val="004C35DA"/>
    <w:rsid w:val="004C3E23"/>
    <w:rsid w:val="00574C54"/>
    <w:rsid w:val="005857BA"/>
    <w:rsid w:val="005971C3"/>
    <w:rsid w:val="005A6ADE"/>
    <w:rsid w:val="0060331E"/>
    <w:rsid w:val="006058AC"/>
    <w:rsid w:val="00684C29"/>
    <w:rsid w:val="006F3B2A"/>
    <w:rsid w:val="007011CF"/>
    <w:rsid w:val="00702F0E"/>
    <w:rsid w:val="00726588"/>
    <w:rsid w:val="007302C0"/>
    <w:rsid w:val="0074111C"/>
    <w:rsid w:val="007677C0"/>
    <w:rsid w:val="00813B55"/>
    <w:rsid w:val="00830739"/>
    <w:rsid w:val="008630AD"/>
    <w:rsid w:val="0087148F"/>
    <w:rsid w:val="008824A7"/>
    <w:rsid w:val="008B642A"/>
    <w:rsid w:val="008C1739"/>
    <w:rsid w:val="008F2413"/>
    <w:rsid w:val="009515F1"/>
    <w:rsid w:val="00975226"/>
    <w:rsid w:val="009B0C7B"/>
    <w:rsid w:val="009B4648"/>
    <w:rsid w:val="009C4C61"/>
    <w:rsid w:val="00A26104"/>
    <w:rsid w:val="00A31FF4"/>
    <w:rsid w:val="00A354B2"/>
    <w:rsid w:val="00A45DB5"/>
    <w:rsid w:val="00A6413C"/>
    <w:rsid w:val="00A72D06"/>
    <w:rsid w:val="00AB6654"/>
    <w:rsid w:val="00AC248D"/>
    <w:rsid w:val="00B30BBA"/>
    <w:rsid w:val="00B54005"/>
    <w:rsid w:val="00B5583D"/>
    <w:rsid w:val="00B8260F"/>
    <w:rsid w:val="00C45E94"/>
    <w:rsid w:val="00C505BE"/>
    <w:rsid w:val="00C653B1"/>
    <w:rsid w:val="00C82009"/>
    <w:rsid w:val="00C90CE2"/>
    <w:rsid w:val="00C923CF"/>
    <w:rsid w:val="00CA2153"/>
    <w:rsid w:val="00CA7EE8"/>
    <w:rsid w:val="00CE0050"/>
    <w:rsid w:val="00CF0A24"/>
    <w:rsid w:val="00D0151D"/>
    <w:rsid w:val="00D21B23"/>
    <w:rsid w:val="00D23013"/>
    <w:rsid w:val="00D27E8D"/>
    <w:rsid w:val="00D44F70"/>
    <w:rsid w:val="00DB2516"/>
    <w:rsid w:val="00DD7CE6"/>
    <w:rsid w:val="00DE28E3"/>
    <w:rsid w:val="00EA143C"/>
    <w:rsid w:val="00EF1956"/>
    <w:rsid w:val="00EF1E13"/>
    <w:rsid w:val="00EF210F"/>
    <w:rsid w:val="00F678FA"/>
    <w:rsid w:val="00F9363B"/>
    <w:rsid w:val="00F9630A"/>
    <w:rsid w:val="00FB5B49"/>
    <w:rsid w:val="00FD4A93"/>
    <w:rsid w:val="00FD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7C0"/>
  </w:style>
  <w:style w:type="character" w:styleId="a5">
    <w:name w:val="Strong"/>
    <w:basedOn w:val="a0"/>
    <w:uiPriority w:val="22"/>
    <w:qFormat/>
    <w:rsid w:val="00C82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2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D2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23013"/>
  </w:style>
  <w:style w:type="character" w:customStyle="1" w:styleId="c0">
    <w:name w:val="c0"/>
    <w:basedOn w:val="a0"/>
    <w:rsid w:val="00D23013"/>
  </w:style>
  <w:style w:type="character" w:customStyle="1" w:styleId="c2">
    <w:name w:val="c2"/>
    <w:basedOn w:val="a0"/>
    <w:rsid w:val="00D23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ASUS</cp:lastModifiedBy>
  <cp:revision>21</cp:revision>
  <cp:lastPrinted>2018-11-14T05:51:00Z</cp:lastPrinted>
  <dcterms:created xsi:type="dcterms:W3CDTF">2018-02-23T18:43:00Z</dcterms:created>
  <dcterms:modified xsi:type="dcterms:W3CDTF">2023-02-12T04:37:00Z</dcterms:modified>
</cp:coreProperties>
</file>