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C2" w:rsidRPr="000A487E" w:rsidRDefault="00A17BC2" w:rsidP="00F07FBE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0A487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Спортивно-музыкальное  развлечение для сотрудников ДОУ «Веселые старты», посвященное «Дню дошкольного работника»</w:t>
      </w:r>
    </w:p>
    <w:p w:rsidR="00A17BC2" w:rsidRPr="000A487E" w:rsidRDefault="00A17BC2" w:rsidP="00F07FBE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672A1" w:rsidRPr="000A487E" w:rsidRDefault="00A17BC2" w:rsidP="00F07FBE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CCCCFF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="00C672A1"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</w:p>
    <w:p w:rsidR="00C672A1" w:rsidRPr="000A487E" w:rsidRDefault="00C672A1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</w:rPr>
        <w:t>Все работники детских садов</w:t>
      </w:r>
      <w:r w:rsidRPr="000A487E">
        <w:rPr>
          <w:rFonts w:ascii="Times New Roman" w:hAnsi="Times New Roman" w:cs="Times New Roman"/>
          <w:sz w:val="24"/>
          <w:szCs w:val="24"/>
        </w:rPr>
        <w:br/>
        <w:t>Детям дарят тепло и любовь,</w:t>
      </w:r>
      <w:r w:rsidRPr="000A487E">
        <w:rPr>
          <w:rFonts w:ascii="Times New Roman" w:hAnsi="Times New Roman" w:cs="Times New Roman"/>
          <w:sz w:val="24"/>
          <w:szCs w:val="24"/>
        </w:rPr>
        <w:br/>
        <w:t>И сегодня ваш праздник прекрасный – </w:t>
      </w:r>
      <w:r w:rsidRPr="000A487E">
        <w:rPr>
          <w:rFonts w:ascii="Times New Roman" w:hAnsi="Times New Roman" w:cs="Times New Roman"/>
          <w:sz w:val="24"/>
          <w:szCs w:val="24"/>
        </w:rPr>
        <w:br/>
        <w:t>Замечательный, добрый и ясный!</w:t>
      </w:r>
      <w:r w:rsidRPr="000A487E">
        <w:rPr>
          <w:rFonts w:ascii="Times New Roman" w:hAnsi="Times New Roman" w:cs="Times New Roman"/>
          <w:sz w:val="24"/>
          <w:szCs w:val="24"/>
        </w:rPr>
        <w:br/>
        <w:t>Воспитателей ждут поздравленья,</w:t>
      </w:r>
      <w:r w:rsidRPr="000A487E">
        <w:rPr>
          <w:rFonts w:ascii="Times New Roman" w:hAnsi="Times New Roman" w:cs="Times New Roman"/>
          <w:sz w:val="24"/>
          <w:szCs w:val="24"/>
        </w:rPr>
        <w:br/>
        <w:t>Муз</w:t>
      </w:r>
      <w:proofErr w:type="gramStart"/>
      <w:r w:rsidRPr="000A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8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487E">
        <w:rPr>
          <w:rFonts w:ascii="Times New Roman" w:hAnsi="Times New Roman" w:cs="Times New Roman"/>
          <w:sz w:val="24"/>
          <w:szCs w:val="24"/>
        </w:rPr>
        <w:t>аботников, </w:t>
      </w:r>
      <w:hyperlink r:id="rId5" w:tgtFrame="_blank" w:history="1">
        <w:r w:rsidRPr="000A487E">
          <w:rPr>
            <w:rFonts w:ascii="Times New Roman" w:hAnsi="Times New Roman" w:cs="Times New Roman"/>
            <w:sz w:val="24"/>
            <w:szCs w:val="24"/>
          </w:rPr>
          <w:t>нянь</w:t>
        </w:r>
      </w:hyperlink>
      <w:r w:rsidRPr="000A487E">
        <w:rPr>
          <w:rFonts w:ascii="Times New Roman" w:hAnsi="Times New Roman" w:cs="Times New Roman"/>
          <w:sz w:val="24"/>
          <w:szCs w:val="24"/>
        </w:rPr>
        <w:t> – без сомненья,</w:t>
      </w:r>
      <w:r w:rsidRPr="000A487E">
        <w:rPr>
          <w:rFonts w:ascii="Times New Roman" w:hAnsi="Times New Roman" w:cs="Times New Roman"/>
          <w:sz w:val="24"/>
          <w:szCs w:val="24"/>
        </w:rPr>
        <w:br/>
        <w:t>От души мы сегодня поздравим,</w:t>
      </w:r>
      <w:r w:rsidRPr="000A487E">
        <w:rPr>
          <w:rFonts w:ascii="Times New Roman" w:hAnsi="Times New Roman" w:cs="Times New Roman"/>
          <w:sz w:val="24"/>
          <w:szCs w:val="24"/>
        </w:rPr>
        <w:br/>
        <w:t>Поваров, медсестер не оставим</w:t>
      </w:r>
      <w:r w:rsidRPr="000A487E">
        <w:rPr>
          <w:rFonts w:ascii="Times New Roman" w:hAnsi="Times New Roman" w:cs="Times New Roman"/>
          <w:sz w:val="24"/>
          <w:szCs w:val="24"/>
        </w:rPr>
        <w:br/>
        <w:t>Мы вниманье</w:t>
      </w:r>
      <w:r w:rsidR="000A487E">
        <w:rPr>
          <w:rFonts w:ascii="Times New Roman" w:hAnsi="Times New Roman" w:cs="Times New Roman"/>
          <w:sz w:val="24"/>
          <w:szCs w:val="24"/>
        </w:rPr>
        <w:t>м, стихи прочитаем,</w:t>
      </w:r>
      <w:r w:rsidR="000A487E">
        <w:rPr>
          <w:rFonts w:ascii="Times New Roman" w:hAnsi="Times New Roman" w:cs="Times New Roman"/>
          <w:sz w:val="24"/>
          <w:szCs w:val="24"/>
        </w:rPr>
        <w:br/>
        <w:t>И заведующую</w:t>
      </w:r>
      <w:r w:rsidRPr="000A487E">
        <w:rPr>
          <w:rFonts w:ascii="Times New Roman" w:hAnsi="Times New Roman" w:cs="Times New Roman"/>
          <w:sz w:val="24"/>
          <w:szCs w:val="24"/>
        </w:rPr>
        <w:t xml:space="preserve"> поздравляем!</w:t>
      </w:r>
      <w:r w:rsidRPr="000A487E">
        <w:rPr>
          <w:rFonts w:ascii="Times New Roman" w:hAnsi="Times New Roman" w:cs="Times New Roman"/>
          <w:sz w:val="24"/>
          <w:szCs w:val="24"/>
        </w:rPr>
        <w:br/>
        <w:t>Всем желаем здоровья и счастья,</w:t>
      </w:r>
      <w:r w:rsidRPr="000A487E">
        <w:rPr>
          <w:rFonts w:ascii="Times New Roman" w:hAnsi="Times New Roman" w:cs="Times New Roman"/>
          <w:sz w:val="24"/>
          <w:szCs w:val="24"/>
        </w:rPr>
        <w:br/>
        <w:t>Жизни яркой, красивой, блестящей,</w:t>
      </w:r>
      <w:r w:rsidRPr="000A487E">
        <w:rPr>
          <w:rFonts w:ascii="Times New Roman" w:hAnsi="Times New Roman" w:cs="Times New Roman"/>
          <w:sz w:val="24"/>
          <w:szCs w:val="24"/>
        </w:rPr>
        <w:br/>
        <w:t>В личной жизни любви, пониманья,</w:t>
      </w:r>
      <w:r w:rsidRPr="000A487E">
        <w:rPr>
          <w:rFonts w:ascii="Times New Roman" w:hAnsi="Times New Roman" w:cs="Times New Roman"/>
          <w:sz w:val="24"/>
          <w:szCs w:val="24"/>
        </w:rPr>
        <w:br/>
        <w:t>На работе успехов признанья!</w:t>
      </w:r>
    </w:p>
    <w:p w:rsidR="00C672A1" w:rsidRPr="000A487E" w:rsidRDefault="00C672A1" w:rsidP="00F07FB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>Ведущий 2.</w:t>
      </w:r>
    </w:p>
    <w:p w:rsidR="00270618" w:rsidRPr="000A487E" w:rsidRDefault="00270618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</w:rPr>
        <w:t>С праздником вас, дорогие друзья! С праздником, уважаемые дошкольные работники!</w:t>
      </w:r>
    </w:p>
    <w:p w:rsidR="00270618" w:rsidRPr="000A487E" w:rsidRDefault="00270618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</w:rPr>
        <w:t>Приятно отметить, что с каждым годом наш коллектив обновляется, становится мудрее, стремится к новым вершинам и покоряет их!</w:t>
      </w:r>
    </w:p>
    <w:p w:rsidR="00270618" w:rsidRPr="000A487E" w:rsidRDefault="00270618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A17BC2" w:rsidRPr="000A487E" w:rsidRDefault="00C672A1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Итак,  мы  собрались </w:t>
      </w:r>
      <w:r w:rsidR="000A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 отметить этот праздник</w:t>
      </w:r>
      <w:r w:rsidR="00A17BC2" w:rsidRPr="000A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BC2" w:rsidRPr="000A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87E">
        <w:rPr>
          <w:rFonts w:ascii="Times New Roman" w:eastAsia="Times New Roman" w:hAnsi="Times New Roman" w:cs="Times New Roman"/>
          <w:sz w:val="24"/>
          <w:szCs w:val="24"/>
        </w:rPr>
        <w:t>с веселыми эстафетами</w:t>
      </w:r>
      <w:proofErr w:type="gramStart"/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A17BC2" w:rsidRPr="000A487E">
        <w:rPr>
          <w:rFonts w:ascii="Times New Roman" w:eastAsia="Times New Roman" w:hAnsi="Times New Roman" w:cs="Times New Roman"/>
          <w:sz w:val="24"/>
          <w:szCs w:val="24"/>
        </w:rPr>
        <w:t xml:space="preserve"> Участники соревно</w:t>
      </w:r>
      <w:r w:rsidR="000A487E">
        <w:rPr>
          <w:rFonts w:ascii="Times New Roman" w:eastAsia="Times New Roman" w:hAnsi="Times New Roman" w:cs="Times New Roman"/>
          <w:sz w:val="24"/>
          <w:szCs w:val="24"/>
        </w:rPr>
        <w:t xml:space="preserve">ваний будут состязаться в </w:t>
      </w:r>
      <w:r w:rsidR="00A17BC2" w:rsidRPr="000A487E">
        <w:rPr>
          <w:rFonts w:ascii="Times New Roman" w:eastAsia="Times New Roman" w:hAnsi="Times New Roman" w:cs="Times New Roman"/>
          <w:sz w:val="24"/>
          <w:szCs w:val="24"/>
        </w:rPr>
        <w:t>ловкости, смекалке, быстроте! Приглашаем наши команды на соревнования (Под музыку команды заходят в зал)</w:t>
      </w:r>
      <w:proofErr w:type="gramStart"/>
      <w:r w:rsidR="00A17BC2" w:rsidRPr="000A487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>А судить наши соревнования будет самое строгое, но справедливое жюри (Представление жюри)</w:t>
      </w:r>
      <w:proofErr w:type="gramStart"/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Сегодня в соревнованиях </w:t>
      </w:r>
      <w:proofErr w:type="gramStart"/>
      <w:r w:rsidRPr="000A487E">
        <w:rPr>
          <w:rFonts w:ascii="Times New Roman" w:eastAsia="Times New Roman" w:hAnsi="Times New Roman" w:cs="Times New Roman"/>
          <w:sz w:val="24"/>
          <w:szCs w:val="24"/>
        </w:rPr>
        <w:t>принимают участие две команды давайте с ними познакомимся</w:t>
      </w:r>
      <w:proofErr w:type="gramEnd"/>
      <w:r w:rsidRPr="000A487E">
        <w:rPr>
          <w:rFonts w:ascii="Times New Roman" w:eastAsia="Times New Roman" w:hAnsi="Times New Roman" w:cs="Times New Roman"/>
          <w:sz w:val="24"/>
          <w:szCs w:val="24"/>
        </w:rPr>
        <w:t>. (Представление команд)</w:t>
      </w:r>
      <w:proofErr w:type="gramStart"/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A17BC2" w:rsidRPr="000A487E" w:rsidRDefault="00E225BF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17BC2" w:rsidRPr="000A487E">
        <w:rPr>
          <w:rFonts w:ascii="Times New Roman" w:eastAsia="Times New Roman" w:hAnsi="Times New Roman" w:cs="Times New Roman"/>
          <w:sz w:val="24"/>
          <w:szCs w:val="24"/>
        </w:rPr>
        <w:t>Команда «</w:t>
      </w:r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BC2" w:rsidRPr="000A48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>Девиз</w:t>
      </w:r>
      <w:proofErr w:type="gramStart"/>
      <w:r w:rsidRPr="000A487E">
        <w:rPr>
          <w:rFonts w:ascii="Times New Roman" w:eastAsia="Times New Roman" w:hAnsi="Times New Roman" w:cs="Times New Roman"/>
          <w:sz w:val="24"/>
          <w:szCs w:val="24"/>
        </w:rPr>
        <w:t>: «</w:t>
      </w:r>
      <w:proofErr w:type="gramEnd"/>
      <w:r w:rsidR="00E225BF" w:rsidRPr="000A48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17BC2" w:rsidRPr="000A487E" w:rsidRDefault="00E225BF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17BC2" w:rsidRPr="000A487E">
        <w:rPr>
          <w:rFonts w:ascii="Times New Roman" w:eastAsia="Times New Roman" w:hAnsi="Times New Roman" w:cs="Times New Roman"/>
          <w:sz w:val="24"/>
          <w:szCs w:val="24"/>
        </w:rPr>
        <w:t>Команда «</w:t>
      </w:r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BC2" w:rsidRPr="000A48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>Девиз</w:t>
      </w:r>
      <w:proofErr w:type="gramStart"/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225BF" w:rsidRPr="000A487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E225BF" w:rsidRPr="000A487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0A487E">
        <w:rPr>
          <w:rFonts w:ascii="Times New Roman" w:eastAsia="Times New Roman" w:hAnsi="Times New Roman" w:cs="Times New Roman"/>
          <w:sz w:val="24"/>
          <w:szCs w:val="24"/>
        </w:rPr>
        <w:t>Ну, вот мы и познакомились с командами.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>А теперь переходим к эстафетам.</w:t>
      </w:r>
    </w:p>
    <w:p w:rsidR="00A17BC2" w:rsidRPr="000A487E" w:rsidRDefault="00E225BF" w:rsidP="00F07FB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A17BC2" w:rsidRPr="000A487E">
        <w:rPr>
          <w:rFonts w:ascii="Times New Roman" w:eastAsia="Times New Roman" w:hAnsi="Times New Roman" w:cs="Times New Roman"/>
          <w:b/>
          <w:sz w:val="24"/>
          <w:szCs w:val="24"/>
        </w:rPr>
        <w:t>Эстафета «</w:t>
      </w: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Клоуны </w:t>
      </w:r>
      <w:r w:rsidR="00A17BC2" w:rsidRPr="000A487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225BF" w:rsidRPr="000A487E" w:rsidRDefault="00E225BF" w:rsidP="00F07FBE">
      <w:pPr>
        <w:pStyle w:val="a5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>Игрок встает, ноги ставит на ширине плеч, руки поднимает вверх врозь, на ноги и на руки надевает обруч. В таком положении участник должен дойти до ориентира и передать эстафету следующему</w:t>
      </w:r>
      <w:r w:rsidR="00F07FBE" w:rsidRPr="000A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87E">
        <w:rPr>
          <w:rFonts w:ascii="Times New Roman" w:eastAsia="Times New Roman" w:hAnsi="Times New Roman" w:cs="Times New Roman"/>
          <w:sz w:val="24"/>
          <w:szCs w:val="24"/>
        </w:rPr>
        <w:t>участнику.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1B0CFE"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 Игра</w:t>
      </w: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1B0CFE" w:rsidRPr="000A487E">
        <w:rPr>
          <w:rFonts w:ascii="Times New Roman" w:eastAsia="Times New Roman" w:hAnsi="Times New Roman" w:cs="Times New Roman"/>
          <w:b/>
          <w:sz w:val="24"/>
          <w:szCs w:val="24"/>
        </w:rPr>
        <w:t>Самый</w:t>
      </w:r>
      <w:proofErr w:type="gramEnd"/>
      <w:r w:rsidR="001B0CFE"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 ловкий</w:t>
      </w:r>
      <w:r w:rsidR="00E225BF"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 »</w:t>
      </w:r>
    </w:p>
    <w:p w:rsidR="001B0CFE" w:rsidRPr="000A487E" w:rsidRDefault="001B0CFE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>Команды выстраиваются в один общий круг, на полу расставлены колечки по кругу и по количеству на одно меньше, чем игроков. Когда заиграет музыка, все игроки бегут  по кругу друг за другом. С окончанием музыки все играющие должны успеть взять колечко. Участник, который остался без колечка</w:t>
      </w:r>
      <w:proofErr w:type="gramStart"/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 выбывает из игры, вместе с ним убирается колечко. Игра продолжается до тех пор, пока не останется один игрок с колечком в руках. С какой команды игрок</w:t>
      </w:r>
      <w:proofErr w:type="gramStart"/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 та команда и победила.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>3. Эстафета «</w:t>
      </w:r>
      <w:r w:rsidR="00C3612B" w:rsidRPr="000A487E">
        <w:rPr>
          <w:rFonts w:ascii="Times New Roman" w:eastAsia="Times New Roman" w:hAnsi="Times New Roman" w:cs="Times New Roman"/>
          <w:b/>
          <w:sz w:val="24"/>
          <w:szCs w:val="24"/>
        </w:rPr>
        <w:t>Дружба</w:t>
      </w:r>
      <w:r w:rsidR="00E225BF"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07FBE" w:rsidRPr="000A487E" w:rsidRDefault="00C3612B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</w:rPr>
        <w:lastRenderedPageBreak/>
        <w:t>Удерживая  грудями воздушный шар, два участника команды бегут до ограничительного знака и обратно. У линии старта передают эстафету следующей паре.</w:t>
      </w:r>
    </w:p>
    <w:p w:rsidR="00F07FBE" w:rsidRPr="000A487E" w:rsidRDefault="00A17BC2" w:rsidP="00F07FBE">
      <w:pPr>
        <w:pStyle w:val="a5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>4. Эстафета «</w:t>
      </w:r>
      <w:r w:rsidR="002931E2" w:rsidRPr="000A487E">
        <w:rPr>
          <w:rFonts w:ascii="Times New Roman" w:eastAsia="Times New Roman" w:hAnsi="Times New Roman" w:cs="Times New Roman"/>
          <w:b/>
          <w:sz w:val="24"/>
          <w:szCs w:val="24"/>
        </w:rPr>
        <w:t>Праздничная</w:t>
      </w:r>
      <w:r w:rsidR="00E225BF"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931E2" w:rsidRPr="000A487E" w:rsidRDefault="002931E2" w:rsidP="00F07FBE">
      <w:pPr>
        <w:pStyle w:val="a5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A487E">
        <w:rPr>
          <w:rFonts w:ascii="Times New Roman" w:hAnsi="Times New Roman" w:cs="Times New Roman"/>
          <w:sz w:val="24"/>
          <w:szCs w:val="24"/>
        </w:rPr>
        <w:t>Добежать до противоположной стороны зала, взять 1 лист с буквой и вернуться обратно. Эстафета считается законченной, когда команда выстроилась, держа перед собой составленное слово.</w:t>
      </w:r>
    </w:p>
    <w:p w:rsidR="002931E2" w:rsidRPr="000A487E" w:rsidRDefault="002931E2" w:rsidP="00F07FBE">
      <w:pPr>
        <w:pStyle w:val="a5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A48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Использованные слова:</w:t>
      </w:r>
      <w:r w:rsidRPr="000A48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A487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СЧАСТЬЕ! КРАСОТА! ВЕСЕЛЬЕ!</w:t>
      </w:r>
    </w:p>
    <w:p w:rsidR="00602C82" w:rsidRPr="000A487E" w:rsidRDefault="00A17BC2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602C82"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2C82" w:rsidRPr="000A48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Эстафета со скакалкой</w:t>
      </w:r>
      <w:r w:rsidR="00602C82" w:rsidRPr="000A487E">
        <w:rPr>
          <w:rFonts w:ascii="Times New Roman" w:hAnsi="Times New Roman" w:cs="Times New Roman"/>
          <w:b/>
          <w:sz w:val="24"/>
          <w:szCs w:val="24"/>
        </w:rPr>
        <w:br/>
      </w:r>
      <w:r w:rsidR="00602C82" w:rsidRPr="000A48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Игроки каждой команды строятся за общей линией старта в колонну по одному.   По сигналу </w:t>
      </w:r>
      <w:proofErr w:type="gramStart"/>
      <w:r w:rsidR="00602C82" w:rsidRPr="000A487E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направляющий</w:t>
      </w:r>
      <w:proofErr w:type="gramEnd"/>
      <w:r w:rsidR="00602C82" w:rsidRPr="000A48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колонне выбегает из - за стартовой линии и продвигается вперед, прыгая через скакалку. У поворотной стойки он складывает скакалку вдвое и перехватывает ее в одну руку. Обратно он двигается, прыгая на двух ногах и вращая скакалку под ногами горизонтально. Выигрывает команда, игроки которой точнее и раньше закончат эстафету.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>6. Эстафета «</w:t>
      </w:r>
      <w:r w:rsidR="000A48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Б</w:t>
      </w:r>
      <w:r w:rsidR="00A66136" w:rsidRPr="000A48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лизнецы</w:t>
      </w: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66136" w:rsidRPr="000A487E" w:rsidRDefault="00A66136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  <w:shd w:val="clear" w:color="auto" w:fill="FFFFFF"/>
        </w:rPr>
        <w:t>Два участника встают друг к другу спиной и крепко сцепляются руками. Бегут они боком. Спины игроков должны быть плотно прижаты друг к другу.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>7. Эстафета. «</w:t>
      </w:r>
      <w:r w:rsidR="003D42A8" w:rsidRPr="000A487E">
        <w:rPr>
          <w:rFonts w:ascii="Times New Roman" w:eastAsia="Times New Roman" w:hAnsi="Times New Roman" w:cs="Times New Roman"/>
          <w:b/>
          <w:sz w:val="24"/>
          <w:szCs w:val="24"/>
        </w:rPr>
        <w:t>Воздушные кенгуру</w:t>
      </w:r>
      <w:r w:rsidR="00E225BF"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D42A8" w:rsidRPr="000A487E" w:rsidRDefault="003D42A8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</w:rPr>
        <w:t>Первый участник зажимает воздушный шар между колен и, как кенгуру, прыгает с ним до  ограничителя. Вернувшись таким же образом назад, он передаёт шарик следующему игроку и т.д.</w:t>
      </w:r>
      <w:r w:rsidRPr="000A487E">
        <w:rPr>
          <w:rFonts w:ascii="Times New Roman" w:hAnsi="Times New Roman" w:cs="Times New Roman"/>
          <w:sz w:val="24"/>
          <w:szCs w:val="24"/>
        </w:rPr>
        <w:br/>
        <w:t>Победителем становится команда, чьи игроки первыми закончат эстафету.</w:t>
      </w:r>
    </w:p>
    <w:p w:rsidR="003D42A8" w:rsidRPr="000A487E" w:rsidRDefault="003D42A8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8E2087" w:rsidRPr="000A487E" w:rsidRDefault="008E2087" w:rsidP="00F07FB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87E">
        <w:rPr>
          <w:rFonts w:ascii="Times New Roman" w:hAnsi="Times New Roman" w:cs="Times New Roman"/>
          <w:b/>
          <w:sz w:val="24"/>
          <w:szCs w:val="24"/>
        </w:rPr>
        <w:t>Теперь для каждой команды  особое задание. У нас будет не просто дефиле по сцене!</w:t>
      </w:r>
    </w:p>
    <w:p w:rsidR="008E2087" w:rsidRPr="000A487E" w:rsidRDefault="008E2087" w:rsidP="00F07FB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A487E">
        <w:rPr>
          <w:rFonts w:ascii="Times New Roman" w:hAnsi="Times New Roman" w:cs="Times New Roman"/>
          <w:b/>
          <w:sz w:val="24"/>
          <w:szCs w:val="24"/>
        </w:rPr>
        <w:t>«Дефиле»  - команды тянут жребий и идут по «подиуму» изображая под музыку:</w:t>
      </w:r>
    </w:p>
    <w:p w:rsidR="008E2087" w:rsidRPr="000A487E" w:rsidRDefault="00C3612B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</w:rPr>
        <w:t>1.</w:t>
      </w:r>
      <w:r w:rsidR="008E2087" w:rsidRPr="000A487E">
        <w:rPr>
          <w:rFonts w:ascii="Times New Roman" w:hAnsi="Times New Roman" w:cs="Times New Roman"/>
          <w:sz w:val="24"/>
          <w:szCs w:val="24"/>
        </w:rPr>
        <w:t>походку женщины на каблуках с тяжелыми сумками</w:t>
      </w:r>
    </w:p>
    <w:p w:rsidR="008E2087" w:rsidRPr="000A487E" w:rsidRDefault="00C3612B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</w:rPr>
        <w:t>2.</w:t>
      </w:r>
      <w:r w:rsidR="008E2087" w:rsidRPr="000A487E">
        <w:rPr>
          <w:rFonts w:ascii="Times New Roman" w:hAnsi="Times New Roman" w:cs="Times New Roman"/>
          <w:sz w:val="24"/>
          <w:szCs w:val="24"/>
        </w:rPr>
        <w:t>солдатским строем</w:t>
      </w:r>
    </w:p>
    <w:p w:rsidR="008E2087" w:rsidRPr="000A487E" w:rsidRDefault="00C3612B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</w:rPr>
        <w:t>3.</w:t>
      </w:r>
      <w:r w:rsidR="008E2087" w:rsidRPr="000A487E">
        <w:rPr>
          <w:rFonts w:ascii="Times New Roman" w:hAnsi="Times New Roman" w:cs="Times New Roman"/>
          <w:sz w:val="24"/>
          <w:szCs w:val="24"/>
        </w:rPr>
        <w:t>походку годовалого малыша</w:t>
      </w:r>
    </w:p>
    <w:p w:rsidR="008E2087" w:rsidRPr="000A487E" w:rsidRDefault="00C3612B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</w:rPr>
        <w:t>4.</w:t>
      </w:r>
      <w:r w:rsidR="008E2087" w:rsidRPr="000A487E">
        <w:rPr>
          <w:rFonts w:ascii="Times New Roman" w:hAnsi="Times New Roman" w:cs="Times New Roman"/>
          <w:sz w:val="24"/>
          <w:szCs w:val="24"/>
        </w:rPr>
        <w:t>прыжки через лужи</w:t>
      </w:r>
    </w:p>
    <w:p w:rsidR="008E2087" w:rsidRPr="000A487E" w:rsidRDefault="00C3612B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</w:rPr>
        <w:t>5.</w:t>
      </w:r>
      <w:r w:rsidR="008E2087" w:rsidRPr="000A487E">
        <w:rPr>
          <w:rFonts w:ascii="Times New Roman" w:hAnsi="Times New Roman" w:cs="Times New Roman"/>
          <w:sz w:val="24"/>
          <w:szCs w:val="24"/>
        </w:rPr>
        <w:t>проход по канату</w:t>
      </w:r>
    </w:p>
    <w:p w:rsidR="008E2087" w:rsidRPr="000A487E" w:rsidRDefault="00C3612B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87E">
        <w:rPr>
          <w:rFonts w:ascii="Times New Roman" w:hAnsi="Times New Roman" w:cs="Times New Roman"/>
          <w:sz w:val="24"/>
          <w:szCs w:val="24"/>
        </w:rPr>
        <w:t>6.</w:t>
      </w:r>
      <w:r w:rsidR="008E2087" w:rsidRPr="000A487E">
        <w:rPr>
          <w:rFonts w:ascii="Times New Roman" w:hAnsi="Times New Roman" w:cs="Times New Roman"/>
          <w:sz w:val="24"/>
          <w:szCs w:val="24"/>
        </w:rPr>
        <w:t>походку зад</w:t>
      </w:r>
      <w:r w:rsidR="004736B0" w:rsidRPr="000A487E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="004736B0" w:rsidRPr="000A487E">
        <w:rPr>
          <w:rFonts w:ascii="Times New Roman" w:hAnsi="Times New Roman" w:cs="Times New Roman"/>
          <w:sz w:val="24"/>
          <w:szCs w:val="24"/>
        </w:rPr>
        <w:t>м</w:t>
      </w:r>
      <w:r w:rsidR="008E2087" w:rsidRPr="000A487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E2087" w:rsidRPr="000A487E">
        <w:rPr>
          <w:rFonts w:ascii="Times New Roman" w:hAnsi="Times New Roman" w:cs="Times New Roman"/>
          <w:sz w:val="24"/>
          <w:szCs w:val="24"/>
        </w:rPr>
        <w:t xml:space="preserve"> наперед</w:t>
      </w:r>
    </w:p>
    <w:p w:rsidR="004736B0" w:rsidRPr="000A487E" w:rsidRDefault="000A487E" w:rsidP="00F07FB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612B" w:rsidRPr="000A487E">
        <w:rPr>
          <w:rFonts w:ascii="Times New Roman" w:hAnsi="Times New Roman" w:cs="Times New Roman"/>
          <w:sz w:val="24"/>
          <w:szCs w:val="24"/>
        </w:rPr>
        <w:t>.</w:t>
      </w:r>
      <w:r w:rsidR="004736B0" w:rsidRPr="000A487E">
        <w:rPr>
          <w:rFonts w:ascii="Times New Roman" w:hAnsi="Times New Roman" w:cs="Times New Roman"/>
          <w:sz w:val="24"/>
          <w:szCs w:val="24"/>
        </w:rPr>
        <w:t>пробежать дистанц</w:t>
      </w:r>
      <w:r w:rsidR="00C3612B" w:rsidRPr="000A487E">
        <w:rPr>
          <w:rFonts w:ascii="Times New Roman" w:hAnsi="Times New Roman" w:cs="Times New Roman"/>
          <w:sz w:val="24"/>
          <w:szCs w:val="24"/>
        </w:rPr>
        <w:t>ию как жутко голодные муравьи</w:t>
      </w:r>
      <w:r w:rsidR="00C3612B" w:rsidRPr="000A48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</w:t>
      </w:r>
      <w:r w:rsidR="00C3612B" w:rsidRPr="000A487E">
        <w:rPr>
          <w:rFonts w:ascii="Times New Roman" w:hAnsi="Times New Roman" w:cs="Times New Roman"/>
          <w:sz w:val="24"/>
          <w:szCs w:val="24"/>
        </w:rPr>
        <w:t>.</w:t>
      </w:r>
      <w:r w:rsidR="004736B0" w:rsidRPr="000A487E">
        <w:rPr>
          <w:rFonts w:ascii="Times New Roman" w:hAnsi="Times New Roman" w:cs="Times New Roman"/>
          <w:sz w:val="24"/>
          <w:szCs w:val="24"/>
        </w:rPr>
        <w:t>пробежать дистанцию как яйца, которые были сварены всмятку.</w:t>
      </w:r>
    </w:p>
    <w:p w:rsidR="004736B0" w:rsidRPr="000A487E" w:rsidRDefault="004736B0" w:rsidP="00F07FB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>Подведение итогов. (Слово жюри)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>Награждение команд.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sz w:val="24"/>
          <w:szCs w:val="24"/>
        </w:rPr>
        <w:t xml:space="preserve">Команды награждаются </w:t>
      </w:r>
      <w:r w:rsidR="008E2087" w:rsidRPr="000A487E">
        <w:rPr>
          <w:rFonts w:ascii="Times New Roman" w:eastAsia="Times New Roman" w:hAnsi="Times New Roman" w:cs="Times New Roman"/>
          <w:sz w:val="24"/>
          <w:szCs w:val="24"/>
        </w:rPr>
        <w:t xml:space="preserve"> грамотами</w:t>
      </w:r>
    </w:p>
    <w:p w:rsidR="00A17BC2" w:rsidRPr="000A487E" w:rsidRDefault="00A17BC2" w:rsidP="00F07FB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A487E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0A487E">
        <w:rPr>
          <w:rFonts w:ascii="Times New Roman" w:eastAsia="Times New Roman" w:hAnsi="Times New Roman" w:cs="Times New Roman"/>
          <w:sz w:val="24"/>
          <w:szCs w:val="24"/>
        </w:rPr>
        <w:t>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До новых встреч!</w:t>
      </w:r>
    </w:p>
    <w:p w:rsidR="00B971F5" w:rsidRPr="000A487E" w:rsidRDefault="00B971F5" w:rsidP="00F07FB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B971F5" w:rsidRPr="000A487E" w:rsidSect="00B97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05041"/>
    <w:multiLevelType w:val="hybridMultilevel"/>
    <w:tmpl w:val="664C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33F37"/>
    <w:multiLevelType w:val="hybridMultilevel"/>
    <w:tmpl w:val="BB2CFC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17BC2"/>
    <w:rsid w:val="000A487E"/>
    <w:rsid w:val="000D32E4"/>
    <w:rsid w:val="001B0CFE"/>
    <w:rsid w:val="001F51AE"/>
    <w:rsid w:val="00270618"/>
    <w:rsid w:val="002931E2"/>
    <w:rsid w:val="003D42A8"/>
    <w:rsid w:val="004736B0"/>
    <w:rsid w:val="004877AD"/>
    <w:rsid w:val="00602C82"/>
    <w:rsid w:val="008E2087"/>
    <w:rsid w:val="008E3039"/>
    <w:rsid w:val="009B3633"/>
    <w:rsid w:val="00A17BC2"/>
    <w:rsid w:val="00A66136"/>
    <w:rsid w:val="00B13431"/>
    <w:rsid w:val="00B971F5"/>
    <w:rsid w:val="00C32502"/>
    <w:rsid w:val="00C3612B"/>
    <w:rsid w:val="00C672A1"/>
    <w:rsid w:val="00CF1DC1"/>
    <w:rsid w:val="00D22BC7"/>
    <w:rsid w:val="00E225BF"/>
    <w:rsid w:val="00F07FBE"/>
    <w:rsid w:val="00F218F2"/>
    <w:rsid w:val="00F31CE1"/>
    <w:rsid w:val="00FF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F5"/>
  </w:style>
  <w:style w:type="paragraph" w:styleId="1">
    <w:name w:val="heading 1"/>
    <w:basedOn w:val="a"/>
    <w:link w:val="10"/>
    <w:uiPriority w:val="9"/>
    <w:qFormat/>
    <w:rsid w:val="00A17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B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1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7B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7BC2"/>
  </w:style>
  <w:style w:type="paragraph" w:styleId="a5">
    <w:name w:val="No Spacing"/>
    <w:uiPriority w:val="1"/>
    <w:qFormat/>
    <w:rsid w:val="00A17BC2"/>
    <w:pPr>
      <w:spacing w:after="0" w:line="240" w:lineRule="auto"/>
    </w:pPr>
  </w:style>
  <w:style w:type="paragraph" w:customStyle="1" w:styleId="11">
    <w:name w:val="Абзац списка1"/>
    <w:basedOn w:val="a"/>
    <w:rsid w:val="008E208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3D4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Васильева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15</cp:revision>
  <cp:lastPrinted>2014-09-23T09:53:00Z</cp:lastPrinted>
  <dcterms:created xsi:type="dcterms:W3CDTF">2014-08-18T05:33:00Z</dcterms:created>
  <dcterms:modified xsi:type="dcterms:W3CDTF">2014-09-23T09:53:00Z</dcterms:modified>
</cp:coreProperties>
</file>