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3B" w:rsidRPr="003C493B" w:rsidRDefault="003C493B" w:rsidP="003C493B">
      <w:pPr>
        <w:shd w:val="clear" w:color="auto" w:fill="FFFFFF"/>
        <w:spacing w:before="282" w:after="141" w:line="407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8"/>
          <w:szCs w:val="38"/>
          <w:lang w:eastAsia="ru-RU"/>
        </w:rPr>
      </w:pPr>
      <w:r w:rsidRPr="003C493B">
        <w:rPr>
          <w:rFonts w:ascii="Helvetica" w:eastAsia="Times New Roman" w:hAnsi="Helvetica" w:cs="Helvetica"/>
          <w:color w:val="199043"/>
          <w:kern w:val="36"/>
          <w:sz w:val="38"/>
          <w:szCs w:val="38"/>
          <w:lang w:eastAsia="ru-RU"/>
        </w:rPr>
        <w:t>Литературно-музыкальная композиция по литературе М.Цветаевой</w:t>
      </w:r>
    </w:p>
    <w:p w:rsidR="003C493B" w:rsidRPr="003C493B" w:rsidRDefault="003C493B" w:rsidP="003C49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95"/>
        <w:jc w:val="right"/>
        <w:rPr>
          <w:rFonts w:ascii="Helvetica" w:eastAsia="Times New Roman" w:hAnsi="Helvetica" w:cs="Helvetica"/>
          <w:color w:val="333333"/>
          <w:lang w:eastAsia="ru-RU"/>
        </w:rPr>
      </w:pPr>
      <w:hyperlink r:id="rId5" w:history="1">
        <w:r w:rsidRPr="003C493B">
          <w:rPr>
            <w:rFonts w:ascii="Helvetica" w:eastAsia="Times New Roman" w:hAnsi="Helvetica" w:cs="Helvetica"/>
            <w:color w:val="008738"/>
            <w:u w:val="single"/>
            <w:lang w:eastAsia="ru-RU"/>
          </w:rPr>
          <w:t>Кригер Марина Александровна</w:t>
        </w:r>
      </w:hyperlink>
    </w:p>
    <w:p w:rsidR="003C493B" w:rsidRPr="003C493B" w:rsidRDefault="003C493B" w:rsidP="003C493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3C493B">
        <w:rPr>
          <w:rFonts w:ascii="Helvetica" w:eastAsia="Times New Roman" w:hAnsi="Helvetica" w:cs="Helvetica"/>
          <w:b/>
          <w:bCs/>
          <w:color w:val="333333"/>
          <w:lang w:eastAsia="ru-RU"/>
        </w:rPr>
        <w:t>Разделы:</w:t>
      </w:r>
      <w:r w:rsidRPr="003C493B">
        <w:rPr>
          <w:rFonts w:ascii="Helvetica" w:eastAsia="Times New Roman" w:hAnsi="Helvetica" w:cs="Helvetica"/>
          <w:color w:val="333333"/>
          <w:lang w:eastAsia="ru-RU"/>
        </w:rPr>
        <w:t> </w:t>
      </w:r>
      <w:hyperlink r:id="rId6" w:history="1">
        <w:r w:rsidRPr="003C493B">
          <w:rPr>
            <w:rFonts w:ascii="Helvetica" w:eastAsia="Times New Roman" w:hAnsi="Helvetica" w:cs="Helvetica"/>
            <w:color w:val="008738"/>
            <w:u w:val="single"/>
            <w:lang w:eastAsia="ru-RU"/>
          </w:rPr>
          <w:t>Литература</w:t>
        </w:r>
      </w:hyperlink>
    </w:p>
    <w:p w:rsidR="003C493B" w:rsidRPr="003C493B" w:rsidRDefault="003C493B" w:rsidP="003C493B">
      <w:pPr>
        <w:spacing w:before="282" w:after="28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3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C493B" w:rsidRPr="003C493B" w:rsidRDefault="003C493B" w:rsidP="003C493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3C493B">
        <w:rPr>
          <w:rFonts w:ascii="Helvetica" w:eastAsia="Times New Roman" w:hAnsi="Helvetica" w:cs="Helvetica"/>
          <w:b/>
          <w:bCs/>
          <w:color w:val="333333"/>
          <w:lang w:eastAsia="ru-RU"/>
        </w:rPr>
        <w:t>Вступительное слово учителя:</w:t>
      </w:r>
    </w:p>
    <w:p w:rsidR="003C493B" w:rsidRPr="003C493B" w:rsidRDefault="003C493B" w:rsidP="003C493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3C493B">
        <w:rPr>
          <w:rFonts w:ascii="Helvetica" w:eastAsia="Times New Roman" w:hAnsi="Helvetica" w:cs="Helvetica"/>
          <w:color w:val="333333"/>
          <w:lang w:eastAsia="ru-RU"/>
        </w:rPr>
        <w:t>Сегодня, 27 ноября, вся страна отмечает праздник “День матери”. В нашей школе пройдут открытые уроки, посвящённые этому празднику.</w:t>
      </w:r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</w:t>
      </w:r>
      <w:proofErr w:type="spellStart"/>
      <w:proofErr w:type="gramStart"/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Мама-мой</w:t>
      </w:r>
      <w:proofErr w:type="spellEnd"/>
      <w:proofErr w:type="gramEnd"/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верный и преданный друг.</w:t>
      </w:r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мире нет ласковей маминых рук.</w:t>
      </w:r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обниму её и поцелую,</w:t>
      </w:r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Маму мою дорогую.</w:t>
      </w:r>
      <w:proofErr w:type="gramStart"/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</w:t>
      </w:r>
      <w:proofErr w:type="gramEnd"/>
      <w:r w:rsidRPr="003C493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</w:t>
      </w:r>
    </w:p>
    <w:p w:rsidR="003C493B" w:rsidRPr="003C493B" w:rsidRDefault="003C493B" w:rsidP="003C493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3C493B">
        <w:rPr>
          <w:rFonts w:ascii="Helvetica" w:eastAsia="Times New Roman" w:hAnsi="Helvetica" w:cs="Helvetica"/>
          <w:i/>
          <w:iCs/>
          <w:color w:val="333333"/>
          <w:lang w:eastAsia="ru-RU"/>
        </w:rPr>
        <w:t>(Слова из песни “Милая мама”.)</w:t>
      </w:r>
    </w:p>
    <w:p w:rsidR="003C493B" w:rsidRPr="003C493B" w:rsidRDefault="003C493B" w:rsidP="003C493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3C493B">
        <w:rPr>
          <w:rFonts w:ascii="Helvetica" w:eastAsia="Times New Roman" w:hAnsi="Helvetica" w:cs="Helvetica"/>
          <w:color w:val="333333"/>
          <w:lang w:eastAsia="ru-RU"/>
        </w:rPr>
        <w:t xml:space="preserve">У нас нет никого ближе и дороже нашей мамы. Мама – это человек, который подарил нам жизнь. Мы полностью зависим от внимания, заботы, ласки и любви её. Она помогает нам во всём. Мамочка самая большая радость в нашей жизни, – это видеть её лицо, улыбку. Материнскую любовь нельзя ничем заменить. Первое слово, которое мы произносим – это “мама”. Когда мы чувствуем, что ты рядом, то мы счастливы. Это самое дорогое, что есть у нас в жизни. Без матери человеческая жизнь была бы невозможна. Мама – главная хранительница, она оберегает наше здоровье, заботится о нашем обучении, помогает развивать нужные навыки и достойные качества, а также сформировать характер. Одна из обязанностей матери </w:t>
      </w:r>
      <w:proofErr w:type="gramStart"/>
      <w:r w:rsidRPr="003C493B">
        <w:rPr>
          <w:rFonts w:ascii="Helvetica" w:eastAsia="Times New Roman" w:hAnsi="Helvetica" w:cs="Helvetica"/>
          <w:color w:val="333333"/>
          <w:lang w:eastAsia="ru-RU"/>
        </w:rPr>
        <w:t>–э</w:t>
      </w:r>
      <w:proofErr w:type="gramEnd"/>
      <w:r w:rsidRPr="003C493B">
        <w:rPr>
          <w:rFonts w:ascii="Helvetica" w:eastAsia="Times New Roman" w:hAnsi="Helvetica" w:cs="Helvetica"/>
          <w:color w:val="333333"/>
          <w:lang w:eastAsia="ru-RU"/>
        </w:rPr>
        <w:t xml:space="preserve">то воспитание. Именно у неё мы обычно перенимаем первые слова и манеру </w:t>
      </w:r>
      <w:proofErr w:type="gramStart"/>
      <w:r w:rsidRPr="003C493B">
        <w:rPr>
          <w:rFonts w:ascii="Helvetica" w:eastAsia="Times New Roman" w:hAnsi="Helvetica" w:cs="Helvetica"/>
          <w:color w:val="333333"/>
          <w:lang w:eastAsia="ru-RU"/>
        </w:rPr>
        <w:t>говорить</w:t>
      </w:r>
      <w:proofErr w:type="gramEnd"/>
      <w:r w:rsidRPr="003C493B">
        <w:rPr>
          <w:rFonts w:ascii="Helvetica" w:eastAsia="Times New Roman" w:hAnsi="Helvetica" w:cs="Helvetica"/>
          <w:color w:val="333333"/>
          <w:lang w:eastAsia="ru-RU"/>
        </w:rPr>
        <w:t xml:space="preserve">. Мама, как правило, проводит с нами больше времени, поэтому она становится нашим главным учителем и воспитателем. Сколь многим мы обязаны маме! От неё мы перенимаем навыки, которые помогают нам на протяжении всей жизни: хорошие манеры так необходимые для общения; а во многих случаях </w:t>
      </w:r>
      <w:proofErr w:type="gramStart"/>
      <w:r w:rsidRPr="003C493B">
        <w:rPr>
          <w:rFonts w:ascii="Helvetica" w:eastAsia="Times New Roman" w:hAnsi="Helvetica" w:cs="Helvetica"/>
          <w:color w:val="333333"/>
          <w:lang w:eastAsia="ru-RU"/>
        </w:rPr>
        <w:t>–н</w:t>
      </w:r>
      <w:proofErr w:type="gramEnd"/>
      <w:r w:rsidRPr="003C493B">
        <w:rPr>
          <w:rFonts w:ascii="Helvetica" w:eastAsia="Times New Roman" w:hAnsi="Helvetica" w:cs="Helvetica"/>
          <w:color w:val="333333"/>
          <w:lang w:eastAsia="ru-RU"/>
        </w:rPr>
        <w:t>равственные и духовные принципы, оберегающие нас.</w:t>
      </w:r>
    </w:p>
    <w:p w:rsidR="003C493B" w:rsidRPr="003C493B" w:rsidRDefault="003C493B" w:rsidP="003C493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3C493B">
        <w:rPr>
          <w:rFonts w:ascii="Helvetica" w:eastAsia="Times New Roman" w:hAnsi="Helvetica" w:cs="Helvetica"/>
          <w:b/>
          <w:bCs/>
          <w:color w:val="333333"/>
          <w:lang w:eastAsia="ru-RU"/>
        </w:rPr>
        <w:t>С благодарностью, уважением и любовью наши искренние поздравления мамам. Спасибо за ваш труд, за вашу любовь, за ваше терпение. Низкий поклон Вам, дорогие мамы!</w:t>
      </w:r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0" w:author="Unknown"/>
          <w:rFonts w:ascii="Helvetica" w:eastAsia="Times New Roman" w:hAnsi="Helvetica" w:cs="Helvetica"/>
          <w:color w:val="333333"/>
          <w:lang w:eastAsia="ru-RU"/>
        </w:rPr>
      </w:pPr>
      <w:ins w:id="1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И предлагаем вам, уважаемые мамы, посмотреть открытый урок литературы по теме: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" w:author="Unknown"/>
          <w:rFonts w:ascii="Helvetica" w:eastAsia="Times New Roman" w:hAnsi="Helvetica" w:cs="Helvetica"/>
          <w:color w:val="333333"/>
          <w:lang w:eastAsia="ru-RU"/>
        </w:rPr>
      </w:pPr>
      <w:ins w:id="3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“Литературно-музыкальная композиция по лирике Марины Цветаевой”.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4" w:author="Unknown"/>
          <w:rFonts w:ascii="Helvetica" w:eastAsia="Times New Roman" w:hAnsi="Helvetica" w:cs="Helvetica"/>
          <w:color w:val="333333"/>
          <w:lang w:eastAsia="ru-RU"/>
        </w:rPr>
      </w:pPr>
      <w:ins w:id="5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Оформление урока: 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Портрет Марины Цветаевой, её семьи и друзей; рядом цветы или гроздья рябины; выставка книг о Цветаевой и сборники её стихотворений; ноты песен и романсов на стихи Цветаевой; грамзапись; использование технических средств.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6" w:author="Unknown"/>
          <w:rFonts w:ascii="Helvetica" w:eastAsia="Times New Roman" w:hAnsi="Helvetica" w:cs="Helvetica"/>
          <w:color w:val="333333"/>
          <w:lang w:eastAsia="ru-RU"/>
        </w:rPr>
      </w:pPr>
      <w:ins w:id="7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Цель урока:</w:t>
        </w:r>
      </w:ins>
    </w:p>
    <w:p w:rsidR="003C493B" w:rsidRPr="003C493B" w:rsidRDefault="003C493B" w:rsidP="003C49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8" w:author="Unknown"/>
          <w:rFonts w:ascii="Helvetica" w:eastAsia="Times New Roman" w:hAnsi="Helvetica" w:cs="Helvetica"/>
          <w:color w:val="333333"/>
          <w:lang w:eastAsia="ru-RU"/>
        </w:rPr>
      </w:pPr>
      <w:ins w:id="9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заинтересовать</w:t>
        </w:r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 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учащихся личностью Марины Цветаевой;</w:t>
        </w:r>
      </w:ins>
    </w:p>
    <w:p w:rsidR="003C493B" w:rsidRPr="003C493B" w:rsidRDefault="003C493B" w:rsidP="003C49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ns w:id="10" w:author="Unknown"/>
          <w:rFonts w:ascii="Helvetica" w:eastAsia="Times New Roman" w:hAnsi="Helvetica" w:cs="Helvetica"/>
          <w:color w:val="333333"/>
          <w:lang w:eastAsia="ru-RU"/>
        </w:rPr>
      </w:pPr>
      <w:ins w:id="11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увлечь поэтическим творчеством, в котором и верность Родине, и прославление человека, и убийственная ирония, и страстная любовь; отметить особенности поэтической манеры Цветаевой: упругость строки, быстрый ритм, неожиданную рифмовку, стремление к сжатому, краткому, выразительному стиху.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2" w:author="Unknown"/>
          <w:rFonts w:ascii="Helvetica" w:eastAsia="Times New Roman" w:hAnsi="Helvetica" w:cs="Helvetica"/>
          <w:color w:val="333333"/>
          <w:lang w:eastAsia="ru-RU"/>
        </w:rPr>
      </w:pPr>
      <w:ins w:id="13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Учащиеся класса разделены на три группы; задание к уроку получено заранее.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4" w:author="Unknown"/>
          <w:rFonts w:ascii="Helvetica" w:eastAsia="Times New Roman" w:hAnsi="Helvetica" w:cs="Helvetica"/>
          <w:color w:val="333333"/>
          <w:lang w:eastAsia="ru-RU"/>
        </w:rPr>
      </w:pPr>
      <w:ins w:id="15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lastRenderedPageBreak/>
          <w:t>1-я группа учащихся: 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ведущие (готовят к уроку сообщения о жизни М. Цветаевой.)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6" w:author="Unknown"/>
          <w:rFonts w:ascii="Helvetica" w:eastAsia="Times New Roman" w:hAnsi="Helvetica" w:cs="Helvetica"/>
          <w:color w:val="333333"/>
          <w:lang w:eastAsia="ru-RU"/>
        </w:rPr>
      </w:pPr>
      <w:ins w:id="17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2-я группа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 </w:t>
        </w:r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учащихся: 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чтецы (учат к уроку наизусть стихи М. Цветаевой, готовят краткий анализ лирических произведений.)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8" w:author="Unknown"/>
          <w:rFonts w:ascii="Helvetica" w:eastAsia="Times New Roman" w:hAnsi="Helvetica" w:cs="Helvetica"/>
          <w:color w:val="333333"/>
          <w:lang w:eastAsia="ru-RU"/>
        </w:rPr>
      </w:pPr>
      <w:proofErr w:type="gramStart"/>
      <w:ins w:id="19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3-я группа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 </w:t>
        </w:r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учащихся: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 “музыканты” (готовят музыкальное сопровождение урока, разучивают песни на стихи М. Цветаевой для исполнения на уроке.</w:t>
        </w:r>
        <w:proofErr w:type="gramEnd"/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0" w:author="Unknown"/>
          <w:rFonts w:ascii="Helvetica" w:eastAsia="Times New Roman" w:hAnsi="Helvetica" w:cs="Helvetica"/>
          <w:color w:val="333333"/>
          <w:lang w:eastAsia="ru-RU"/>
        </w:rPr>
      </w:pPr>
      <w:ins w:id="21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На доске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: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right"/>
        <w:rPr>
          <w:ins w:id="22" w:author="Unknown"/>
          <w:rFonts w:ascii="Helvetica" w:eastAsia="Times New Roman" w:hAnsi="Helvetica" w:cs="Helvetica"/>
          <w:color w:val="333333"/>
          <w:lang w:eastAsia="ru-RU"/>
        </w:rPr>
      </w:pPr>
      <w:ins w:id="23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“Вся моя жизнь – роман с собственной душой”.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right"/>
        <w:rPr>
          <w:ins w:id="24" w:author="Unknown"/>
          <w:rFonts w:ascii="Helvetica" w:eastAsia="Times New Roman" w:hAnsi="Helvetica" w:cs="Helvetica"/>
          <w:color w:val="333333"/>
          <w:lang w:eastAsia="ru-RU"/>
        </w:rPr>
      </w:pPr>
      <w:ins w:id="25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М. Цветаева.</w:t>
        </w:r>
      </w:ins>
    </w:p>
    <w:p w:rsidR="003C493B" w:rsidRPr="003C493B" w:rsidRDefault="003C493B" w:rsidP="003C493B">
      <w:pPr>
        <w:shd w:val="clear" w:color="auto" w:fill="FFFFFF"/>
        <w:spacing w:before="282" w:after="141" w:line="297" w:lineRule="atLeast"/>
        <w:jc w:val="center"/>
        <w:outlineLvl w:val="2"/>
        <w:rPr>
          <w:ins w:id="26" w:author="Unknown"/>
          <w:rFonts w:ascii="inherit" w:eastAsia="Times New Roman" w:hAnsi="inherit" w:cs="Helvetica"/>
          <w:color w:val="199043"/>
          <w:sz w:val="28"/>
          <w:szCs w:val="28"/>
          <w:lang w:eastAsia="ru-RU"/>
        </w:rPr>
      </w:pPr>
      <w:ins w:id="27" w:author="Unknown">
        <w:r w:rsidRPr="003C493B">
          <w:rPr>
            <w:rFonts w:ascii="inherit" w:eastAsia="Times New Roman" w:hAnsi="inherit" w:cs="Helvetica"/>
            <w:color w:val="199043"/>
            <w:sz w:val="28"/>
            <w:szCs w:val="28"/>
            <w:lang w:eastAsia="ru-RU"/>
          </w:rPr>
          <w:t>Ход урока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8" w:author="Unknown"/>
          <w:rFonts w:ascii="Helvetica" w:eastAsia="Times New Roman" w:hAnsi="Helvetica" w:cs="Helvetica"/>
          <w:color w:val="333333"/>
          <w:lang w:eastAsia="ru-RU"/>
        </w:rPr>
      </w:pPr>
      <w:ins w:id="29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Слово учителя: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30" w:author="Unknown"/>
          <w:rFonts w:ascii="Helvetica" w:eastAsia="Times New Roman" w:hAnsi="Helvetica" w:cs="Helvetica"/>
          <w:color w:val="333333"/>
          <w:lang w:eastAsia="ru-RU"/>
        </w:rPr>
      </w:pPr>
      <w:ins w:id="31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fldChar w:fldCharType="begin"/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instrText xml:space="preserve"> INCLUDEPICTURE "https://urok.1sept.ru/articles/516184/img1.gif" \* MERGEFORMATINET </w:instrText>
        </w:r>
      </w:ins>
      <w:r w:rsidRPr="003C493B">
        <w:rPr>
          <w:rFonts w:ascii="Helvetica" w:eastAsia="Times New Roman" w:hAnsi="Helvetica" w:cs="Helvetica"/>
          <w:color w:val="333333"/>
          <w:lang w:eastAsia="ru-RU"/>
        </w:rPr>
        <w:fldChar w:fldCharType="separate"/>
      </w:r>
      <w:r w:rsidRPr="003C493B">
        <w:rPr>
          <w:rFonts w:ascii="Helvetica" w:eastAsia="Times New Roman" w:hAnsi="Helvetica" w:cs="Helvetica"/>
          <w:color w:val="33333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25pt;height:24.25pt"/>
        </w:pict>
      </w:r>
      <w:ins w:id="3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fldChar w:fldCharType="end"/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33" w:author="Unknown"/>
          <w:rFonts w:ascii="Helvetica" w:eastAsia="Times New Roman" w:hAnsi="Helvetica" w:cs="Helvetica"/>
          <w:color w:val="333333"/>
          <w:lang w:eastAsia="ru-RU"/>
        </w:rPr>
      </w:pPr>
      <w:ins w:id="3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Среди самых замечательных имён в русской поэзии XX века мы справедливо называем имя Марины Цветаевой.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35" w:author="Unknown"/>
          <w:rFonts w:ascii="Helvetica" w:eastAsia="Times New Roman" w:hAnsi="Helvetica" w:cs="Helvetica"/>
          <w:color w:val="333333"/>
          <w:lang w:eastAsia="ru-RU"/>
        </w:rPr>
      </w:pPr>
      <w:ins w:id="3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Марина Цветаева вступила в литературу на рубеже веков, тревожное и смутное время. Как и многим поэтам её поколения, ей присуще ощущения трагизма мира. Конфликт со временем оказался неизбежным для неё. Но поэзия Цветаевой противостоит не времени, не миру, а живущей в нём серости, мелочности: “ Что же мне делать, певцу и первенцу в мире, где наичернейший – сер!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.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. . С этой безмерностью в мире мер?!” (“Поэты”, 1923 г). Поэт – единственный защитник миллионов обездоленных: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3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3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Если душа родилась крылатой -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Что ей хоромы – и что ей хаты!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Что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Чингиз-хан</w:t>
        </w:r>
        <w:proofErr w:type="spell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ей и что Орда!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3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4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Два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на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миру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у меня врага,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Два близнеца, неразрывно-слитых: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Голод голодных – и сытость сытых!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41" w:author="Unknown"/>
          <w:rFonts w:ascii="Helvetica" w:eastAsia="Times New Roman" w:hAnsi="Helvetica" w:cs="Helvetica"/>
          <w:color w:val="333333"/>
          <w:lang w:eastAsia="ru-RU"/>
        </w:rPr>
      </w:pPr>
      <w:ins w:id="4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“Если душа родилась крылатой…”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43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44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(Звучит вальс Е. Доги из кинофильма “Мой ласковый и нежный зверь”.)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45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46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 </w:t>
        </w:r>
        <w:r w:rsidRPr="003C493B">
          <w:rPr>
            <w:rFonts w:ascii="Helvetica" w:eastAsia="Times New Roman" w:hAnsi="Helvetica" w:cs="Helvetica"/>
            <w:b/>
            <w:bCs/>
            <w:i/>
            <w:iCs/>
            <w:color w:val="333333"/>
            <w:lang w:eastAsia="ru-RU"/>
          </w:rPr>
          <w:t>Чтец 1.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4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ins w:id="4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Моим стихам, написанным так рано,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Что и не знала я, что я – поэт,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Сорвавшимся, как брызги из фонтана,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Как искры, из ракет,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Ворвавшимся, как маленькие черти,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 святилище, где сон и фимиам,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Моим стихам о юности и смерти.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– Нечитанным стихам!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Разбросанным в пыли по магазинам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(Где их никто не брал и не берёт),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Моим стихам, как драгоценным винам,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Настанет свой черёд.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49" w:author="Unknown"/>
          <w:rFonts w:ascii="Helvetica" w:eastAsia="Times New Roman" w:hAnsi="Helvetica" w:cs="Helvetica"/>
          <w:color w:val="333333"/>
          <w:lang w:eastAsia="ru-RU"/>
        </w:rPr>
      </w:pPr>
      <w:ins w:id="5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“</w:t>
        </w:r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Моим стихам, написанным так рано…”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51" w:author="Unknown"/>
          <w:rFonts w:ascii="Helvetica" w:eastAsia="Times New Roman" w:hAnsi="Helvetica" w:cs="Helvetica"/>
          <w:color w:val="333333"/>
          <w:lang w:eastAsia="ru-RU"/>
        </w:rPr>
      </w:pPr>
      <w:ins w:id="52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1.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53" w:author="Unknown"/>
          <w:rFonts w:ascii="Helvetica" w:eastAsia="Times New Roman" w:hAnsi="Helvetica" w:cs="Helvetica"/>
          <w:color w:val="333333"/>
          <w:lang w:eastAsia="ru-RU"/>
        </w:rPr>
      </w:pPr>
      <w:ins w:id="5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Марина Ивановна Цветаева родилась в Москве 26 сентября 1892 года, с субботы на воскресенье, н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а Иоа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нна Богослова, в уютном особняке одного из старинных московских переулков. День рождения будущего поэта озарён светом рябины- такого же традиционного символа России, как есенинская берёзка.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55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56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lastRenderedPageBreak/>
          <w:t>(Звучит “Октябрь” из цикла “Времена года” Чайковского на фоне музыки чтение.)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57" w:author="Unknown"/>
          <w:rFonts w:ascii="Helvetica" w:eastAsia="Times New Roman" w:hAnsi="Helvetica" w:cs="Helvetica"/>
          <w:b/>
          <w:bCs/>
          <w:color w:val="333333"/>
          <w:lang w:eastAsia="ru-RU"/>
        </w:rPr>
      </w:pPr>
      <w:ins w:id="58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Чтец 2.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5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6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Красною кистью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Рябина зажглась.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Падали листья,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Я родилась.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61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62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Спорили сотни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Колоколов,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День был субботний: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Иоанна Богослова.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63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64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Мне и доныне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Х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очется грызть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Жаркой рябины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Горькую кисть.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65" w:author="Unknown"/>
          <w:rFonts w:ascii="Helvetica" w:eastAsia="Times New Roman" w:hAnsi="Helvetica" w:cs="Helvetica"/>
          <w:color w:val="333333"/>
          <w:lang w:eastAsia="ru-RU"/>
        </w:rPr>
      </w:pPr>
      <w:ins w:id="66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“Красною кистью”.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67" w:author="Unknown"/>
          <w:rFonts w:ascii="Helvetica" w:eastAsia="Times New Roman" w:hAnsi="Helvetica" w:cs="Helvetica"/>
          <w:color w:val="333333"/>
          <w:lang w:eastAsia="ru-RU"/>
        </w:rPr>
      </w:pPr>
      <w:ins w:id="68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Марины Цветаевой. 1893, смотреть приложение 1).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69" w:author="Unknown"/>
          <w:rFonts w:ascii="Helvetica" w:eastAsia="Times New Roman" w:hAnsi="Helvetica" w:cs="Helvetica"/>
          <w:color w:val="333333"/>
          <w:lang w:eastAsia="ru-RU"/>
        </w:rPr>
      </w:pPr>
      <w:ins w:id="70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2.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71" w:author="Unknown"/>
          <w:rFonts w:ascii="Helvetica" w:eastAsia="Times New Roman" w:hAnsi="Helvetica" w:cs="Helvetica"/>
          <w:color w:val="333333"/>
          <w:lang w:eastAsia="ru-RU"/>
        </w:rPr>
      </w:pPr>
      <w:ins w:id="7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По происхождению, семейным связям, воспитанию М. Цветаева принадлежала к научно- художественной интеллигенции.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73" w:author="Unknown"/>
          <w:rFonts w:ascii="Helvetica" w:eastAsia="Times New Roman" w:hAnsi="Helvetica" w:cs="Helvetica"/>
          <w:color w:val="333333"/>
          <w:lang w:eastAsia="ru-RU"/>
        </w:rPr>
      </w:pPr>
      <w:ins w:id="7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Отец, Иван Владимирович Цветаев, сын бедного сельского попа, уроженец села Талицы Владимирской губернии – вырос в таких “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достатках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”, что до двенадцати лет сапог в глаза не видел. Трудом и талантом Иван Владимирович Цветаев пробил себе дорогу в жизни, стал филологом, искусствоведом, профессором Московского университета, директором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Румянцевского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музея, основателем Музея изящных искусств.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75" w:author="Unknown"/>
          <w:rFonts w:ascii="Helvetica" w:eastAsia="Times New Roman" w:hAnsi="Helvetica" w:cs="Helvetica"/>
          <w:color w:val="333333"/>
          <w:lang w:eastAsia="ru-RU"/>
        </w:rPr>
      </w:pPr>
      <w:ins w:id="76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И. В. Цветаева, смотреть приложение 2).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77" w:author="Unknown"/>
          <w:rFonts w:ascii="Helvetica" w:eastAsia="Times New Roman" w:hAnsi="Helvetica" w:cs="Helvetica"/>
          <w:color w:val="333333"/>
          <w:lang w:eastAsia="ru-RU"/>
        </w:rPr>
      </w:pPr>
      <w:ins w:id="7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Мать, Мария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Александрвна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Мейн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, происходила из обрусевшей польско-немецкой семьи - натура художественно одарённая, музыкантша, ученица Рубинштейна.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79" w:author="Unknown"/>
          <w:rFonts w:ascii="Helvetica" w:eastAsia="Times New Roman" w:hAnsi="Helvetica" w:cs="Helvetica"/>
          <w:color w:val="333333"/>
          <w:lang w:eastAsia="ru-RU"/>
        </w:rPr>
      </w:pPr>
      <w:ins w:id="8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Домашний мир был пронизан постоянным интересом к искусству, к музыке.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81" w:author="Unknown"/>
          <w:rFonts w:ascii="Helvetica" w:eastAsia="Times New Roman" w:hAnsi="Helvetica" w:cs="Helvetica"/>
          <w:color w:val="333333"/>
          <w:lang w:eastAsia="ru-RU"/>
        </w:rPr>
      </w:pPr>
      <w:ins w:id="8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М. А. Цветаевой, смотреть приложение 3).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83" w:author="Unknown"/>
          <w:rFonts w:ascii="Helvetica" w:eastAsia="Times New Roman" w:hAnsi="Helvetica" w:cs="Helvetica"/>
          <w:color w:val="333333"/>
          <w:lang w:eastAsia="ru-RU"/>
        </w:rPr>
      </w:pPr>
      <w:ins w:id="8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3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85" w:author="Unknown"/>
          <w:rFonts w:ascii="Helvetica" w:eastAsia="Times New Roman" w:hAnsi="Helvetica" w:cs="Helvetica"/>
          <w:color w:val="333333"/>
          <w:lang w:eastAsia="ru-RU"/>
        </w:rPr>
      </w:pPr>
      <w:ins w:id="8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(</w:t>
        </w:r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Из воспоминаний М. Цветаевой).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87" w:author="Unknown"/>
          <w:rFonts w:ascii="Helvetica" w:eastAsia="Times New Roman" w:hAnsi="Helvetica" w:cs="Helvetica"/>
          <w:color w:val="333333"/>
          <w:lang w:eastAsia="ru-RU"/>
        </w:rPr>
      </w:pPr>
      <w:ins w:id="8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“Когда вместо желанного, предрешенного, почти приказанного сына Александра родилась только я, мать сказала: “По крайней мере, будет музыкантша”. Когда же первым, явно бессмысленным…словом оказалось “гамма”, мать только подтвердила: ”Я так и знала”, – и тут же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принялась учить меня музыке…Могу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сказать, что я родилась не в жизнь, а в музыку”.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89" w:author="Unknown"/>
          <w:rFonts w:ascii="Helvetica" w:eastAsia="Times New Roman" w:hAnsi="Helvetica" w:cs="Helvetica"/>
          <w:color w:val="333333"/>
          <w:lang w:eastAsia="ru-RU"/>
        </w:rPr>
      </w:pPr>
      <w:ins w:id="90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М. Цветаевой за роялем, смотреть приложение 4).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91" w:author="Unknown"/>
          <w:rFonts w:ascii="Helvetica" w:eastAsia="Times New Roman" w:hAnsi="Helvetica" w:cs="Helvetica"/>
          <w:b/>
          <w:bCs/>
          <w:color w:val="333333"/>
          <w:lang w:eastAsia="ru-RU"/>
        </w:rPr>
      </w:pPr>
      <w:ins w:id="92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 Чтец 3.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93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94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Кто создан из камня, кто создан из глины,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А я серебрюсь и сверкаю!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Мне дело – измена, мне имя – Марина,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Я – бренная пена морская.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9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9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Кто создан из глины, кто создан из плоти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Тем гроб и надгробные плиты…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– В купели морской крещена – и в полете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Своём – непрестанно разбита!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Сквозь каждое сердце, сквозь каждые сети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lastRenderedPageBreak/>
          <w:t>П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робьется мое своеволье.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Меня – видишь кудри беспутные эти? –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9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9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Земною не сделаешь солью.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Дробясь о гранитные ваши колена,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Я с каждой волной – воскресаю!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Да здравствует пена – веселая пена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Высокая пена морская!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99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100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“Кто создан из камня, кто создан из глины”…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01" w:author="Unknown"/>
          <w:rFonts w:ascii="Helvetica" w:eastAsia="Times New Roman" w:hAnsi="Helvetica" w:cs="Helvetica"/>
          <w:color w:val="333333"/>
          <w:lang w:eastAsia="ru-RU"/>
        </w:rPr>
      </w:pPr>
      <w:ins w:id="102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4.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03" w:author="Unknown"/>
          <w:rFonts w:ascii="Helvetica" w:eastAsia="Times New Roman" w:hAnsi="Helvetica" w:cs="Helvetica"/>
          <w:color w:val="333333"/>
          <w:lang w:eastAsia="ru-RU"/>
        </w:rPr>
      </w:pPr>
      <w:ins w:id="10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Отрочество начинается со дня смерти ее матери – с лета 1906 года.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05" w:author="Unknown"/>
          <w:rFonts w:ascii="Helvetica" w:eastAsia="Times New Roman" w:hAnsi="Helvetica" w:cs="Helvetica"/>
          <w:color w:val="333333"/>
          <w:lang w:eastAsia="ru-RU"/>
        </w:rPr>
      </w:pPr>
      <w:ins w:id="10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По отзывам подруг, Марина “…увлекалась сочинениями Белинского, Чернышевского, Тургенева. Курс литературы доходил только до Гоголя, но говорили и о Рудине, и о Базарове…”.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07" w:author="Unknown"/>
          <w:rFonts w:ascii="Helvetica" w:eastAsia="Times New Roman" w:hAnsi="Helvetica" w:cs="Helvetica"/>
          <w:color w:val="333333"/>
          <w:lang w:eastAsia="ru-RU"/>
        </w:rPr>
      </w:pPr>
      <w:ins w:id="10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“У нас постоянно были шумные споры о новых людях. Марина говорила смело, отметая все старое, отжившее…” Интересовалась историей, читала Пушкина, немецких романтиков. Училась она много (музыкальная школа, католические пансионы в Лозанне и Фрейбурге, Ялтинская женская гимназия, Сорбонна). Стихи начала писать с шести лет (по-русски,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по-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французски</w:t>
        </w:r>
        <w:proofErr w:type="spellEnd"/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, по-немецки), печататься – с шестнадцати.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09" w:author="Unknown"/>
          <w:rFonts w:ascii="Helvetica" w:eastAsia="Times New Roman" w:hAnsi="Helvetica" w:cs="Helvetica"/>
          <w:color w:val="333333"/>
          <w:lang w:eastAsia="ru-RU"/>
        </w:rPr>
      </w:pPr>
      <w:ins w:id="110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1.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11" w:author="Unknown"/>
          <w:rFonts w:ascii="Helvetica" w:eastAsia="Times New Roman" w:hAnsi="Helvetica" w:cs="Helvetica"/>
          <w:color w:val="333333"/>
          <w:lang w:eastAsia="ru-RU"/>
        </w:rPr>
      </w:pPr>
      <w:ins w:id="11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В 1910 году Марина Цветаева выпустила сборник “Вечерний альбом”, изданный в количестве 500 экземпляров. Его заметили, одобрили В. Брюсов, Н. Гумилёв, М. Волошин. В Волошине Марина Цветаева нашла друга на всю жизнь.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113" w:author="Unknown"/>
          <w:rFonts w:ascii="Helvetica" w:eastAsia="Times New Roman" w:hAnsi="Helvetica" w:cs="Helvetica"/>
          <w:color w:val="333333"/>
          <w:lang w:eastAsia="ru-RU"/>
        </w:rPr>
      </w:pPr>
      <w:ins w:id="114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М. А. Волошина, смотреть приложение 5).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15" w:author="Unknown"/>
          <w:rFonts w:ascii="Helvetica" w:eastAsia="Times New Roman" w:hAnsi="Helvetica" w:cs="Helvetica"/>
          <w:color w:val="333333"/>
          <w:lang w:eastAsia="ru-RU"/>
        </w:rPr>
      </w:pPr>
      <w:ins w:id="116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Чтец 4.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1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1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Пусть я лишь стих в твоем альбоме,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Едва поющий, как родник,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(Ты стал мне лучшею из книг,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А их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не мало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в старом доме!)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Пусть я лишь стебель, в светлый миг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Тобой, жалеющий, не смятый;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(Ты для меня цветник богатый,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Благоухающий цветник!)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11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2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Пусть так. Но вот в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полуистоме</w:t>
        </w:r>
        <w:proofErr w:type="spell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Ты над страничкою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поник…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Ты вспомнишь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все…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Ты сдержишь крик…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– Пусть я лишь стих в твоем альбоме!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21" w:author="Unknown"/>
          <w:rFonts w:ascii="Helvetica" w:eastAsia="Times New Roman" w:hAnsi="Helvetica" w:cs="Helvetica"/>
          <w:color w:val="333333"/>
          <w:lang w:eastAsia="ru-RU"/>
        </w:rPr>
      </w:pPr>
      <w:ins w:id="12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“Надпись в альбоме”.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23" w:author="Unknown"/>
          <w:rFonts w:ascii="Helvetica" w:eastAsia="Times New Roman" w:hAnsi="Helvetica" w:cs="Helvetica"/>
          <w:color w:val="333333"/>
          <w:lang w:eastAsia="ru-RU"/>
        </w:rPr>
      </w:pPr>
      <w:ins w:id="12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5.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25" w:author="Unknown"/>
          <w:rFonts w:ascii="Helvetica" w:eastAsia="Times New Roman" w:hAnsi="Helvetica" w:cs="Helvetica"/>
          <w:color w:val="333333"/>
          <w:lang w:eastAsia="ru-RU"/>
        </w:rPr>
      </w:pPr>
      <w:ins w:id="12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Какой была Марина Цветаева?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27" w:author="Unknown"/>
          <w:rFonts w:ascii="Helvetica" w:eastAsia="Times New Roman" w:hAnsi="Helvetica" w:cs="Helvetica"/>
          <w:color w:val="333333"/>
          <w:lang w:eastAsia="ru-RU"/>
        </w:rPr>
      </w:pPr>
      <w:ins w:id="12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Небольшого роста со строгой и стройной осанкой. Золотисто-каштановые волосы, бледное лицо, глаза…зеленые, цвета винограда.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12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3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Привычные к степям глаза,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Привычные к слезам глаза.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Зеленые – соленые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Крестьянские глаза…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31" w:author="Unknown"/>
          <w:rFonts w:ascii="Helvetica" w:eastAsia="Times New Roman" w:hAnsi="Helvetica" w:cs="Helvetica"/>
          <w:color w:val="333333"/>
          <w:lang w:eastAsia="ru-RU"/>
        </w:rPr>
      </w:pPr>
      <w:ins w:id="13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“Глаза”.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33" w:author="Unknown"/>
          <w:rFonts w:ascii="Helvetica" w:eastAsia="Times New Roman" w:hAnsi="Helvetica" w:cs="Helvetica"/>
          <w:color w:val="333333"/>
          <w:lang w:eastAsia="ru-RU"/>
        </w:rPr>
      </w:pPr>
      <w:ins w:id="13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lastRenderedPageBreak/>
          <w:t>Черты лица и его контуры были очень точными и четкими. Ее голос был высоким, звонким, гибким. Стихи читала охотно, но по первой просьбе, или предлагала сама: “Хотите, я вам прочту стихи?”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13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3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Милый читатель! Смеясь, как ребенок,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Весело встреть мой “Волшебный фонарь”.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Искренний смех твой, да будет он звонок.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 безотчетен, как встарь.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37" w:author="Unknown"/>
          <w:rFonts w:ascii="Helvetica" w:eastAsia="Times New Roman" w:hAnsi="Helvetica" w:cs="Helvetica"/>
          <w:color w:val="333333"/>
          <w:lang w:eastAsia="ru-RU"/>
        </w:rPr>
      </w:pPr>
      <w:ins w:id="138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6.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39" w:author="Unknown"/>
          <w:rFonts w:ascii="Helvetica" w:eastAsia="Times New Roman" w:hAnsi="Helvetica" w:cs="Helvetica"/>
          <w:color w:val="333333"/>
          <w:lang w:eastAsia="ru-RU"/>
        </w:rPr>
      </w:pPr>
      <w:ins w:id="14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Вслед за “Вечерним альбомом” появилось еще два стихотворных сборника Цветаевой – “Волшебный фонарь”(1912 г), “Из двух книг”(1913 г) – оба под маркой издательства “Ол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е-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Лукойе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”, домашнего предприятия Сергея Эфрона, друга юности М. Цветаевой, за которого в 1912 году она вышла замуж. Эфрон подарил любимой кольцо, на внутренней стороне которого была выгравирована дата свадьбы и имя </w:t>
        </w:r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Марина.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41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proofErr w:type="gramStart"/>
      <w:ins w:id="14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М. Цветаевой и С. Эфрона.</w:t>
        </w:r>
        <w:proofErr w:type="gramEnd"/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 xml:space="preserve"> Москва, 1911 г, смотреть приложение 6).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43" w:author="Unknown"/>
          <w:rFonts w:ascii="Helvetica" w:eastAsia="Times New Roman" w:hAnsi="Helvetica" w:cs="Helvetica"/>
          <w:color w:val="333333"/>
          <w:lang w:eastAsia="ru-RU"/>
        </w:rPr>
      </w:pPr>
      <w:ins w:id="14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Чтец 5.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4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4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С. Э.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Я с вызовом ношу его кольцо!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– Да, в Вечности – жена, не на бумаге!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Чрезмерно узкое его лицо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Подобно шпаге.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4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4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Безмолвен рот его, углами вниз.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Мучительно-великолепны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брови.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 его лице трагически слились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ве древних крови.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4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5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Он тонок первой тонкостью ветвей.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Его глаза –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прекрасно-бесполезны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!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Под крыльями раскинутых брове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й-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Две бездны.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151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52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В его лице я рыцарству верна,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– Всем вам, кто жил и умирал без страху!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Такие – в роковые имена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Слагают стансы – и идут на плаху.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53" w:author="Unknown"/>
          <w:rFonts w:ascii="Helvetica" w:eastAsia="Times New Roman" w:hAnsi="Helvetica" w:cs="Helvetica"/>
          <w:color w:val="333333"/>
          <w:lang w:eastAsia="ru-RU"/>
        </w:rPr>
      </w:pPr>
      <w:ins w:id="15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1.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55" w:author="Unknown"/>
          <w:rFonts w:ascii="Helvetica" w:eastAsia="Times New Roman" w:hAnsi="Helvetica" w:cs="Helvetica"/>
          <w:color w:val="333333"/>
          <w:lang w:eastAsia="ru-RU"/>
        </w:rPr>
      </w:pPr>
      <w:ins w:id="15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5 сентября 1912 года, в половине шестого утра, под звон колоколов, у М. Цветаевой родилась дочь.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157" w:author="Unknown"/>
          <w:rFonts w:ascii="Helvetica" w:eastAsia="Times New Roman" w:hAnsi="Helvetica" w:cs="Helvetica"/>
          <w:color w:val="333333"/>
          <w:lang w:eastAsia="ru-RU"/>
        </w:rPr>
      </w:pPr>
      <w:ins w:id="158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(Из воспоминаний М. Цветаевой.)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59" w:author="Unknown"/>
          <w:rFonts w:ascii="Helvetica" w:eastAsia="Times New Roman" w:hAnsi="Helvetica" w:cs="Helvetica"/>
          <w:color w:val="333333"/>
          <w:lang w:eastAsia="ru-RU"/>
        </w:rPr>
      </w:pPr>
      <w:proofErr w:type="gramStart"/>
      <w:ins w:id="16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“Я назвала её Ариадной, – вопреки Серёже, который любит русские имена, папе, который любит имена простые, друзьям, которые находят, что это салонно…. Назвала от романтизма и высокомерия, которые руководят всей моей жизнью. ”</w:t>
        </w:r>
        <w:proofErr w:type="gramEnd"/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161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16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М. Цветаевой с дочерью Ариадной. 1925 г, смотреть приложение 7).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63" w:author="Unknown"/>
          <w:rFonts w:ascii="Helvetica" w:eastAsia="Times New Roman" w:hAnsi="Helvetica" w:cs="Helvetica"/>
          <w:color w:val="333333"/>
          <w:lang w:eastAsia="ru-RU"/>
        </w:rPr>
      </w:pPr>
      <w:ins w:id="164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 </w:t>
        </w:r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Чтец 6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16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6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Девочка! – Царица бала!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Или схимница – Бог весть!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– Сколько времени? – Светало.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Кто-то мне ответил: – Шесть.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Чтобы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тихая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в печали,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Чтобы нежная росла,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lastRenderedPageBreak/>
          <w:t>Девочку мою встречали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Ранние колокола.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67" w:author="Unknown"/>
          <w:rFonts w:ascii="Helvetica" w:eastAsia="Times New Roman" w:hAnsi="Helvetica" w:cs="Helvetica"/>
          <w:color w:val="333333"/>
          <w:lang w:eastAsia="ru-RU"/>
        </w:rPr>
      </w:pPr>
      <w:ins w:id="168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2.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69" w:author="Unknown"/>
          <w:rFonts w:ascii="Helvetica" w:eastAsia="Times New Roman" w:hAnsi="Helvetica" w:cs="Helvetica"/>
          <w:color w:val="333333"/>
          <w:lang w:eastAsia="ru-RU"/>
        </w:rPr>
      </w:pPr>
      <w:ins w:id="17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В стихах Марины Цветаевой “ощущается стремление к сжатой и краткой, выразительной манере, где все ясно, точно и стремительно в ритме”, но вместе с тем глубоко лирично.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71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72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Вы, идущие мимо меня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К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не моим и сомнительным чарам,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Если б знали вы, сколько огня,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Сколько жизни, растраченной даром, –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73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74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И какой героический пыл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а случайную тень и на шорох…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 как сердце мне испепелил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Этот даром истраченный порох.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7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7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О, летящие в ночь поезда,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Уносящие сон на вокзале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…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прочем, знаю я, что тогда.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Не узнали бы вы – если б знали, –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17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7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Почему мои речи резки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вечном дыме моей папиросы,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Сколько темной и грозной тоски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 голове моей светловолосой.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79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180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“Вы идущие мимо меня…”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81" w:author="Unknown"/>
          <w:rFonts w:ascii="Helvetica" w:eastAsia="Times New Roman" w:hAnsi="Helvetica" w:cs="Helvetica"/>
          <w:color w:val="333333"/>
          <w:lang w:eastAsia="ru-RU"/>
        </w:rPr>
      </w:pPr>
      <w:ins w:id="182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3.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83" w:author="Unknown"/>
          <w:rFonts w:ascii="Helvetica" w:eastAsia="Times New Roman" w:hAnsi="Helvetica" w:cs="Helvetica"/>
          <w:color w:val="333333"/>
          <w:lang w:eastAsia="ru-RU"/>
        </w:rPr>
      </w:pPr>
      <w:ins w:id="18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13 апреля 1917 года у М. Цветаевой родилась вторая дочь – Ирина.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185" w:author="Unknown"/>
          <w:rFonts w:ascii="Helvetica" w:eastAsia="Times New Roman" w:hAnsi="Helvetica" w:cs="Helvetica"/>
          <w:color w:val="333333"/>
          <w:lang w:eastAsia="ru-RU"/>
        </w:rPr>
      </w:pPr>
      <w:ins w:id="186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(Из воспоминаний М. Цветаевой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.)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87" w:author="Unknown"/>
          <w:rFonts w:ascii="Helvetica" w:eastAsia="Times New Roman" w:hAnsi="Helvetica" w:cs="Helvetica"/>
          <w:color w:val="333333"/>
          <w:lang w:eastAsia="ru-RU"/>
        </w:rPr>
      </w:pPr>
      <w:ins w:id="188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Я сначала её хотела назвать… Анной (в честь Ахматовой). – Но ведь судьбы не повторяются!”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89" w:author="Unknown"/>
          <w:rFonts w:ascii="Helvetica" w:eastAsia="Times New Roman" w:hAnsi="Helvetica" w:cs="Helvetica"/>
          <w:color w:val="333333"/>
          <w:lang w:eastAsia="ru-RU"/>
        </w:rPr>
      </w:pPr>
      <w:ins w:id="190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4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t>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191" w:author="Unknown"/>
          <w:rFonts w:ascii="Helvetica" w:eastAsia="Times New Roman" w:hAnsi="Helvetica" w:cs="Helvetica"/>
          <w:color w:val="333333"/>
          <w:lang w:eastAsia="ru-RU"/>
        </w:rPr>
      </w:pPr>
      <w:ins w:id="19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Стихи Марины Цветаевой мелодичны, задушевны и чарующи, к ним постоянно обращаются композиторы, и тогда они превращаются в удивительные по красоте романсы.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193" w:author="Unknown"/>
          <w:rFonts w:ascii="Helvetica" w:eastAsia="Times New Roman" w:hAnsi="Helvetica" w:cs="Helvetica"/>
          <w:color w:val="333333"/>
          <w:lang w:eastAsia="ru-RU"/>
        </w:rPr>
      </w:pPr>
      <w:ins w:id="194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(Звучит песня “Мне нравится, что вы больны не мной…” в исполнении учащихся.)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9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9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 Мне нравится, что я больна не вами,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Что никогда тяжелый шар земной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е уплывет под нашими ногами.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9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19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Мне нравится, что можно быть смешной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Распущенной – и не играть словами,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 не краснеть удушливой волной,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Слегка соприкоснувшись рукавами.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19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0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Мне нравится еще, что вы при мне.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Спокойно обнимаете другую,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Не прочите мне в адовом огне,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Гореть за то, что я не вас целую.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201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02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Что имя нежное мое, мой нежный, не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У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поминаете ни днем, ни ночью – всуе…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Что никогда в церковной тишине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Не пропоют над нами: аллилуйя!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203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04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Спасибо вам и сердцем и рукою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а то, что вы меня – не зная сами!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Так любите: за мой ночной покой,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За редкость встреч закатными часами,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20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ins w:id="20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lastRenderedPageBreak/>
          <w:t>За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наши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негулянья</w:t>
        </w:r>
        <w:proofErr w:type="spell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под луной,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За солнце, не у нас над головами,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За то, что вы больны – увы! – не мной,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За то, что я больна – увы! – не вами!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07" w:author="Unknown"/>
          <w:rFonts w:ascii="Helvetica" w:eastAsia="Times New Roman" w:hAnsi="Helvetica" w:cs="Helvetica"/>
          <w:color w:val="333333"/>
          <w:lang w:eastAsia="ru-RU"/>
        </w:rPr>
      </w:pPr>
      <w:ins w:id="208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5.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209" w:author="Unknown"/>
          <w:rFonts w:ascii="Helvetica" w:eastAsia="Times New Roman" w:hAnsi="Helvetica" w:cs="Helvetica"/>
          <w:color w:val="333333"/>
          <w:lang w:eastAsia="ru-RU"/>
        </w:rPr>
      </w:pPr>
      <w:ins w:id="210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(Из дневника).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11" w:author="Unknown"/>
          <w:rFonts w:ascii="Helvetica" w:eastAsia="Times New Roman" w:hAnsi="Helvetica" w:cs="Helvetica"/>
          <w:color w:val="333333"/>
          <w:lang w:eastAsia="ru-RU"/>
        </w:rPr>
      </w:pPr>
      <w:ins w:id="21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“Моя вторая дочь Ирина умерла 2 марта 1920 года – от голода”.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213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14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Две руки, легко опущенные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а младенческую голову!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Были по одной на каждую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Две головки мне дарованы.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21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1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Но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обеими-зажатыми</w:t>
        </w:r>
        <w:proofErr w:type="spell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Яростными – как могла!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Старшую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из тьмы выхватывая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Младшей не уберегла.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21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1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Две руки – ласкать – разглаживать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Нежные головки пышные.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Две руки – и вот одна из них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а ночь оказалась лишняя.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21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ins w:id="22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Светлая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– на шейке тоненькой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Одуванчик на стебле!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Мной ещё совсем не понято,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Что дитя моё в земле.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21" w:author="Unknown"/>
          <w:rFonts w:ascii="Helvetica" w:eastAsia="Times New Roman" w:hAnsi="Helvetica" w:cs="Helvetica"/>
          <w:color w:val="333333"/>
          <w:lang w:eastAsia="ru-RU"/>
        </w:rPr>
      </w:pPr>
      <w:ins w:id="222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6.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23" w:author="Unknown"/>
          <w:rFonts w:ascii="Helvetica" w:eastAsia="Times New Roman" w:hAnsi="Helvetica" w:cs="Helvetica"/>
          <w:color w:val="333333"/>
          <w:lang w:eastAsia="ru-RU"/>
        </w:rPr>
      </w:pPr>
      <w:ins w:id="22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1 февраля 1925 года у М. Цветаевой родился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мечтанный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сын Георгий – в семье его будут называть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Мур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225" w:author="Unknown"/>
          <w:rFonts w:ascii="Helvetica" w:eastAsia="Times New Roman" w:hAnsi="Helvetica" w:cs="Helvetica"/>
          <w:color w:val="333333"/>
          <w:lang w:eastAsia="ru-RU"/>
        </w:rPr>
      </w:pPr>
      <w:ins w:id="226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(Из дневника).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27" w:author="Unknown"/>
          <w:rFonts w:ascii="Helvetica" w:eastAsia="Times New Roman" w:hAnsi="Helvetica" w:cs="Helvetica"/>
          <w:color w:val="333333"/>
          <w:lang w:eastAsia="ru-RU"/>
        </w:rPr>
      </w:pPr>
      <w:ins w:id="22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“Если бы мне сейчас пришлось умереть, я бы дико жалела мальчика, которого люблю какою-то тоскливою, умилённою, благодарною любовью. Алю бы я жалела за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другое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и по-другому Аля бы меня никогда не забыла, мальчик бы меня никогда не вспомнил…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29" w:author="Unknown"/>
          <w:rFonts w:ascii="Helvetica" w:eastAsia="Times New Roman" w:hAnsi="Helvetica" w:cs="Helvetica"/>
          <w:color w:val="333333"/>
          <w:lang w:eastAsia="ru-RU"/>
        </w:rPr>
      </w:pPr>
      <w:ins w:id="23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Буду любить его – каким бы он ни был: не за красоту, не за дарование, не за сходство, за то, что он есть…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31" w:author="Unknown"/>
          <w:rFonts w:ascii="Helvetica" w:eastAsia="Times New Roman" w:hAnsi="Helvetica" w:cs="Helvetica"/>
          <w:color w:val="333333"/>
          <w:lang w:eastAsia="ru-RU"/>
        </w:rPr>
      </w:pPr>
      <w:ins w:id="23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Мальчиков нужно баловать, – им, может быть, на войну придётся”.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33" w:author="Unknown"/>
          <w:rFonts w:ascii="Helvetica" w:eastAsia="Times New Roman" w:hAnsi="Helvetica" w:cs="Helvetica"/>
          <w:color w:val="333333"/>
          <w:lang w:eastAsia="ru-RU"/>
        </w:rPr>
      </w:pPr>
      <w:ins w:id="234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М. Цветаевой с сыном Георгием. 1927г, смотреть приложение8).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35" w:author="Unknown"/>
          <w:rFonts w:ascii="Helvetica" w:eastAsia="Times New Roman" w:hAnsi="Helvetica" w:cs="Helvetica"/>
          <w:color w:val="333333"/>
          <w:lang w:eastAsia="ru-RU"/>
        </w:rPr>
      </w:pPr>
      <w:ins w:id="236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1.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37" w:author="Unknown"/>
          <w:rFonts w:ascii="Helvetica" w:eastAsia="Times New Roman" w:hAnsi="Helvetica" w:cs="Helvetica"/>
          <w:color w:val="333333"/>
          <w:lang w:eastAsia="ru-RU"/>
        </w:rPr>
      </w:pPr>
      <w:ins w:id="23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Литературовед И. Семибратова пишет: “…пылко относится Цветаева к крупнейшим поэтам – своим современникам, причем здесь были важны даже не личные отношения, а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знакомство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прежде всего с их творчеством. 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39" w:author="Unknown"/>
          <w:rFonts w:ascii="Helvetica" w:eastAsia="Times New Roman" w:hAnsi="Helvetica" w:cs="Helvetica"/>
          <w:color w:val="333333"/>
          <w:lang w:eastAsia="ru-RU"/>
        </w:rPr>
      </w:pPr>
      <w:ins w:id="24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М. Цветаева видела А. Блока, с которым не была лично знакома, но преклонялась перед ним бесконечно, называет его “сплошной совестью”, воплощенным “духом” и “рыцарем без укоризны”.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241" w:author="Unknown"/>
          <w:rFonts w:ascii="Helvetica" w:eastAsia="Times New Roman" w:hAnsi="Helvetica" w:cs="Helvetica"/>
          <w:color w:val="333333"/>
          <w:lang w:eastAsia="ru-RU"/>
        </w:rPr>
      </w:pPr>
      <w:ins w:id="24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(На экране портрет А. Блока. 1907 г, смотреть приложение 9).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43" w:author="Unknown"/>
          <w:rFonts w:ascii="Helvetica" w:eastAsia="Times New Roman" w:hAnsi="Helvetica" w:cs="Helvetica"/>
          <w:color w:val="333333"/>
          <w:lang w:eastAsia="ru-RU"/>
        </w:rPr>
      </w:pPr>
      <w:ins w:id="24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Чтец 1.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245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46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Имя твое – птица в руке,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Имя твое – льдинка на языке.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Одно единственное движенье губ.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Имя твое – пять букв.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lastRenderedPageBreak/>
          <w:t>Мячик, пойманный на лету,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Серебряный бубенец во рту.</w:t>
        </w:r>
      </w:ins>
    </w:p>
    <w:p w:rsidR="003C493B" w:rsidRPr="003C493B" w:rsidRDefault="003C493B" w:rsidP="003C493B">
      <w:pPr>
        <w:shd w:val="clear" w:color="auto" w:fill="FFFFFF"/>
        <w:spacing w:after="0" w:line="250" w:lineRule="atLeast"/>
        <w:rPr>
          <w:ins w:id="24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4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Камень, кинутый в тихий пруд,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Всхлипнет так, как тебя зовут.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 легком щелканье ночных копыт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Громкое имя твое гремит.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И назовет его нам в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висок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Звонко щелкающий курок.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24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5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Имя твое – ах, нельзя!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Имя твое – поцелуй в глаза,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 нежную стужу недвижных век.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Имя твое – поцелуй в снег.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Ключевой, ледяной,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голубой</w:t>
        </w:r>
        <w:proofErr w:type="spell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глоток,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 именем твоим – сон глубок.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51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25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“Стихи к Блоку”.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53" w:author="Unknown"/>
          <w:rFonts w:ascii="Helvetica" w:eastAsia="Times New Roman" w:hAnsi="Helvetica" w:cs="Helvetica"/>
          <w:color w:val="333333"/>
          <w:lang w:eastAsia="ru-RU"/>
        </w:rPr>
      </w:pPr>
      <w:ins w:id="25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2.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55" w:author="Unknown"/>
          <w:rFonts w:ascii="Helvetica" w:eastAsia="Times New Roman" w:hAnsi="Helvetica" w:cs="Helvetica"/>
          <w:color w:val="333333"/>
          <w:lang w:eastAsia="ru-RU"/>
        </w:rPr>
      </w:pPr>
      <w:ins w:id="25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В мае 1922 года Марина Цветаева уехала к мужу за границу. (Берлин, Прага, Париж). Эмиграция встретила Цветаеву как единомышленницу. Но затем все изменилось. Эмигрантские журналы постепенно перестали печатать ее стихи. ”…Мой читатель остается в России, куда мои стихи “не доходят…”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right"/>
        <w:rPr>
          <w:ins w:id="257" w:author="Unknown"/>
          <w:rFonts w:ascii="Helvetica" w:eastAsia="Times New Roman" w:hAnsi="Helvetica" w:cs="Helvetica"/>
          <w:color w:val="333333"/>
          <w:lang w:eastAsia="ru-RU"/>
        </w:rPr>
      </w:pPr>
      <w:ins w:id="258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(Из воспоминаний М. Цветаевой).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259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60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И не спасут ни стансы, ни созвездья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А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это называется – возмездье.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За то, что каждый раз,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Стан разгибая над строкой упорной,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 xml:space="preserve">Искала я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над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 xml:space="preserve"> лбом своим просторным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Звезд только, а не глаз…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61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262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“И не спасут ни стансы, ни созвездья…”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63" w:author="Unknown"/>
          <w:rFonts w:ascii="Helvetica" w:eastAsia="Times New Roman" w:hAnsi="Helvetica" w:cs="Helvetica"/>
          <w:color w:val="333333"/>
          <w:lang w:eastAsia="ru-RU"/>
        </w:rPr>
      </w:pPr>
      <w:ins w:id="26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3.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65" w:author="Unknown"/>
          <w:rFonts w:ascii="Helvetica" w:eastAsia="Times New Roman" w:hAnsi="Helvetica" w:cs="Helvetica"/>
          <w:color w:val="333333"/>
          <w:lang w:eastAsia="ru-RU"/>
        </w:rPr>
      </w:pPr>
      <w:ins w:id="26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Ее эмиграция не была политическим актом, то был поступок любящей женщины, которая последовала за своим мужем. Однако эмиграция оказалась бедой, несчастьем, нищетой и тоской по Родине. Стихотворение написано М. Цветаевой в эмиграции.</w:t>
        </w:r>
      </w:ins>
    </w:p>
    <w:p w:rsidR="003C493B" w:rsidRPr="003C493B" w:rsidRDefault="003C493B" w:rsidP="003C493B">
      <w:pPr>
        <w:shd w:val="clear" w:color="auto" w:fill="FFFFFF"/>
        <w:spacing w:after="125" w:line="250" w:lineRule="atLeast"/>
        <w:rPr>
          <w:ins w:id="267" w:author="Unknown"/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ins w:id="268" w:author="Unknown"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Тоска по родине! Давно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Разоблаченная морока!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Мне совершенно все равно –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Где совершенно одинокой</w:t>
        </w:r>
        <w:proofErr w:type="gramStart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Б</w:t>
        </w:r>
        <w:proofErr w:type="gramEnd"/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ыть, по каким камням домой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Брести с кошелкою базарной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В дом, и не знающий, что – мой,</w:t>
        </w:r>
        <w:r w:rsidRPr="003C493B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br/>
          <w:t>Как госпиталь или казарма.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69" w:author="Unknown"/>
          <w:rFonts w:ascii="Helvetica" w:eastAsia="Times New Roman" w:hAnsi="Helvetica" w:cs="Helvetica"/>
          <w:color w:val="333333"/>
          <w:lang w:eastAsia="ru-RU"/>
        </w:rPr>
      </w:pPr>
      <w:ins w:id="27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(</w:t>
        </w:r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“Тоска по родине…”)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71" w:author="Unknown"/>
          <w:rFonts w:ascii="Helvetica" w:eastAsia="Times New Roman" w:hAnsi="Helvetica" w:cs="Helvetica"/>
          <w:color w:val="333333"/>
          <w:lang w:eastAsia="ru-RU"/>
        </w:rPr>
      </w:pPr>
      <w:ins w:id="272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Ведущий 4.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73" w:author="Unknown"/>
          <w:rFonts w:ascii="Helvetica" w:eastAsia="Times New Roman" w:hAnsi="Helvetica" w:cs="Helvetica"/>
          <w:color w:val="333333"/>
          <w:lang w:eastAsia="ru-RU"/>
        </w:rPr>
      </w:pPr>
      <w:ins w:id="274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Летом 1939 года Цветаева вернулась на Родину, и до октября вся семья жила в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Болшево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под Москвой на даче. И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вдруг-арестована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дочь Ариадна, а затем муж Сергей Эфрон, Марина с сыном некоторое время жила в Москве у сестер мужа. В августе 1941 года расстрелян муж. Марина Цветаева была эвакуирована в Елабугу как литератор. Сын погиб на фронте в1944 году. Цветаева была абсолютно одинока в последние месяцы жизни. Трагической во всем была жизнь Цветаевой! Марине Цветаевой не находится места в столице, она погибает одинокой и обездоленной в Елабуге, где даже могила не сохранилась.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275" w:author="Unknown"/>
          <w:rFonts w:ascii="Helvetica" w:eastAsia="Times New Roman" w:hAnsi="Helvetica" w:cs="Helvetica"/>
          <w:color w:val="333333"/>
          <w:lang w:eastAsia="ru-RU"/>
        </w:rPr>
      </w:pPr>
      <w:ins w:id="276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lastRenderedPageBreak/>
          <w:t>(На экране фото 60-х гг. Дом в Елабуге, где погибла М. Цветаева, смотреть приложение 10).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77" w:author="Unknown"/>
          <w:rFonts w:ascii="Helvetica" w:eastAsia="Times New Roman" w:hAnsi="Helvetica" w:cs="Helvetica"/>
          <w:color w:val="333333"/>
          <w:lang w:eastAsia="ru-RU"/>
        </w:rPr>
      </w:pPr>
      <w:ins w:id="278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Заключительное слово (учитель):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79" w:author="Unknown"/>
          <w:rFonts w:ascii="Helvetica" w:eastAsia="Times New Roman" w:hAnsi="Helvetica" w:cs="Helvetica"/>
          <w:color w:val="333333"/>
          <w:lang w:eastAsia="ru-RU"/>
        </w:rPr>
      </w:pPr>
      <w:ins w:id="28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М. Цветаеву – поэта не спутаешь ни с кем другим. Стихи ее узнаешь безошибочно – по особому распеву, неповторимым ритмам, 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необщей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интонации.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81" w:author="Unknown"/>
          <w:rFonts w:ascii="Helvetica" w:eastAsia="Times New Roman" w:hAnsi="Helvetica" w:cs="Helvetica"/>
          <w:color w:val="333333"/>
          <w:lang w:eastAsia="ru-RU"/>
        </w:rPr>
      </w:pPr>
      <w:ins w:id="28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М. Цветаева – поэт “предельной правды чувств”. Она со всей своей “не просто сложившейся судьбой, со всей яркостью и неповторимостью самобытного дарования по праву вошла в русскую поэзию…”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right"/>
        <w:rPr>
          <w:ins w:id="283" w:author="Unknown"/>
          <w:rFonts w:ascii="Helvetica" w:eastAsia="Times New Roman" w:hAnsi="Helvetica" w:cs="Helvetica"/>
          <w:i/>
          <w:iCs/>
          <w:color w:val="333333"/>
          <w:lang w:eastAsia="ru-RU"/>
        </w:rPr>
      </w:pPr>
      <w:ins w:id="284" w:author="Unknown">
        <w:r w:rsidRPr="003C493B">
          <w:rPr>
            <w:rFonts w:ascii="Helvetica" w:eastAsia="Times New Roman" w:hAnsi="Helvetica" w:cs="Helvetica"/>
            <w:i/>
            <w:iCs/>
            <w:color w:val="333333"/>
            <w:lang w:eastAsia="ru-RU"/>
          </w:rPr>
          <w:t>(Вс. Рождественский)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85" w:author="Unknown"/>
          <w:rFonts w:ascii="Helvetica" w:eastAsia="Times New Roman" w:hAnsi="Helvetica" w:cs="Helvetica"/>
          <w:color w:val="333333"/>
          <w:lang w:eastAsia="ru-RU"/>
        </w:rPr>
      </w:pPr>
      <w:ins w:id="28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Теперь М. Цветаева – общепризнанный классик русской поэзии, одна из её вершин.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87" w:author="Unknown"/>
          <w:rFonts w:ascii="Helvetica" w:eastAsia="Times New Roman" w:hAnsi="Helvetica" w:cs="Helvetica"/>
          <w:color w:val="333333"/>
          <w:lang w:eastAsia="ru-RU"/>
        </w:rPr>
      </w:pPr>
      <w:ins w:id="28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Поэты – умирают. Поэзия – остается.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89" w:author="Unknown"/>
          <w:rFonts w:ascii="Helvetica" w:eastAsia="Times New Roman" w:hAnsi="Helvetica" w:cs="Helvetica"/>
          <w:color w:val="333333"/>
          <w:lang w:eastAsia="ru-RU"/>
        </w:rPr>
      </w:pPr>
      <w:ins w:id="29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fldChar w:fldCharType="begin"/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instrText xml:space="preserve"> HYPERLINK "https://urok.1sept.ru/articles/516184/pril.doc" </w:instrTex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fldChar w:fldCharType="separate"/>
        </w:r>
        <w:r w:rsidRPr="003C493B">
          <w:rPr>
            <w:rFonts w:ascii="Helvetica" w:eastAsia="Times New Roman" w:hAnsi="Helvetica" w:cs="Helvetica"/>
            <w:color w:val="008738"/>
            <w:u w:val="single"/>
            <w:lang w:eastAsia="ru-RU"/>
          </w:rPr>
          <w:t>Приложение</w:t>
        </w:r>
        <w:r w:rsidRPr="003C493B">
          <w:rPr>
            <w:rFonts w:ascii="Helvetica" w:eastAsia="Times New Roman" w:hAnsi="Helvetica" w:cs="Helvetica"/>
            <w:color w:val="333333"/>
            <w:lang w:eastAsia="ru-RU"/>
          </w:rPr>
          <w:fldChar w:fldCharType="end"/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rPr>
          <w:ins w:id="291" w:author="Unknown"/>
          <w:rFonts w:ascii="Helvetica" w:eastAsia="Times New Roman" w:hAnsi="Helvetica" w:cs="Helvetica"/>
          <w:b/>
          <w:bCs/>
          <w:color w:val="333333"/>
          <w:lang w:eastAsia="ru-RU"/>
        </w:rPr>
      </w:pPr>
      <w:ins w:id="292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Подведение итогов (оценки):</w:t>
        </w:r>
      </w:ins>
    </w:p>
    <w:p w:rsidR="003C493B" w:rsidRPr="003C493B" w:rsidRDefault="003C493B" w:rsidP="003C493B">
      <w:pPr>
        <w:shd w:val="clear" w:color="auto" w:fill="FFFFFF"/>
        <w:spacing w:after="141" w:line="240" w:lineRule="auto"/>
        <w:jc w:val="center"/>
        <w:rPr>
          <w:ins w:id="293" w:author="Unknown"/>
          <w:rFonts w:ascii="Helvetica" w:eastAsia="Times New Roman" w:hAnsi="Helvetica" w:cs="Helvetica"/>
          <w:b/>
          <w:bCs/>
          <w:color w:val="333333"/>
          <w:lang w:eastAsia="ru-RU"/>
        </w:rPr>
      </w:pPr>
      <w:ins w:id="294" w:author="Unknown">
        <w:r w:rsidRPr="003C493B">
          <w:rPr>
            <w:rFonts w:ascii="Helvetica" w:eastAsia="Times New Roman" w:hAnsi="Helvetica" w:cs="Helvetica"/>
            <w:b/>
            <w:bCs/>
            <w:color w:val="333333"/>
            <w:lang w:eastAsia="ru-RU"/>
          </w:rPr>
          <w:t>Литература</w:t>
        </w:r>
      </w:ins>
    </w:p>
    <w:p w:rsidR="003C493B" w:rsidRPr="003C493B" w:rsidRDefault="003C493B" w:rsidP="003C4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ins w:id="295" w:author="Unknown"/>
          <w:rFonts w:ascii="Helvetica" w:eastAsia="Times New Roman" w:hAnsi="Helvetica" w:cs="Helvetica"/>
          <w:color w:val="333333"/>
          <w:lang w:eastAsia="ru-RU"/>
        </w:rPr>
      </w:pPr>
      <w:ins w:id="296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Литература в школе. 1991г. № 3, 5.</w:t>
        </w:r>
      </w:ins>
    </w:p>
    <w:p w:rsidR="003C493B" w:rsidRPr="003C493B" w:rsidRDefault="003C493B" w:rsidP="003C4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ins w:id="297" w:author="Unknown"/>
          <w:rFonts w:ascii="Helvetica" w:eastAsia="Times New Roman" w:hAnsi="Helvetica" w:cs="Helvetica"/>
          <w:color w:val="333333"/>
          <w:lang w:eastAsia="ru-RU"/>
        </w:rPr>
      </w:pPr>
      <w:ins w:id="298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Марина Цветаева. Стихотворения и поэмы. Волгоград. , 1989г.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(</w:t>
        </w:r>
        <w:proofErr w:type="spell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Вст</w:t>
        </w:r>
        <w:proofErr w:type="spell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.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Статья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В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с. Рождественского).</w:t>
        </w:r>
      </w:ins>
    </w:p>
    <w:p w:rsidR="003C493B" w:rsidRPr="003C493B" w:rsidRDefault="003C493B" w:rsidP="003C4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ins w:id="299" w:author="Unknown"/>
          <w:rFonts w:ascii="Helvetica" w:eastAsia="Times New Roman" w:hAnsi="Helvetica" w:cs="Helvetica"/>
          <w:color w:val="333333"/>
          <w:lang w:eastAsia="ru-RU"/>
        </w:rPr>
      </w:pPr>
      <w:ins w:id="300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>Орлов В. М. Цветаева: Судьба. Характер. Поэзия. М.: Просвещение, 1990 г.</w:t>
        </w:r>
      </w:ins>
    </w:p>
    <w:p w:rsidR="003C493B" w:rsidRPr="003C493B" w:rsidRDefault="003C493B" w:rsidP="003C4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ins w:id="301" w:author="Unknown"/>
          <w:rFonts w:ascii="Helvetica" w:eastAsia="Times New Roman" w:hAnsi="Helvetica" w:cs="Helvetica"/>
          <w:color w:val="333333"/>
          <w:lang w:eastAsia="ru-RU"/>
        </w:rPr>
      </w:pPr>
      <w:ins w:id="302" w:author="Unknown"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Русская литература двадцатого века: Очерки. Портреты. Эссе.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(Под.</w:t>
        </w:r>
        <w:proofErr w:type="gramEnd"/>
        <w:r w:rsidRPr="003C493B">
          <w:rPr>
            <w:rFonts w:ascii="Helvetica" w:eastAsia="Times New Roman" w:hAnsi="Helvetica" w:cs="Helvetica"/>
            <w:color w:val="333333"/>
            <w:lang w:eastAsia="ru-RU"/>
          </w:rPr>
          <w:t xml:space="preserve"> Ред. Ф. Ф. Кузнецова. </w:t>
        </w:r>
        <w:proofErr w:type="gramStart"/>
        <w:r w:rsidRPr="003C493B">
          <w:rPr>
            <w:rFonts w:ascii="Helvetica" w:eastAsia="Times New Roman" w:hAnsi="Helvetica" w:cs="Helvetica"/>
            <w:color w:val="333333"/>
            <w:lang w:eastAsia="ru-RU"/>
          </w:rPr>
          <w:t>М.: Просвещение, 1996 г.)</w:t>
        </w:r>
        <w:proofErr w:type="gramEnd"/>
      </w:ins>
    </w:p>
    <w:p w:rsidR="004429C5" w:rsidRDefault="004429C5"/>
    <w:sectPr w:rsidR="004429C5" w:rsidSect="0044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AB2"/>
    <w:multiLevelType w:val="multilevel"/>
    <w:tmpl w:val="F4A8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450B1"/>
    <w:multiLevelType w:val="multilevel"/>
    <w:tmpl w:val="FE94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E6B62"/>
    <w:multiLevelType w:val="multilevel"/>
    <w:tmpl w:val="C60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493B"/>
    <w:rsid w:val="003C493B"/>
    <w:rsid w:val="0044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C5"/>
  </w:style>
  <w:style w:type="paragraph" w:styleId="1">
    <w:name w:val="heading 1"/>
    <w:basedOn w:val="a"/>
    <w:link w:val="10"/>
    <w:uiPriority w:val="9"/>
    <w:qFormat/>
    <w:rsid w:val="003C4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4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49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C49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4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780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888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6222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6110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7427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9510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389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608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0848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5320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122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2824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797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099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3462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1917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9047">
              <w:blockQuote w:val="1"/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literature" TargetMode="External"/><Relationship Id="rId5" Type="http://schemas.openxmlformats.org/officeDocument/2006/relationships/hyperlink" Target="https://urok.1sept.ru/persons/103-213-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2543</Words>
  <Characters>14501</Characters>
  <Application>Microsoft Office Word</Application>
  <DocSecurity>0</DocSecurity>
  <Lines>120</Lines>
  <Paragraphs>34</Paragraphs>
  <ScaleCrop>false</ScaleCrop>
  <Company>Microsoft</Company>
  <LinksUpToDate>false</LinksUpToDate>
  <CharactersWithSpaces>17010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ARMAdmin</dc:creator>
  <cp:lastModifiedBy>ARMAdmin</cp:lastModifiedBy>
  <cp:revision>2</cp:revision>
  <dcterms:created xsi:type="dcterms:W3CDTF">2022-02-14T16:23:00Z</dcterms:created>
  <dcterms:modified xsi:type="dcterms:W3CDTF">2022-02-14T16:24:00Z</dcterms:modified>
</cp:coreProperties>
</file>