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9BC5E" w14:textId="77777777" w:rsidR="00307DED" w:rsidRDefault="00307DED" w:rsidP="00307DED">
      <w:pPr>
        <w:pStyle w:val="1"/>
        <w:shd w:val="clear" w:color="auto" w:fill="FFFFFF"/>
        <w:spacing w:before="0" w:after="150"/>
        <w:rPr>
          <w:ins w:id="0" w:author="борис" w:date="2022-01-17T16:51:00Z"/>
          <w:color w:val="000000"/>
          <w:spacing w:val="-7"/>
          <w:sz w:val="60"/>
          <w:szCs w:val="60"/>
        </w:rPr>
      </w:pPr>
      <w:ins w:id="1" w:author="борис" w:date="2022-01-17T16:51:00Z">
        <w:r>
          <w:rPr>
            <w:color w:val="000000"/>
            <w:spacing w:val="-7"/>
            <w:sz w:val="60"/>
            <w:szCs w:val="60"/>
          </w:rPr>
          <w:t xml:space="preserve">Методика подготовки и проведения физкультурных занятий </w:t>
        </w:r>
      </w:ins>
    </w:p>
    <w:p w14:paraId="32697CA9" w14:textId="13E0221F" w:rsidR="00307DED" w:rsidRDefault="00307DED" w:rsidP="00307DED">
      <w:pPr>
        <w:pStyle w:val="1"/>
        <w:shd w:val="clear" w:color="auto" w:fill="FFFFFF"/>
        <w:spacing w:before="0" w:after="150"/>
        <w:rPr>
          <w:ins w:id="2" w:author="борис" w:date="2022-01-17T16:51:00Z"/>
          <w:color w:val="000000"/>
          <w:spacing w:val="-7"/>
          <w:sz w:val="60"/>
          <w:szCs w:val="60"/>
        </w:rPr>
      </w:pPr>
      <w:ins w:id="3" w:author="борис" w:date="2022-01-17T16:51:00Z">
        <w:r>
          <w:rPr>
            <w:color w:val="000000"/>
            <w:spacing w:val="-7"/>
            <w:sz w:val="60"/>
            <w:szCs w:val="60"/>
          </w:rPr>
          <w:t>в детском саду</w:t>
        </w:r>
      </w:ins>
    </w:p>
    <w:p w14:paraId="2E6B7E6C" w14:textId="6BBACD9C" w:rsidR="00307DED" w:rsidRPr="00307DED" w:rsidRDefault="00307DED" w:rsidP="00307DE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48"/>
          <w:szCs w:val="48"/>
          <w:lang w:eastAsia="ru-RU"/>
        </w:rPr>
      </w:pPr>
      <w:ins w:id="4" w:author="борис" w:date="2022-01-17T16:50:00Z">
        <w:r>
          <w:rPr>
            <w:rFonts w:ascii="Times New Roman" w:eastAsia="Times New Roman" w:hAnsi="Times New Roman" w:cs="Times New Roman"/>
            <w:b/>
            <w:bCs/>
            <w:color w:val="000000"/>
            <w:spacing w:val="-7"/>
            <w:sz w:val="48"/>
            <w:szCs w:val="48"/>
            <w:lang w:eastAsia="ru-RU"/>
          </w:rPr>
          <w:t xml:space="preserve">Цели </w:t>
        </w:r>
      </w:ins>
      <w:r w:rsidRPr="00307DED">
        <w:rPr>
          <w:rFonts w:ascii="Times New Roman" w:eastAsia="Times New Roman" w:hAnsi="Times New Roman" w:cs="Times New Roman"/>
          <w:b/>
          <w:bCs/>
          <w:color w:val="000000"/>
          <w:spacing w:val="-7"/>
          <w:sz w:val="48"/>
          <w:szCs w:val="48"/>
          <w:lang w:eastAsia="ru-RU"/>
        </w:rPr>
        <w:t>и задачи физкультурных уроков в детском саду</w:t>
      </w:r>
    </w:p>
    <w:p w14:paraId="6CDDAE1A" w14:textId="77777777" w:rsidR="00307DED" w:rsidRPr="00307DED" w:rsidRDefault="00307DED" w:rsidP="00307DED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07DED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Федеральным государственным образовательным стандартом (ФГОС) обозначены следующие ключевые цели проведения физкультурных занятий в детском саду:</w:t>
      </w:r>
    </w:p>
    <w:p w14:paraId="0F6D167B" w14:textId="77777777" w:rsidR="00307DED" w:rsidRPr="00307DED" w:rsidRDefault="00307DED" w:rsidP="00307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07DED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развитие и совершенствование физических качеств (скорости, силы, выносливости и координации);</w:t>
      </w:r>
    </w:p>
    <w:p w14:paraId="67042A0C" w14:textId="77777777" w:rsidR="00307DED" w:rsidRPr="00307DED" w:rsidRDefault="00307DED" w:rsidP="00307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07DED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предотвращение нарушений развития опорно-двигательного аппарата (за счёт тренировки правильной осанки, устойчивого статического и динамического положения тела);</w:t>
      </w:r>
    </w:p>
    <w:p w14:paraId="25CE057F" w14:textId="77777777" w:rsidR="00307DED" w:rsidRPr="00307DED" w:rsidRDefault="00307DED" w:rsidP="00307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07DED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формирование базовых культурно-гигиенических навыков (мыть руки, умываться, одеваться по погоде и пр.);</w:t>
      </w:r>
    </w:p>
    <w:p w14:paraId="6BB5ABA1" w14:textId="77777777" w:rsidR="00307DED" w:rsidRPr="00307DED" w:rsidRDefault="00307DED" w:rsidP="00307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07DED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приобщение к ЗОЖ — здоровому образу жизни (в младших группах это может быть привычка ходить летом босиком в песочнице, в средней — умываться прохладной водой, а в старшей и подготовительной, при наличии согласия родителей, проводить зарядку на улице в любое время года);</w:t>
      </w:r>
    </w:p>
    <w:p w14:paraId="33863F2B" w14:textId="77777777" w:rsidR="00307DED" w:rsidRPr="00307DED" w:rsidRDefault="00307DED" w:rsidP="00307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07DED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воспитание заинтересованности спортом.</w:t>
      </w:r>
    </w:p>
    <w:p w14:paraId="40321BE1" w14:textId="77777777" w:rsidR="00307DED" w:rsidRPr="00307DED" w:rsidRDefault="00307DED" w:rsidP="00307DED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07DED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Эти цели конкретизируются задачами занятий с детьми разного возраста в рамках работы над образовательным направлением «Физическое развитие».</w:t>
      </w:r>
    </w:p>
    <w:p w14:paraId="6CC8A19E" w14:textId="77777777" w:rsidR="00307DED" w:rsidRPr="00307DED" w:rsidRDefault="00307DED" w:rsidP="00307DE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307DE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Таблица: задачи организации физкультурных занятий с дошкольниками</w:t>
      </w:r>
    </w:p>
    <w:tbl>
      <w:tblPr>
        <w:tblW w:w="9639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7502"/>
      </w:tblGrid>
      <w:tr w:rsidR="00307DED" w:rsidRPr="00307DED" w14:paraId="25B02B56" w14:textId="77777777" w:rsidTr="00307DED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7ED1385" w14:textId="77777777" w:rsidR="00307DED" w:rsidRPr="00307DED" w:rsidRDefault="00307DED" w:rsidP="00307DED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457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0D12CF87" w14:textId="77777777" w:rsidR="00307DED" w:rsidRPr="00307DED" w:rsidRDefault="00307DED" w:rsidP="00307DED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Задачи</w:t>
            </w:r>
          </w:p>
        </w:tc>
      </w:tr>
      <w:tr w:rsidR="00307DED" w:rsidRPr="00307DED" w14:paraId="7C5C8FCD" w14:textId="77777777" w:rsidTr="00307DED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727B4C0B" w14:textId="77777777" w:rsidR="00307DED" w:rsidRPr="00307DED" w:rsidRDefault="00307DED" w:rsidP="00307DED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младшая группа</w:t>
            </w: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(1,5–3 года)</w:t>
            </w:r>
          </w:p>
        </w:tc>
        <w:tc>
          <w:tcPr>
            <w:tcW w:w="7457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7F213EF9" w14:textId="77777777" w:rsidR="00307DED" w:rsidRPr="00307DED" w:rsidRDefault="00307DED" w:rsidP="00307D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учиться выполнять прыжки на месте, двигаясь при этом вперёд (обе ножки толчковые);</w:t>
            </w:r>
          </w:p>
          <w:p w14:paraId="3979D5C3" w14:textId="77777777" w:rsidR="00307DED" w:rsidRPr="00307DED" w:rsidRDefault="00307DED" w:rsidP="00307D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тренировать непрерывный бег в течение 30–40 секунд;</w:t>
            </w:r>
          </w:p>
          <w:p w14:paraId="120A64B2" w14:textId="77777777" w:rsidR="00307DED" w:rsidRPr="00307DED" w:rsidRDefault="00307DED" w:rsidP="00307D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отрабатывать навык залезать на 2–3 рейки гимнастической стенки;</w:t>
            </w:r>
          </w:p>
          <w:p w14:paraId="33C5C5C0" w14:textId="77777777" w:rsidR="00307DED" w:rsidRPr="00307DED" w:rsidRDefault="00307DED" w:rsidP="00307D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осваивать манипуляции с мячом (бросать, держать, переносить, катать);</w:t>
            </w:r>
          </w:p>
          <w:p w14:paraId="45401C5C" w14:textId="77777777" w:rsidR="00307DED" w:rsidRPr="00307DED" w:rsidRDefault="00307DED" w:rsidP="00307D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учиться перешагивать препятствия высотой около 10 см;</w:t>
            </w:r>
          </w:p>
          <w:p w14:paraId="478CC572" w14:textId="77777777" w:rsidR="00307DED" w:rsidRPr="00307DED" w:rsidRDefault="00307DED" w:rsidP="00307D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практиковаться в метании обеими руками на расстояние до 1 м;</w:t>
            </w:r>
          </w:p>
          <w:p w14:paraId="7E7F7FF3" w14:textId="77777777" w:rsidR="00307DED" w:rsidRPr="00307DED" w:rsidRDefault="00307DED" w:rsidP="00307D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приобщаться к выполнению имитационных упражнений (скакать, как лошадка, стоять на одной ноге, как цапля и др.).</w:t>
            </w:r>
          </w:p>
        </w:tc>
      </w:tr>
      <w:tr w:rsidR="00307DED" w:rsidRPr="00307DED" w14:paraId="4240ACFE" w14:textId="77777777" w:rsidTr="00307DED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06059580" w14:textId="77777777" w:rsidR="00307DED" w:rsidRPr="00307DED" w:rsidRDefault="00307DED" w:rsidP="00307D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Вторая младшая группа (3–4 года)</w:t>
            </w:r>
          </w:p>
        </w:tc>
        <w:tc>
          <w:tcPr>
            <w:tcW w:w="7457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1F4503E1" w14:textId="77777777" w:rsidR="00307DED" w:rsidRPr="00307DED" w:rsidRDefault="00307DED" w:rsidP="00307D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учиться бегать, поднимая ноги, глядя прямо перед собой, а также перекрёстно ориентируя руки и ноги;</w:t>
            </w:r>
          </w:p>
          <w:p w14:paraId="35B280F1" w14:textId="77777777" w:rsidR="00307DED" w:rsidRPr="00307DED" w:rsidRDefault="00307DED" w:rsidP="00307D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практиковаться в построении в шеренгу, колонну, круг;</w:t>
            </w:r>
          </w:p>
          <w:p w14:paraId="1C096BDA" w14:textId="77777777" w:rsidR="00307DED" w:rsidRPr="00307DED" w:rsidRDefault="00307DED" w:rsidP="00307D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осваивать умение и начинать, и заканчивать упражнение в одной позе — исходной;</w:t>
            </w:r>
          </w:p>
          <w:p w14:paraId="307B5CEB" w14:textId="77777777" w:rsidR="00307DED" w:rsidRPr="00307DED" w:rsidRDefault="00307DED" w:rsidP="00307D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тренироваться в выполнении подачи и приёма мяча двумя руками;</w:t>
            </w:r>
          </w:p>
          <w:p w14:paraId="07A86B3B" w14:textId="77777777" w:rsidR="00307DED" w:rsidRPr="00307DED" w:rsidRDefault="00307DED" w:rsidP="00307D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отрабатывать навык перехватывать рейки при продвижении вперёд по шведской стенке;</w:t>
            </w:r>
          </w:p>
          <w:p w14:paraId="63267153" w14:textId="77777777" w:rsidR="00307DED" w:rsidRPr="00307DED" w:rsidRDefault="00307DED" w:rsidP="00307D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учиться выполнять условия подвижных игр;</w:t>
            </w:r>
          </w:p>
          <w:p w14:paraId="54D67483" w14:textId="77777777" w:rsidR="00307DED" w:rsidRPr="00307DED" w:rsidRDefault="00307DED" w:rsidP="00307D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воспитывать творческий взгляд на участие в играх через отношения сотрудничества, а также поощрение инициативы в выборе игр и персонажей.</w:t>
            </w:r>
          </w:p>
        </w:tc>
      </w:tr>
      <w:tr w:rsidR="00307DED" w:rsidRPr="00307DED" w14:paraId="56914E72" w14:textId="77777777" w:rsidTr="00307DED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4639593A" w14:textId="77777777" w:rsidR="00307DED" w:rsidRPr="00307DED" w:rsidRDefault="00307DED" w:rsidP="00307D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Средняя группа (4–5 лет)</w:t>
            </w:r>
          </w:p>
        </w:tc>
        <w:tc>
          <w:tcPr>
            <w:tcW w:w="7457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2120CE74" w14:textId="77777777" w:rsidR="00307DED" w:rsidRPr="00307DED" w:rsidRDefault="00307DED" w:rsidP="00307DE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тренировать бег и ходьбу в определённой технике (к примеру, приставляя шаг);</w:t>
            </w:r>
          </w:p>
          <w:p w14:paraId="029CFD74" w14:textId="77777777" w:rsidR="00307DED" w:rsidRPr="00307DED" w:rsidRDefault="00307DED" w:rsidP="00307DE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учиться лазить по гимнастической стенке, опираясь на руки, пальчики ног, коленки;</w:t>
            </w:r>
          </w:p>
          <w:p w14:paraId="5BB3FF4A" w14:textId="77777777" w:rsidR="00307DED" w:rsidRPr="00307DED" w:rsidRDefault="00307DED" w:rsidP="00307DE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совершенствовать навыки обращения с мячом (в том числе и отбивать о пол, не теряя, до пяти раз);</w:t>
            </w:r>
          </w:p>
          <w:p w14:paraId="2355A3E9" w14:textId="77777777" w:rsidR="00307DED" w:rsidRPr="00307DED" w:rsidRDefault="00307DED" w:rsidP="00307DE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учиться удерживать равновесие в динамике и статике;</w:t>
            </w:r>
          </w:p>
          <w:p w14:paraId="277DECF3" w14:textId="77777777" w:rsidR="00307DED" w:rsidRPr="00307DED" w:rsidRDefault="00307DED" w:rsidP="00307DE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отрабатывать умение кататься на двухколёсном велосипеде, выполняя повороты в разные стороны;</w:t>
            </w:r>
          </w:p>
          <w:p w14:paraId="24F7EECF" w14:textId="77777777" w:rsidR="00307DED" w:rsidRPr="00307DED" w:rsidRDefault="00307DED" w:rsidP="00307DE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воспитывать культуру движений, выполняя их пластично и выразительно.</w:t>
            </w:r>
          </w:p>
        </w:tc>
      </w:tr>
      <w:tr w:rsidR="00307DED" w:rsidRPr="00307DED" w14:paraId="19935818" w14:textId="77777777" w:rsidTr="00307DED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1F7B3DB0" w14:textId="77777777" w:rsidR="00307DED" w:rsidRPr="00307DED" w:rsidRDefault="00307DED" w:rsidP="00307D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Старшая группа (5–6 лет)</w:t>
            </w:r>
          </w:p>
        </w:tc>
        <w:tc>
          <w:tcPr>
            <w:tcW w:w="7457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55FA4D59" w14:textId="77777777" w:rsidR="00307DED" w:rsidRPr="00307DED" w:rsidRDefault="00307DED" w:rsidP="00307DE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пополнять комплексы упражнений сочетаниями движений (например, бегать спиной вперёд, приставными шагами и пр.);</w:t>
            </w:r>
          </w:p>
          <w:p w14:paraId="7E7622F3" w14:textId="77777777" w:rsidR="00307DED" w:rsidRPr="00307DED" w:rsidRDefault="00307DED" w:rsidP="00307DE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совершенствовать пластику движений (в подвижных, хороводных играх);</w:t>
            </w:r>
          </w:p>
          <w:p w14:paraId="1527B965" w14:textId="77777777" w:rsidR="00307DED" w:rsidRPr="00307DED" w:rsidRDefault="00307DED" w:rsidP="00307DE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создавать правильный образ «культуры спортивного поведения» (к примеру, контролировать эмоции при выигрыше или проигрыше);</w:t>
            </w:r>
          </w:p>
          <w:p w14:paraId="30000792" w14:textId="77777777" w:rsidR="00307DED" w:rsidRPr="00307DED" w:rsidRDefault="00307DED" w:rsidP="00307DE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отрабатывать культурно-гигиенические навыки (без помощи взрослых одевать и переодевать спортивную форму, обувь, мыть руки и умываться после занятия);</w:t>
            </w:r>
          </w:p>
          <w:p w14:paraId="0C2F4881" w14:textId="77777777" w:rsidR="00307DED" w:rsidRPr="00307DED" w:rsidRDefault="00307DED" w:rsidP="00307DE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продолжать стимулировать интерес к спорту (например, за счёт просмотра и обсуждения выступлений известных спортсменов на крупных соревнованиях);</w:t>
            </w:r>
          </w:p>
          <w:p w14:paraId="0CFD35E3" w14:textId="77777777" w:rsidR="00307DED" w:rsidRPr="00307DED" w:rsidRDefault="00307DED" w:rsidP="00307DE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воспитывать стремление к ЗОЖ (например, пополняя багаж знаний относительно здоровой и нездоровой пищи);</w:t>
            </w:r>
          </w:p>
          <w:p w14:paraId="690901B4" w14:textId="77777777" w:rsidR="00307DED" w:rsidRPr="00307DED" w:rsidRDefault="00307DED" w:rsidP="00307DE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привлекать к подготовке и проведению спортивных досуговых мероприятий (так, малыши с родителями могут предложить по 1–2 игры на праздник, посвящённый Дню защиты детей, а педагог из этих вариантов составит общий сценарий).</w:t>
            </w:r>
          </w:p>
        </w:tc>
      </w:tr>
      <w:tr w:rsidR="00307DED" w:rsidRPr="00307DED" w14:paraId="6BF8B256" w14:textId="77777777" w:rsidTr="00307DED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44A7544E" w14:textId="77777777" w:rsidR="00307DED" w:rsidRPr="00307DED" w:rsidRDefault="00307DED" w:rsidP="00307D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Подготовительная группа (6–7 лет)</w:t>
            </w:r>
          </w:p>
        </w:tc>
        <w:tc>
          <w:tcPr>
            <w:tcW w:w="7457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625A0807" w14:textId="77777777" w:rsidR="00307DED" w:rsidRPr="00307DED" w:rsidRDefault="00307DED" w:rsidP="00307DE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тренировать умение держать равновесие, выполняя переходы от более активных к менее активным движениям (например, из бега в ходьбу, из ходьбы в приседания и т. д.);</w:t>
            </w:r>
          </w:p>
          <w:p w14:paraId="32F2F0A0" w14:textId="77777777" w:rsidR="00307DED" w:rsidRPr="00307DED" w:rsidRDefault="00307DED" w:rsidP="00307DE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учиться подтягиваться, используя опору;</w:t>
            </w:r>
          </w:p>
          <w:p w14:paraId="2D05FC2C" w14:textId="77777777" w:rsidR="00307DED" w:rsidRPr="00307DED" w:rsidRDefault="00307DED" w:rsidP="00307DE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приучать следовать правилам спортивных игр (в футболе, баскетболе, волейболе и пр.);</w:t>
            </w:r>
          </w:p>
          <w:p w14:paraId="59A7F9DA" w14:textId="77777777" w:rsidR="00307DED" w:rsidRPr="00307DED" w:rsidRDefault="00307DED" w:rsidP="00307DE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воспитывать навык прогнозирования двигательной активности, то есть распределения сил для выполнения упражнения;</w:t>
            </w:r>
          </w:p>
          <w:p w14:paraId="1C29002E" w14:textId="77777777" w:rsidR="00307DED" w:rsidRPr="00307DED" w:rsidRDefault="00307DED" w:rsidP="00307DE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D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поощрять стремление организовывать игры со сверстниками.</w:t>
            </w:r>
          </w:p>
        </w:tc>
      </w:tr>
    </w:tbl>
    <w:p w14:paraId="7AB6CB6A" w14:textId="77777777" w:rsidR="00653056" w:rsidRDefault="00653056"/>
    <w:sectPr w:rsidR="0065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189F"/>
    <w:multiLevelType w:val="multilevel"/>
    <w:tmpl w:val="929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2939"/>
    <w:multiLevelType w:val="multilevel"/>
    <w:tmpl w:val="3E14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E78DD"/>
    <w:multiLevelType w:val="multilevel"/>
    <w:tmpl w:val="1536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9671E"/>
    <w:multiLevelType w:val="multilevel"/>
    <w:tmpl w:val="8118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F1F7A"/>
    <w:multiLevelType w:val="multilevel"/>
    <w:tmpl w:val="A892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A1F07"/>
    <w:multiLevelType w:val="multilevel"/>
    <w:tmpl w:val="FA68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борис">
    <w15:presenceInfo w15:providerId="Windows Live" w15:userId="1044f95e22bc37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ED"/>
    <w:rsid w:val="00307DED"/>
    <w:rsid w:val="006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3259"/>
  <w15:chartTrackingRefBased/>
  <w15:docId w15:val="{9AB0148F-650F-4411-ABDE-CC68BB7C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07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7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D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0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7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4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64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80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36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418382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2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111976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8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5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5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880295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14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90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09697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45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83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6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9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719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908921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52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7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3392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26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637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74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6231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93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813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889490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7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697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5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08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900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589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88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3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297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0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10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2022-01-17T13:48:00Z</dcterms:created>
  <dcterms:modified xsi:type="dcterms:W3CDTF">2022-01-17T13:51:00Z</dcterms:modified>
</cp:coreProperties>
</file>