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61" w:rsidRPr="00ED6761" w:rsidRDefault="00A20651" w:rsidP="00A20651">
      <w:pPr>
        <w:pStyle w:val="1"/>
        <w:spacing w:line="360" w:lineRule="auto"/>
        <w:rPr>
          <w:rFonts w:ascii="Times New Roman" w:hAnsi="Times New Roman" w:cs="Times New Roman"/>
          <w:b/>
          <w:color w:val="002060"/>
          <w:sz w:val="24"/>
          <w:szCs w:val="24"/>
        </w:rPr>
      </w:pPr>
      <w:r>
        <w:rPr>
          <w:rFonts w:ascii="Times New Roman" w:hAnsi="Times New Roman" w:cs="Times New Roman"/>
          <w:b/>
          <w:color w:val="002060"/>
          <w:sz w:val="28"/>
          <w:szCs w:val="28"/>
        </w:rPr>
        <w:t xml:space="preserve">                                                                                                                                   </w:t>
      </w:r>
      <w:r w:rsidR="00ED6761">
        <w:rPr>
          <w:rFonts w:ascii="Times New Roman" w:hAnsi="Times New Roman" w:cs="Times New Roman"/>
          <w:b/>
          <w:color w:val="002060"/>
          <w:sz w:val="28"/>
          <w:szCs w:val="28"/>
        </w:rPr>
        <w:t xml:space="preserve">                                   </w:t>
      </w:r>
    </w:p>
    <w:p w:rsidR="00A20651" w:rsidRPr="00ED6761" w:rsidRDefault="00ED6761" w:rsidP="00A20651">
      <w:pPr>
        <w:pStyle w:val="1"/>
        <w:spacing w:line="360" w:lineRule="auto"/>
        <w:rPr>
          <w:rFonts w:ascii="Times New Roman" w:hAnsi="Times New Roman" w:cs="Times New Roman"/>
          <w:sz w:val="24"/>
          <w:szCs w:val="24"/>
        </w:rPr>
      </w:pPr>
      <w:r w:rsidRPr="00ED6761">
        <w:rPr>
          <w:rFonts w:ascii="Times New Roman" w:hAnsi="Times New Roman" w:cs="Times New Roman"/>
          <w:b/>
          <w:color w:val="002060"/>
          <w:sz w:val="24"/>
          <w:szCs w:val="24"/>
        </w:rPr>
        <w:t xml:space="preserve">                                                                                                                                                                        </w:t>
      </w:r>
      <w:r>
        <w:rPr>
          <w:rFonts w:ascii="Times New Roman" w:hAnsi="Times New Roman" w:cs="Times New Roman"/>
          <w:b/>
          <w:color w:val="002060"/>
          <w:sz w:val="24"/>
          <w:szCs w:val="24"/>
        </w:rPr>
        <w:t xml:space="preserve">              </w:t>
      </w:r>
      <w:r w:rsidR="00A20651" w:rsidRPr="00ED6761">
        <w:rPr>
          <w:rFonts w:ascii="Times New Roman" w:hAnsi="Times New Roman" w:cs="Times New Roman"/>
          <w:sz w:val="24"/>
          <w:szCs w:val="24"/>
        </w:rPr>
        <w:t>УТВЕРЖДАЮ:</w:t>
      </w:r>
    </w:p>
    <w:p w:rsidR="00A20651" w:rsidRPr="00ED6761" w:rsidRDefault="00A20651" w:rsidP="00A20651">
      <w:pPr>
        <w:spacing w:after="0" w:line="360" w:lineRule="auto"/>
        <w:rPr>
          <w:rFonts w:ascii="Times New Roman" w:eastAsia="Times New Roman" w:hAnsi="Times New Roman" w:cs="Times New Roman"/>
          <w:bCs/>
          <w:sz w:val="24"/>
          <w:szCs w:val="24"/>
          <w:lang w:eastAsia="ru-RU"/>
        </w:rPr>
      </w:pPr>
      <w:r w:rsidRPr="00ED6761">
        <w:rPr>
          <w:rFonts w:ascii="Times New Roman" w:eastAsia="Times New Roman" w:hAnsi="Times New Roman" w:cs="Times New Roman"/>
          <w:bCs/>
          <w:sz w:val="24"/>
          <w:szCs w:val="24"/>
          <w:lang w:eastAsia="ru-RU"/>
        </w:rPr>
        <w:t xml:space="preserve">                                                                                                  </w:t>
      </w:r>
      <w:r w:rsidR="00ED6761">
        <w:rPr>
          <w:rFonts w:ascii="Times New Roman" w:eastAsia="Times New Roman" w:hAnsi="Times New Roman" w:cs="Times New Roman"/>
          <w:bCs/>
          <w:sz w:val="24"/>
          <w:szCs w:val="24"/>
          <w:lang w:eastAsia="ru-RU"/>
        </w:rPr>
        <w:t xml:space="preserve">              </w:t>
      </w:r>
      <w:r w:rsidRPr="00ED6761">
        <w:rPr>
          <w:rFonts w:ascii="Times New Roman" w:eastAsia="Times New Roman" w:hAnsi="Times New Roman" w:cs="Times New Roman"/>
          <w:bCs/>
          <w:sz w:val="24"/>
          <w:szCs w:val="24"/>
          <w:lang w:eastAsia="ru-RU"/>
        </w:rPr>
        <w:t xml:space="preserve">     </w:t>
      </w:r>
      <w:r w:rsidR="00ED6761" w:rsidRPr="00ED6761">
        <w:rPr>
          <w:rFonts w:ascii="Times New Roman" w:eastAsia="Times New Roman" w:hAnsi="Times New Roman" w:cs="Times New Roman"/>
          <w:bCs/>
          <w:sz w:val="24"/>
          <w:szCs w:val="24"/>
          <w:lang w:eastAsia="ru-RU"/>
        </w:rPr>
        <w:t xml:space="preserve">                       </w:t>
      </w:r>
      <w:r w:rsidRPr="00ED6761">
        <w:rPr>
          <w:rFonts w:ascii="Times New Roman" w:eastAsia="Times New Roman" w:hAnsi="Times New Roman" w:cs="Times New Roman"/>
          <w:bCs/>
          <w:sz w:val="24"/>
          <w:szCs w:val="24"/>
          <w:lang w:eastAsia="ru-RU"/>
        </w:rPr>
        <w:t xml:space="preserve">    </w:t>
      </w:r>
      <w:r w:rsidR="00ED6761" w:rsidRPr="00ED6761">
        <w:rPr>
          <w:rFonts w:ascii="Times New Roman" w:eastAsia="Times New Roman" w:hAnsi="Times New Roman" w:cs="Times New Roman"/>
          <w:bCs/>
          <w:sz w:val="24"/>
          <w:szCs w:val="24"/>
          <w:lang w:eastAsia="ru-RU"/>
        </w:rPr>
        <w:t xml:space="preserve">Директор ГБОУ ООШ им. С.Н. </w:t>
      </w:r>
      <w:proofErr w:type="spellStart"/>
      <w:r w:rsidR="00ED6761" w:rsidRPr="00ED6761">
        <w:rPr>
          <w:rFonts w:ascii="Times New Roman" w:eastAsia="Times New Roman" w:hAnsi="Times New Roman" w:cs="Times New Roman"/>
          <w:bCs/>
          <w:sz w:val="24"/>
          <w:szCs w:val="24"/>
          <w:lang w:eastAsia="ru-RU"/>
        </w:rPr>
        <w:t>Левчишина</w:t>
      </w:r>
      <w:proofErr w:type="spellEnd"/>
      <w:r w:rsidRPr="00ED6761">
        <w:rPr>
          <w:rFonts w:ascii="Times New Roman" w:eastAsia="Times New Roman" w:hAnsi="Times New Roman" w:cs="Times New Roman"/>
          <w:bCs/>
          <w:sz w:val="24"/>
          <w:szCs w:val="24"/>
          <w:lang w:eastAsia="ru-RU"/>
        </w:rPr>
        <w:t xml:space="preserve">   </w:t>
      </w:r>
      <w:proofErr w:type="gramStart"/>
      <w:r w:rsidR="00ED6761" w:rsidRPr="00ED6761">
        <w:rPr>
          <w:rFonts w:ascii="Times New Roman" w:eastAsia="Times New Roman" w:hAnsi="Times New Roman" w:cs="Times New Roman"/>
          <w:bCs/>
          <w:sz w:val="24"/>
          <w:szCs w:val="24"/>
          <w:lang w:eastAsia="ru-RU"/>
        </w:rPr>
        <w:t>с</w:t>
      </w:r>
      <w:proofErr w:type="gramEnd"/>
      <w:r w:rsidR="00ED6761" w:rsidRPr="00ED6761">
        <w:rPr>
          <w:rFonts w:ascii="Times New Roman" w:eastAsia="Times New Roman" w:hAnsi="Times New Roman" w:cs="Times New Roman"/>
          <w:bCs/>
          <w:sz w:val="24"/>
          <w:szCs w:val="24"/>
          <w:lang w:eastAsia="ru-RU"/>
        </w:rPr>
        <w:t xml:space="preserve">. </w:t>
      </w:r>
      <w:proofErr w:type="spellStart"/>
      <w:r w:rsidR="00ED6761" w:rsidRPr="00ED6761">
        <w:rPr>
          <w:rFonts w:ascii="Times New Roman" w:eastAsia="Times New Roman" w:hAnsi="Times New Roman" w:cs="Times New Roman"/>
          <w:bCs/>
          <w:sz w:val="24"/>
          <w:szCs w:val="24"/>
          <w:lang w:eastAsia="ru-RU"/>
        </w:rPr>
        <w:t>Чёрновка</w:t>
      </w:r>
      <w:proofErr w:type="spellEnd"/>
    </w:p>
    <w:p w:rsidR="00ED6761" w:rsidRPr="00ED6761" w:rsidRDefault="00A20651" w:rsidP="00A20651">
      <w:pPr>
        <w:spacing w:after="0" w:line="360" w:lineRule="auto"/>
        <w:rPr>
          <w:rFonts w:ascii="Times New Roman" w:eastAsia="Times New Roman" w:hAnsi="Times New Roman" w:cs="Times New Roman"/>
          <w:sz w:val="24"/>
          <w:szCs w:val="24"/>
          <w:lang w:eastAsia="ru-RU"/>
        </w:rPr>
      </w:pPr>
      <w:r w:rsidRPr="00ED6761">
        <w:rPr>
          <w:rFonts w:ascii="Times New Roman" w:eastAsia="Times New Roman" w:hAnsi="Times New Roman" w:cs="Times New Roman"/>
          <w:sz w:val="24"/>
          <w:szCs w:val="24"/>
          <w:lang w:eastAsia="ru-RU"/>
        </w:rPr>
        <w:t xml:space="preserve">                                                                                                                                                                            </w:t>
      </w:r>
      <w:r w:rsidR="00ED6761" w:rsidRPr="00ED6761">
        <w:rPr>
          <w:rFonts w:ascii="Times New Roman" w:eastAsia="Times New Roman" w:hAnsi="Times New Roman" w:cs="Times New Roman"/>
          <w:sz w:val="24"/>
          <w:szCs w:val="24"/>
          <w:lang w:eastAsia="ru-RU"/>
        </w:rPr>
        <w:t>_______________ Л.А. Данилова</w:t>
      </w:r>
      <w:r w:rsidRPr="00ED6761">
        <w:rPr>
          <w:rFonts w:ascii="Times New Roman" w:eastAsia="Times New Roman" w:hAnsi="Times New Roman" w:cs="Times New Roman"/>
          <w:sz w:val="24"/>
          <w:szCs w:val="24"/>
          <w:lang w:eastAsia="ru-RU"/>
        </w:rPr>
        <w:t xml:space="preserve">   </w:t>
      </w:r>
    </w:p>
    <w:p w:rsidR="00A20651" w:rsidRPr="00ED6761" w:rsidRDefault="00A20651" w:rsidP="00A20651">
      <w:pPr>
        <w:spacing w:after="0" w:line="360" w:lineRule="auto"/>
        <w:rPr>
          <w:rFonts w:ascii="Times New Roman" w:eastAsia="Times New Roman" w:hAnsi="Times New Roman" w:cs="Times New Roman"/>
          <w:sz w:val="24"/>
          <w:szCs w:val="24"/>
          <w:lang w:eastAsia="ru-RU"/>
        </w:rPr>
      </w:pPr>
      <w:r w:rsidRPr="00ED6761">
        <w:rPr>
          <w:rFonts w:ascii="Times New Roman" w:eastAsia="Times New Roman" w:hAnsi="Times New Roman" w:cs="Times New Roman"/>
          <w:sz w:val="24"/>
          <w:szCs w:val="24"/>
          <w:lang w:eastAsia="ru-RU"/>
        </w:rPr>
        <w:t xml:space="preserve">                                                                                                </w:t>
      </w:r>
      <w:r w:rsidR="00ED6761">
        <w:rPr>
          <w:rFonts w:ascii="Times New Roman" w:eastAsia="Times New Roman" w:hAnsi="Times New Roman" w:cs="Times New Roman"/>
          <w:sz w:val="24"/>
          <w:szCs w:val="24"/>
          <w:lang w:eastAsia="ru-RU"/>
        </w:rPr>
        <w:t xml:space="preserve">             </w:t>
      </w:r>
      <w:r w:rsidRPr="00ED6761">
        <w:rPr>
          <w:rFonts w:ascii="Times New Roman" w:eastAsia="Times New Roman" w:hAnsi="Times New Roman" w:cs="Times New Roman"/>
          <w:sz w:val="24"/>
          <w:szCs w:val="24"/>
          <w:lang w:eastAsia="ru-RU"/>
        </w:rPr>
        <w:t xml:space="preserve">                     </w:t>
      </w:r>
      <w:r w:rsidR="00ED6761" w:rsidRPr="00ED6761">
        <w:rPr>
          <w:rFonts w:ascii="Times New Roman" w:eastAsia="Times New Roman" w:hAnsi="Times New Roman" w:cs="Times New Roman"/>
          <w:sz w:val="24"/>
          <w:szCs w:val="24"/>
          <w:lang w:eastAsia="ru-RU"/>
        </w:rPr>
        <w:t xml:space="preserve">         </w:t>
      </w:r>
      <w:r w:rsidRPr="00ED6761">
        <w:rPr>
          <w:rFonts w:ascii="Times New Roman" w:eastAsia="Times New Roman" w:hAnsi="Times New Roman" w:cs="Times New Roman"/>
          <w:sz w:val="24"/>
          <w:szCs w:val="24"/>
          <w:lang w:eastAsia="ru-RU"/>
        </w:rPr>
        <w:t xml:space="preserve">                       </w:t>
      </w:r>
      <w:r w:rsidR="00ED6761" w:rsidRPr="00ED6761">
        <w:rPr>
          <w:rFonts w:ascii="Times New Roman" w:eastAsia="Times New Roman" w:hAnsi="Times New Roman" w:cs="Times New Roman"/>
          <w:sz w:val="24"/>
          <w:szCs w:val="24"/>
          <w:lang w:eastAsia="ru-RU"/>
        </w:rPr>
        <w:t xml:space="preserve">    Приказ</w:t>
      </w:r>
      <w:r w:rsidRPr="00ED6761">
        <w:rPr>
          <w:rFonts w:ascii="Times New Roman" w:eastAsia="Times New Roman" w:hAnsi="Times New Roman" w:cs="Times New Roman"/>
          <w:sz w:val="24"/>
          <w:szCs w:val="24"/>
          <w:lang w:eastAsia="ru-RU"/>
        </w:rPr>
        <w:t xml:space="preserve">  № _____</w:t>
      </w:r>
      <w:r w:rsidR="00ED6761" w:rsidRPr="00ED6761">
        <w:rPr>
          <w:rFonts w:ascii="Times New Roman" w:eastAsia="Times New Roman" w:hAnsi="Times New Roman" w:cs="Times New Roman"/>
          <w:sz w:val="24"/>
          <w:szCs w:val="24"/>
          <w:lang w:eastAsia="ru-RU"/>
        </w:rPr>
        <w:t xml:space="preserve">  от «____»_________2021г.</w:t>
      </w:r>
    </w:p>
    <w:p w:rsidR="00A20651" w:rsidRPr="00514C8A" w:rsidRDefault="00A20651" w:rsidP="00A20651">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A20651" w:rsidRPr="00FE6B34" w:rsidRDefault="00A20651" w:rsidP="00A20651">
      <w:pPr>
        <w:spacing w:after="0" w:line="240" w:lineRule="auto"/>
        <w:rPr>
          <w:rFonts w:ascii="Times New Roman" w:eastAsia="Times New Roman" w:hAnsi="Times New Roman" w:cs="Times New Roman"/>
          <w:b/>
          <w:color w:val="002060"/>
          <w:sz w:val="28"/>
          <w:szCs w:val="28"/>
          <w:lang w:eastAsia="ru-RU"/>
        </w:rPr>
      </w:pPr>
    </w:p>
    <w:p w:rsidR="00A20651" w:rsidRPr="00FE6B34" w:rsidRDefault="00A20651" w:rsidP="00A20651">
      <w:pPr>
        <w:spacing w:after="0" w:line="240" w:lineRule="auto"/>
        <w:jc w:val="center"/>
        <w:rPr>
          <w:rFonts w:ascii="Times New Roman" w:eastAsia="Times New Roman" w:hAnsi="Times New Roman" w:cs="Times New Roman"/>
          <w:b/>
          <w:color w:val="002060"/>
          <w:sz w:val="56"/>
          <w:szCs w:val="56"/>
          <w:lang w:eastAsia="ru-RU"/>
        </w:rPr>
      </w:pPr>
    </w:p>
    <w:p w:rsidR="00A20651" w:rsidRPr="00ED6761" w:rsidRDefault="00A20651" w:rsidP="00A20651">
      <w:pPr>
        <w:spacing w:after="19" w:line="267" w:lineRule="auto"/>
        <w:ind w:left="10" w:right="358" w:hanging="10"/>
        <w:jc w:val="center"/>
        <w:rPr>
          <w:rFonts w:ascii="Times New Roman" w:eastAsia="Times New Roman" w:hAnsi="Times New Roman" w:cs="Times New Roman"/>
          <w:sz w:val="48"/>
          <w:szCs w:val="48"/>
          <w:lang w:eastAsia="ru-RU"/>
        </w:rPr>
      </w:pPr>
      <w:r w:rsidRPr="00ED6761">
        <w:rPr>
          <w:rFonts w:ascii="Times New Roman" w:eastAsia="Times New Roman" w:hAnsi="Times New Roman" w:cs="Times New Roman"/>
          <w:b/>
          <w:sz w:val="48"/>
          <w:szCs w:val="48"/>
          <w:lang w:eastAsia="ru-RU"/>
        </w:rPr>
        <w:t xml:space="preserve">Программа </w:t>
      </w:r>
      <w:bookmarkStart w:id="0" w:name="_GoBack"/>
      <w:bookmarkEnd w:id="0"/>
      <w:r w:rsidRPr="00ED6761">
        <w:rPr>
          <w:rFonts w:ascii="Times New Roman" w:eastAsia="Times New Roman" w:hAnsi="Times New Roman" w:cs="Times New Roman"/>
          <w:b/>
          <w:sz w:val="48"/>
          <w:szCs w:val="48"/>
          <w:lang w:eastAsia="ru-RU"/>
        </w:rPr>
        <w:t xml:space="preserve"> дополнительного образования  </w:t>
      </w:r>
    </w:p>
    <w:p w:rsidR="00A20651" w:rsidRPr="00ED6761" w:rsidRDefault="00A20651" w:rsidP="00A20651">
      <w:pPr>
        <w:spacing w:after="19" w:line="267" w:lineRule="auto"/>
        <w:ind w:left="2819" w:right="3022" w:hanging="10"/>
        <w:jc w:val="center"/>
        <w:rPr>
          <w:rFonts w:ascii="Times New Roman" w:eastAsia="Times New Roman" w:hAnsi="Times New Roman" w:cs="Times New Roman"/>
          <w:sz w:val="48"/>
          <w:szCs w:val="48"/>
          <w:lang w:eastAsia="ru-RU"/>
        </w:rPr>
      </w:pPr>
      <w:r w:rsidRPr="00ED6761">
        <w:rPr>
          <w:rFonts w:ascii="Times New Roman" w:eastAsia="Times New Roman" w:hAnsi="Times New Roman" w:cs="Times New Roman"/>
          <w:b/>
          <w:sz w:val="48"/>
          <w:szCs w:val="48"/>
          <w:lang w:eastAsia="ru-RU"/>
        </w:rPr>
        <w:t xml:space="preserve"> «</w:t>
      </w:r>
      <w:proofErr w:type="gramStart"/>
      <w:r w:rsidRPr="00ED6761">
        <w:rPr>
          <w:rFonts w:ascii="Times New Roman" w:eastAsia="Times New Roman" w:hAnsi="Times New Roman" w:cs="Times New Roman"/>
          <w:b/>
          <w:sz w:val="48"/>
          <w:szCs w:val="48"/>
          <w:lang w:eastAsia="ru-RU"/>
        </w:rPr>
        <w:t>Юны</w:t>
      </w:r>
      <w:r w:rsidR="00ED6761" w:rsidRPr="00ED6761">
        <w:rPr>
          <w:rFonts w:ascii="Times New Roman" w:eastAsia="Times New Roman" w:hAnsi="Times New Roman" w:cs="Times New Roman"/>
          <w:b/>
          <w:sz w:val="48"/>
          <w:szCs w:val="48"/>
          <w:lang w:eastAsia="ru-RU"/>
        </w:rPr>
        <w:t>е</w:t>
      </w:r>
      <w:proofErr w:type="gramEnd"/>
      <w:r w:rsidRPr="00ED6761">
        <w:rPr>
          <w:rFonts w:ascii="Times New Roman" w:eastAsia="Times New Roman" w:hAnsi="Times New Roman" w:cs="Times New Roman"/>
          <w:b/>
          <w:sz w:val="48"/>
          <w:szCs w:val="48"/>
          <w:lang w:eastAsia="ru-RU"/>
        </w:rPr>
        <w:t xml:space="preserve"> </w:t>
      </w:r>
      <w:proofErr w:type="spellStart"/>
      <w:r w:rsidRPr="00ED6761">
        <w:rPr>
          <w:rFonts w:ascii="Times New Roman" w:eastAsia="Times New Roman" w:hAnsi="Times New Roman" w:cs="Times New Roman"/>
          <w:b/>
          <w:sz w:val="48"/>
          <w:szCs w:val="48"/>
          <w:lang w:eastAsia="ru-RU"/>
        </w:rPr>
        <w:t>экол</w:t>
      </w:r>
      <w:r w:rsidR="00ED6761" w:rsidRPr="00ED6761">
        <w:rPr>
          <w:rFonts w:ascii="Times New Roman" w:eastAsia="Times New Roman" w:hAnsi="Times New Roman" w:cs="Times New Roman"/>
          <w:b/>
          <w:sz w:val="48"/>
          <w:szCs w:val="48"/>
          <w:lang w:eastAsia="ru-RU"/>
        </w:rPr>
        <w:t>ята</w:t>
      </w:r>
      <w:proofErr w:type="spellEnd"/>
      <w:r w:rsidR="00ED6761" w:rsidRPr="00ED6761">
        <w:rPr>
          <w:rFonts w:ascii="Times New Roman" w:eastAsia="Times New Roman" w:hAnsi="Times New Roman" w:cs="Times New Roman"/>
          <w:b/>
          <w:sz w:val="48"/>
          <w:szCs w:val="48"/>
          <w:lang w:eastAsia="ru-RU"/>
        </w:rPr>
        <w:t>»  для детей 5-7</w:t>
      </w:r>
      <w:r w:rsidRPr="00ED6761">
        <w:rPr>
          <w:rFonts w:ascii="Times New Roman" w:eastAsia="Times New Roman" w:hAnsi="Times New Roman" w:cs="Times New Roman"/>
          <w:b/>
          <w:sz w:val="48"/>
          <w:szCs w:val="48"/>
          <w:lang w:eastAsia="ru-RU"/>
        </w:rPr>
        <w:t xml:space="preserve"> лет </w:t>
      </w:r>
    </w:p>
    <w:p w:rsidR="00A20651" w:rsidRPr="00ED6761" w:rsidRDefault="00ED6761" w:rsidP="00A20651">
      <w:pPr>
        <w:spacing w:after="19" w:line="267" w:lineRule="auto"/>
        <w:ind w:left="10" w:right="354" w:hanging="10"/>
        <w:jc w:val="center"/>
        <w:rPr>
          <w:rFonts w:ascii="Times New Roman" w:eastAsia="Times New Roman" w:hAnsi="Times New Roman" w:cs="Times New Roman"/>
          <w:b/>
          <w:sz w:val="48"/>
          <w:szCs w:val="48"/>
          <w:lang w:eastAsia="ru-RU"/>
        </w:rPr>
      </w:pPr>
      <w:proofErr w:type="gramStart"/>
      <w:r w:rsidRPr="00ED6761">
        <w:rPr>
          <w:rFonts w:ascii="Times New Roman" w:eastAsia="Times New Roman" w:hAnsi="Times New Roman" w:cs="Times New Roman"/>
          <w:b/>
          <w:sz w:val="48"/>
          <w:szCs w:val="48"/>
          <w:lang w:eastAsia="ru-RU"/>
        </w:rPr>
        <w:t xml:space="preserve">СП ГБОУ ООШ им. С. Н. </w:t>
      </w:r>
      <w:proofErr w:type="spellStart"/>
      <w:r w:rsidRPr="00ED6761">
        <w:rPr>
          <w:rFonts w:ascii="Times New Roman" w:eastAsia="Times New Roman" w:hAnsi="Times New Roman" w:cs="Times New Roman"/>
          <w:b/>
          <w:sz w:val="48"/>
          <w:szCs w:val="48"/>
          <w:lang w:eastAsia="ru-RU"/>
        </w:rPr>
        <w:t>Левчишина</w:t>
      </w:r>
      <w:proofErr w:type="spellEnd"/>
      <w:r w:rsidRPr="00ED6761">
        <w:rPr>
          <w:rFonts w:ascii="Times New Roman" w:eastAsia="Times New Roman" w:hAnsi="Times New Roman" w:cs="Times New Roman"/>
          <w:b/>
          <w:sz w:val="48"/>
          <w:szCs w:val="48"/>
          <w:lang w:eastAsia="ru-RU"/>
        </w:rPr>
        <w:t xml:space="preserve"> с. </w:t>
      </w:r>
      <w:proofErr w:type="spellStart"/>
      <w:r w:rsidRPr="00ED6761">
        <w:rPr>
          <w:rFonts w:ascii="Times New Roman" w:eastAsia="Times New Roman" w:hAnsi="Times New Roman" w:cs="Times New Roman"/>
          <w:b/>
          <w:sz w:val="48"/>
          <w:szCs w:val="48"/>
          <w:lang w:eastAsia="ru-RU"/>
        </w:rPr>
        <w:t>Чёрновка</w:t>
      </w:r>
      <w:proofErr w:type="spellEnd"/>
      <w:r w:rsidRPr="00ED6761">
        <w:rPr>
          <w:rFonts w:ascii="Times New Roman" w:eastAsia="Times New Roman" w:hAnsi="Times New Roman" w:cs="Times New Roman"/>
          <w:b/>
          <w:sz w:val="48"/>
          <w:szCs w:val="48"/>
          <w:lang w:eastAsia="ru-RU"/>
        </w:rPr>
        <w:t xml:space="preserve"> д/с «Тополёк»</w:t>
      </w:r>
      <w:r w:rsidR="00A20651" w:rsidRPr="00ED6761">
        <w:rPr>
          <w:rFonts w:ascii="Times New Roman" w:eastAsia="Times New Roman" w:hAnsi="Times New Roman" w:cs="Times New Roman"/>
          <w:b/>
          <w:sz w:val="48"/>
          <w:szCs w:val="48"/>
          <w:lang w:eastAsia="ru-RU"/>
        </w:rPr>
        <w:t xml:space="preserve"> </w:t>
      </w:r>
      <w:proofErr w:type="gramEnd"/>
    </w:p>
    <w:p w:rsidR="00A20651" w:rsidRPr="00ED6761" w:rsidRDefault="00A20651" w:rsidP="00A20651">
      <w:pPr>
        <w:spacing w:after="19" w:line="267" w:lineRule="auto"/>
        <w:ind w:left="10" w:right="354" w:hanging="10"/>
        <w:jc w:val="center"/>
        <w:rPr>
          <w:rFonts w:ascii="Times New Roman" w:eastAsia="Times New Roman" w:hAnsi="Times New Roman" w:cs="Times New Roman"/>
          <w:sz w:val="48"/>
          <w:szCs w:val="48"/>
          <w:lang w:eastAsia="ru-RU"/>
        </w:rPr>
      </w:pPr>
      <w:r w:rsidRPr="00ED6761">
        <w:rPr>
          <w:rFonts w:ascii="Times New Roman" w:eastAsia="Times New Roman" w:hAnsi="Times New Roman" w:cs="Times New Roman"/>
          <w:b/>
          <w:sz w:val="48"/>
          <w:szCs w:val="48"/>
          <w:lang w:eastAsia="ru-RU"/>
        </w:rPr>
        <w:t xml:space="preserve">старшей разновозрастной группы </w:t>
      </w:r>
    </w:p>
    <w:p w:rsidR="00A20651" w:rsidRPr="00FE6B34" w:rsidRDefault="00A20651" w:rsidP="00A20651">
      <w:pPr>
        <w:spacing w:after="0" w:line="240" w:lineRule="auto"/>
        <w:jc w:val="center"/>
        <w:rPr>
          <w:rFonts w:ascii="Times New Roman" w:eastAsia="Times New Roman" w:hAnsi="Times New Roman" w:cs="Times New Roman"/>
          <w:b/>
          <w:color w:val="002060"/>
          <w:sz w:val="56"/>
          <w:szCs w:val="56"/>
          <w:lang w:eastAsia="ru-RU"/>
        </w:rPr>
      </w:pPr>
    </w:p>
    <w:p w:rsidR="00A20651" w:rsidRPr="00FE6B34" w:rsidRDefault="00A20651" w:rsidP="00A20651">
      <w:pPr>
        <w:spacing w:after="0" w:line="240" w:lineRule="auto"/>
        <w:jc w:val="center"/>
        <w:rPr>
          <w:rFonts w:ascii="Times New Roman" w:eastAsia="Times New Roman" w:hAnsi="Times New Roman" w:cs="Times New Roman"/>
          <w:b/>
          <w:color w:val="002060"/>
          <w:sz w:val="56"/>
          <w:szCs w:val="56"/>
          <w:lang w:eastAsia="ru-RU"/>
        </w:rPr>
      </w:pPr>
    </w:p>
    <w:p w:rsidR="00A20651" w:rsidRPr="00FE6B34" w:rsidRDefault="00A20651" w:rsidP="00A20651">
      <w:pPr>
        <w:spacing w:after="0" w:line="240" w:lineRule="auto"/>
        <w:jc w:val="center"/>
        <w:rPr>
          <w:rFonts w:ascii="Times New Roman" w:eastAsia="Times New Roman" w:hAnsi="Times New Roman" w:cs="Times New Roman"/>
          <w:b/>
          <w:color w:val="002060"/>
          <w:sz w:val="28"/>
          <w:szCs w:val="28"/>
          <w:lang w:eastAsia="ru-RU"/>
        </w:rPr>
      </w:pPr>
    </w:p>
    <w:p w:rsidR="00A20651" w:rsidRPr="00FE6B34" w:rsidRDefault="00A20651" w:rsidP="00A20651">
      <w:pPr>
        <w:spacing w:after="0" w:line="240" w:lineRule="auto"/>
        <w:jc w:val="center"/>
        <w:rPr>
          <w:rFonts w:ascii="Times New Roman" w:eastAsia="Times New Roman" w:hAnsi="Times New Roman" w:cs="Times New Roman"/>
          <w:b/>
          <w:color w:val="002060"/>
          <w:sz w:val="28"/>
          <w:szCs w:val="28"/>
          <w:lang w:eastAsia="ru-RU"/>
        </w:rPr>
      </w:pPr>
    </w:p>
    <w:p w:rsidR="00A20651" w:rsidRPr="00FE6B34" w:rsidRDefault="00A20651" w:rsidP="00A20651">
      <w:pPr>
        <w:spacing w:after="0" w:line="240" w:lineRule="auto"/>
        <w:jc w:val="center"/>
        <w:rPr>
          <w:rFonts w:ascii="Times New Roman" w:eastAsia="Times New Roman" w:hAnsi="Times New Roman" w:cs="Times New Roman"/>
          <w:b/>
          <w:color w:val="002060"/>
          <w:sz w:val="28"/>
          <w:szCs w:val="28"/>
          <w:lang w:eastAsia="ru-RU"/>
        </w:rPr>
      </w:pPr>
    </w:p>
    <w:p w:rsidR="00A20651" w:rsidRDefault="00A20651" w:rsidP="00A20651">
      <w:pPr>
        <w:spacing w:after="239" w:line="269" w:lineRule="auto"/>
        <w:ind w:left="5" w:right="348" w:hanging="10"/>
        <w:jc w:val="both"/>
        <w:rPr>
          <w:rFonts w:ascii="Times New Roman" w:eastAsia="Times New Roman" w:hAnsi="Times New Roman" w:cs="Times New Roman"/>
          <w:b/>
          <w:color w:val="000000"/>
          <w:sz w:val="28"/>
          <w:u w:val="single" w:color="000000"/>
          <w:lang w:eastAsia="ru-RU"/>
        </w:rPr>
      </w:pPr>
    </w:p>
    <w:p w:rsidR="00DD1C53" w:rsidRDefault="00DD1C53" w:rsidP="00A20651">
      <w:pPr>
        <w:spacing w:after="239" w:line="269" w:lineRule="auto"/>
        <w:ind w:left="5" w:right="348" w:hanging="10"/>
        <w:jc w:val="both"/>
        <w:rPr>
          <w:rFonts w:ascii="Times New Roman" w:eastAsia="Times New Roman" w:hAnsi="Times New Roman" w:cs="Times New Roman"/>
          <w:b/>
          <w:color w:val="000000"/>
          <w:sz w:val="28"/>
          <w:u w:val="single" w:color="000000"/>
          <w:lang w:eastAsia="ru-RU"/>
        </w:rPr>
      </w:pPr>
    </w:p>
    <w:p w:rsidR="00DD1C53" w:rsidRDefault="00DD1C53" w:rsidP="00A20651">
      <w:pPr>
        <w:spacing w:after="239" w:line="269" w:lineRule="auto"/>
        <w:ind w:left="5" w:right="348" w:hanging="10"/>
        <w:jc w:val="both"/>
        <w:rPr>
          <w:rFonts w:ascii="Times New Roman" w:eastAsia="Times New Roman" w:hAnsi="Times New Roman" w:cs="Times New Roman"/>
          <w:b/>
          <w:color w:val="000000"/>
          <w:sz w:val="28"/>
          <w:u w:val="single" w:color="000000"/>
          <w:lang w:eastAsia="ru-RU"/>
        </w:rPr>
      </w:pPr>
    </w:p>
    <w:p w:rsidR="00A20651" w:rsidRPr="00A03964" w:rsidRDefault="00A20651" w:rsidP="00A20651">
      <w:pPr>
        <w:spacing w:after="239"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u w:val="single" w:color="000000"/>
          <w:lang w:eastAsia="ru-RU"/>
        </w:rPr>
        <w:t>Пояснительная записка.</w:t>
      </w:r>
      <w:r w:rsidRPr="00A03964">
        <w:rPr>
          <w:rFonts w:ascii="Times New Roman" w:eastAsia="Times New Roman" w:hAnsi="Times New Roman" w:cs="Times New Roman"/>
          <w:b/>
          <w:color w:val="000000"/>
          <w:sz w:val="28"/>
          <w:lang w:eastAsia="ru-RU"/>
        </w:rPr>
        <w:t xml:space="preserve"> </w:t>
      </w:r>
    </w:p>
    <w:p w:rsidR="00A20651" w:rsidRPr="00A03964" w:rsidRDefault="00A20651" w:rsidP="00A20651">
      <w:pPr>
        <w:spacing w:after="14" w:line="269" w:lineRule="auto"/>
        <w:ind w:left="-5" w:right="348"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Дошкольный возраст – самоценный этап в развитии экологической культуры личности.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w:t>
      </w:r>
    </w:p>
    <w:p w:rsidR="00A20651" w:rsidRPr="00A03964" w:rsidRDefault="00A20651" w:rsidP="00A20651">
      <w:pPr>
        <w:spacing w:after="14" w:line="269" w:lineRule="auto"/>
        <w:ind w:left="-5" w:right="348"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Традиционно в дошкольном воспитании в общий процесс освоение природы включается и элемент её познания, выработка гуманного отношения к ней и осознанного поведения в природной среде. </w:t>
      </w:r>
    </w:p>
    <w:p w:rsidR="00A20651" w:rsidRPr="00A03964" w:rsidRDefault="00A20651" w:rsidP="00A20651">
      <w:pPr>
        <w:spacing w:after="14" w:line="269" w:lineRule="auto"/>
        <w:ind w:left="-5" w:right="348"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Напряженная экологическая обстановка, на наш взгляд, предполагает несколько иные подходы к образованию в области окружающей среды. </w:t>
      </w:r>
      <w:proofErr w:type="gramStart"/>
      <w:r w:rsidRPr="00A03964">
        <w:rPr>
          <w:rFonts w:ascii="Times New Roman" w:eastAsia="Times New Roman" w:hAnsi="Times New Roman" w:cs="Times New Roman"/>
          <w:color w:val="000000"/>
          <w:sz w:val="28"/>
          <w:lang w:eastAsia="ru-RU"/>
        </w:rPr>
        <w:t xml:space="preserve">Коллектив </w:t>
      </w:r>
      <w:r w:rsidR="006C4475">
        <w:rPr>
          <w:rFonts w:ascii="Times New Roman" w:eastAsia="Times New Roman" w:hAnsi="Times New Roman" w:cs="Times New Roman"/>
          <w:color w:val="000000"/>
          <w:sz w:val="28"/>
          <w:lang w:eastAsia="ru-RU"/>
        </w:rPr>
        <w:t xml:space="preserve">СП ГБОУ ООШ им. С.Н. </w:t>
      </w:r>
      <w:proofErr w:type="spellStart"/>
      <w:r w:rsidR="006C4475">
        <w:rPr>
          <w:rFonts w:ascii="Times New Roman" w:eastAsia="Times New Roman" w:hAnsi="Times New Roman" w:cs="Times New Roman"/>
          <w:color w:val="000000"/>
          <w:sz w:val="28"/>
          <w:lang w:eastAsia="ru-RU"/>
        </w:rPr>
        <w:t>Левчишина</w:t>
      </w:r>
      <w:proofErr w:type="spellEnd"/>
      <w:r w:rsidR="006C4475">
        <w:rPr>
          <w:rFonts w:ascii="Times New Roman" w:eastAsia="Times New Roman" w:hAnsi="Times New Roman" w:cs="Times New Roman"/>
          <w:color w:val="000000"/>
          <w:sz w:val="28"/>
          <w:lang w:eastAsia="ru-RU"/>
        </w:rPr>
        <w:t xml:space="preserve"> с. </w:t>
      </w:r>
      <w:proofErr w:type="spellStart"/>
      <w:r w:rsidR="006C4475">
        <w:rPr>
          <w:rFonts w:ascii="Times New Roman" w:eastAsia="Times New Roman" w:hAnsi="Times New Roman" w:cs="Times New Roman"/>
          <w:color w:val="000000"/>
          <w:sz w:val="28"/>
          <w:lang w:eastAsia="ru-RU"/>
        </w:rPr>
        <w:t>Чёрновка</w:t>
      </w:r>
      <w:proofErr w:type="spellEnd"/>
      <w:r w:rsidR="006C4475">
        <w:rPr>
          <w:rFonts w:ascii="Times New Roman" w:eastAsia="Times New Roman" w:hAnsi="Times New Roman" w:cs="Times New Roman"/>
          <w:color w:val="000000"/>
          <w:sz w:val="28"/>
          <w:lang w:eastAsia="ru-RU"/>
        </w:rPr>
        <w:t xml:space="preserve"> д/с «Тополёк»</w:t>
      </w:r>
      <w:r w:rsidRPr="00A03964">
        <w:rPr>
          <w:rFonts w:ascii="Times New Roman" w:eastAsia="Times New Roman" w:hAnsi="Times New Roman" w:cs="Times New Roman"/>
          <w:color w:val="000000"/>
          <w:sz w:val="28"/>
          <w:lang w:eastAsia="ru-RU"/>
        </w:rPr>
        <w:t xml:space="preserve"> стремится к созданию нового культурного образа дошкольного учреждения, ориентированного на активное приобретение детьми навыков экологической культуры и повышение экологической грамотности всех субъектов </w:t>
      </w:r>
      <w:proofErr w:type="spellStart"/>
      <w:r w:rsidRPr="00A03964">
        <w:rPr>
          <w:rFonts w:ascii="Times New Roman" w:eastAsia="Times New Roman" w:hAnsi="Times New Roman" w:cs="Times New Roman"/>
          <w:color w:val="000000"/>
          <w:sz w:val="28"/>
          <w:lang w:eastAsia="ru-RU"/>
        </w:rPr>
        <w:t>экологообразовательного</w:t>
      </w:r>
      <w:proofErr w:type="spellEnd"/>
      <w:r w:rsidRPr="00A03964">
        <w:rPr>
          <w:rFonts w:ascii="Times New Roman" w:eastAsia="Times New Roman" w:hAnsi="Times New Roman" w:cs="Times New Roman"/>
          <w:color w:val="000000"/>
          <w:sz w:val="28"/>
          <w:lang w:eastAsia="ru-RU"/>
        </w:rPr>
        <w:t xml:space="preserve"> пространства. </w:t>
      </w:r>
      <w:proofErr w:type="gramEnd"/>
    </w:p>
    <w:p w:rsidR="00A20651" w:rsidRPr="00DD1C53" w:rsidRDefault="00A20651" w:rsidP="00A20651">
      <w:pPr>
        <w:spacing w:after="297" w:line="268" w:lineRule="auto"/>
        <w:ind w:right="344" w:firstLine="567"/>
        <w:jc w:val="both"/>
        <w:rPr>
          <w:rFonts w:ascii="Times New Roman" w:eastAsia="Times New Roman" w:hAnsi="Times New Roman" w:cs="Times New Roman"/>
          <w:sz w:val="28"/>
          <w:lang w:eastAsia="ru-RU"/>
        </w:rPr>
      </w:pPr>
      <w:r w:rsidRPr="00DD1C53">
        <w:rPr>
          <w:rFonts w:ascii="Times New Roman" w:eastAsia="Times New Roman" w:hAnsi="Times New Roman" w:cs="Times New Roman"/>
          <w:b/>
          <w:sz w:val="28"/>
          <w:lang w:eastAsia="ru-RU"/>
        </w:rPr>
        <w:t>Актуальность и научность. П</w:t>
      </w:r>
      <w:r w:rsidRPr="00DD1C53">
        <w:rPr>
          <w:rFonts w:ascii="Times New Roman" w:eastAsia="Times New Roman" w:hAnsi="Times New Roman" w:cs="Times New Roman"/>
          <w:sz w:val="28"/>
          <w:lang w:eastAsia="ru-RU"/>
        </w:rPr>
        <w:t xml:space="preserve">роблемы формирования начал экологической культуры у детей дошкольного возраста представляет собой процесс единства и взаимосвязи составляющих экологической культуры: </w:t>
      </w:r>
    </w:p>
    <w:p w:rsidR="00A20651" w:rsidRPr="00DD1C53" w:rsidRDefault="00A20651" w:rsidP="00A20651">
      <w:pPr>
        <w:numPr>
          <w:ilvl w:val="0"/>
          <w:numId w:val="3"/>
        </w:numPr>
        <w:spacing w:after="15" w:line="268" w:lineRule="auto"/>
        <w:ind w:right="344"/>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формирование элементов экологического сознания; </w:t>
      </w:r>
    </w:p>
    <w:p w:rsidR="00A20651" w:rsidRPr="00DD1C53" w:rsidRDefault="00A20651" w:rsidP="00A20651">
      <w:pPr>
        <w:numPr>
          <w:ilvl w:val="0"/>
          <w:numId w:val="3"/>
        </w:numPr>
        <w:spacing w:after="15" w:line="268" w:lineRule="auto"/>
        <w:ind w:right="344"/>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формирование практических навыков и умений по уходу за объектами живой природы и некоторых способов охраны природы; </w:t>
      </w:r>
    </w:p>
    <w:p w:rsidR="00A20651" w:rsidRPr="00DD1C53" w:rsidRDefault="00A20651" w:rsidP="00A20651">
      <w:pPr>
        <w:numPr>
          <w:ilvl w:val="0"/>
          <w:numId w:val="3"/>
        </w:numPr>
        <w:spacing w:after="294" w:line="268" w:lineRule="auto"/>
        <w:ind w:right="344"/>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воспитание культуры поведения и деятельности. </w:t>
      </w:r>
    </w:p>
    <w:p w:rsidR="00A20651" w:rsidRPr="00DD1C53" w:rsidRDefault="00A20651" w:rsidP="00A20651">
      <w:pPr>
        <w:spacing w:after="15" w:line="268" w:lineRule="auto"/>
        <w:ind w:left="106" w:right="457" w:firstLine="567"/>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Поскольку мышление дошкольников является наглядно-действенным, и наглядно-образным, основной упор автор программы делает на наблюдение, эксперимент и собственную продуктивную деятельность детей в природе. </w:t>
      </w:r>
    </w:p>
    <w:p w:rsidR="00A20651" w:rsidRPr="00DD1C53" w:rsidRDefault="00A20651" w:rsidP="00A20651">
      <w:pPr>
        <w:spacing w:after="14" w:line="269" w:lineRule="auto"/>
        <w:ind w:left="106" w:right="463" w:firstLine="567"/>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Современные проблемы взаимоотношений человека с окружающей средой могут быть решены при условии формирования экологического мировоззрения повышения экологической грамотности и культуры. </w:t>
      </w:r>
    </w:p>
    <w:p w:rsidR="00A20651" w:rsidRPr="00A03964" w:rsidRDefault="00A20651" w:rsidP="00A20651">
      <w:pPr>
        <w:spacing w:after="14" w:line="269" w:lineRule="auto"/>
        <w:ind w:left="106" w:right="527"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lastRenderedPageBreak/>
        <w:t xml:space="preserve">В  настоящее  время  между  целями  и  задачами  экологического  воспитания дошкольников  и  его  содержанием  существует  определённое  противоречие. Суть  противоречий  в  следующем: </w:t>
      </w:r>
    </w:p>
    <w:p w:rsidR="00A20651" w:rsidRPr="00A03964" w:rsidRDefault="00A20651" w:rsidP="00A20651">
      <w:pPr>
        <w:spacing w:after="14" w:line="269" w:lineRule="auto"/>
        <w:ind w:left="106" w:right="462"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Декламируемые цели и задачи экологического воспитания базируются на новой экологической парадигме </w:t>
      </w:r>
      <w:proofErr w:type="spellStart"/>
      <w:r w:rsidRPr="00A03964">
        <w:rPr>
          <w:rFonts w:ascii="Times New Roman" w:eastAsia="Times New Roman" w:hAnsi="Times New Roman" w:cs="Times New Roman"/>
          <w:color w:val="000000"/>
          <w:sz w:val="28"/>
          <w:lang w:eastAsia="ru-RU"/>
        </w:rPr>
        <w:t>биоэкоцентризме</w:t>
      </w:r>
      <w:proofErr w:type="spellEnd"/>
      <w:r w:rsidRPr="00A03964">
        <w:rPr>
          <w:rFonts w:ascii="Times New Roman" w:eastAsia="Times New Roman" w:hAnsi="Times New Roman" w:cs="Times New Roman"/>
          <w:color w:val="000000"/>
          <w:sz w:val="28"/>
          <w:lang w:eastAsia="ru-RU"/>
        </w:rPr>
        <w:t xml:space="preserve">, а вот отбор содержания и методов производятся на основе старой парадигмы – антропоцентрической. </w:t>
      </w:r>
    </w:p>
    <w:p w:rsidR="00A20651" w:rsidRPr="00A03964" w:rsidRDefault="00A20651" w:rsidP="00A20651">
      <w:pPr>
        <w:spacing w:after="36" w:line="269" w:lineRule="auto"/>
        <w:ind w:left="106" w:right="463"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Многие годы в нашем обществе преобладал антропоцентрический подход, в котором человек считался мерой всех вещей, он выступал властелином природы, способным изменить её для удовлетворений своих потребностей. </w:t>
      </w:r>
    </w:p>
    <w:p w:rsidR="00A20651" w:rsidRPr="00A03964" w:rsidRDefault="00A20651" w:rsidP="00A20651">
      <w:pPr>
        <w:spacing w:after="93" w:line="269" w:lineRule="auto"/>
        <w:ind w:left="106" w:right="457"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Целью новой парадигмы является тоже человек, но не  он сам, как хозяин, а через сохранение его среды обитания. Мы должны различать все действия человека в окружающей среде и в природных условиях. Каждый ребенок должен понимать, что помогать природе, улучшать её, можно в изменённой среде человеком: в городе, детском саду, в уголке природы. </w:t>
      </w:r>
    </w:p>
    <w:p w:rsidR="00A20651" w:rsidRPr="00A03964" w:rsidRDefault="00A20651" w:rsidP="00A20651">
      <w:pPr>
        <w:spacing w:after="88" w:line="269" w:lineRule="auto"/>
        <w:ind w:left="577"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Вся деятельность человека должна строиться с учетом законов природы.  </w:t>
      </w:r>
    </w:p>
    <w:p w:rsidR="00A20651" w:rsidRPr="00A03964" w:rsidRDefault="00A20651" w:rsidP="00A20651">
      <w:pPr>
        <w:spacing w:after="14" w:line="269" w:lineRule="auto"/>
        <w:ind w:left="-5" w:right="455"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Детям необходимо показать уникальность природы, её красоту и универсальность. Объяснить, что природа – это среда обитания всех живых существ, включая человека. Мы должны охранять природу не потому, что она нам </w:t>
      </w:r>
      <w:proofErr w:type="gramStart"/>
      <w:r w:rsidRPr="00A03964">
        <w:rPr>
          <w:rFonts w:ascii="Times New Roman" w:eastAsia="Times New Roman" w:hAnsi="Times New Roman" w:cs="Times New Roman"/>
          <w:color w:val="000000"/>
          <w:sz w:val="28"/>
          <w:lang w:eastAsia="ru-RU"/>
        </w:rPr>
        <w:t>может</w:t>
      </w:r>
      <w:proofErr w:type="gramEnd"/>
      <w:r w:rsidRPr="00A03964">
        <w:rPr>
          <w:rFonts w:ascii="Times New Roman" w:eastAsia="Times New Roman" w:hAnsi="Times New Roman" w:cs="Times New Roman"/>
          <w:color w:val="000000"/>
          <w:sz w:val="28"/>
          <w:lang w:eastAsia="ru-RU"/>
        </w:rPr>
        <w:t xml:space="preserve"> что то дать, а потому, что она самоценна. </w:t>
      </w:r>
    </w:p>
    <w:p w:rsidR="00A20651" w:rsidRPr="00A03964" w:rsidRDefault="00A20651" w:rsidP="00A20651">
      <w:pPr>
        <w:spacing w:after="35" w:line="269" w:lineRule="auto"/>
        <w:ind w:left="-5" w:right="348"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Считаю данную проблему наиболее актуальной для экологического воспитания детей в нашем детском саду и для меня, как педагога в частности.  </w:t>
      </w:r>
    </w:p>
    <w:p w:rsidR="00A20651" w:rsidRPr="00A03964" w:rsidRDefault="00A20651" w:rsidP="00A20651">
      <w:pPr>
        <w:spacing w:after="14" w:line="269" w:lineRule="auto"/>
        <w:ind w:left="-5" w:right="348" w:firstLine="567"/>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roofErr w:type="spellStart"/>
      <w:r w:rsidRPr="00A03964">
        <w:rPr>
          <w:rFonts w:ascii="Times New Roman" w:eastAsia="Times New Roman" w:hAnsi="Times New Roman" w:cs="Times New Roman"/>
          <w:color w:val="000000"/>
          <w:sz w:val="28"/>
          <w:lang w:eastAsia="ru-RU"/>
        </w:rPr>
        <w:t>Экологосоциальная</w:t>
      </w:r>
      <w:proofErr w:type="spellEnd"/>
      <w:r w:rsidRPr="00A03964">
        <w:rPr>
          <w:rFonts w:ascii="Times New Roman" w:eastAsia="Times New Roman" w:hAnsi="Times New Roman" w:cs="Times New Roman"/>
          <w:color w:val="000000"/>
          <w:sz w:val="28"/>
          <w:lang w:eastAsia="ru-RU"/>
        </w:rPr>
        <w:t xml:space="preserve">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 Исходя, из всего этого наша группа взяла в качестве дополнительного образования Экологический кружок «Юны</w:t>
      </w:r>
      <w:r w:rsidR="00DD1C53">
        <w:rPr>
          <w:rFonts w:ascii="Times New Roman" w:eastAsia="Times New Roman" w:hAnsi="Times New Roman" w:cs="Times New Roman"/>
          <w:color w:val="000000"/>
          <w:sz w:val="28"/>
          <w:lang w:eastAsia="ru-RU"/>
        </w:rPr>
        <w:t>е</w:t>
      </w:r>
      <w:r w:rsidRPr="00A03964">
        <w:rPr>
          <w:rFonts w:ascii="Times New Roman" w:eastAsia="Times New Roman" w:hAnsi="Times New Roman" w:cs="Times New Roman"/>
          <w:color w:val="000000"/>
          <w:sz w:val="28"/>
          <w:lang w:eastAsia="ru-RU"/>
        </w:rPr>
        <w:t xml:space="preserve"> </w:t>
      </w:r>
      <w:proofErr w:type="spellStart"/>
      <w:r w:rsidRPr="00A03964">
        <w:rPr>
          <w:rFonts w:ascii="Times New Roman" w:eastAsia="Times New Roman" w:hAnsi="Times New Roman" w:cs="Times New Roman"/>
          <w:color w:val="000000"/>
          <w:sz w:val="28"/>
          <w:lang w:eastAsia="ru-RU"/>
        </w:rPr>
        <w:t>экол</w:t>
      </w:r>
      <w:r w:rsidR="00DD1C53">
        <w:rPr>
          <w:rFonts w:ascii="Times New Roman" w:eastAsia="Times New Roman" w:hAnsi="Times New Roman" w:cs="Times New Roman"/>
          <w:color w:val="000000"/>
          <w:sz w:val="28"/>
          <w:lang w:eastAsia="ru-RU"/>
        </w:rPr>
        <w:t>ята</w:t>
      </w:r>
      <w:proofErr w:type="spellEnd"/>
      <w:r w:rsidRPr="00A03964">
        <w:rPr>
          <w:rFonts w:ascii="Times New Roman" w:eastAsia="Times New Roman" w:hAnsi="Times New Roman" w:cs="Times New Roman"/>
          <w:color w:val="000000"/>
          <w:sz w:val="28"/>
          <w:lang w:eastAsia="ru-RU"/>
        </w:rPr>
        <w:t xml:space="preserve">».   Программа нацелена на развитие у дошкольников нравственных чувств, воспитание любви и уважения к малой родине, родному краю. Программа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w:t>
      </w:r>
      <w:r w:rsidRPr="00A03964">
        <w:rPr>
          <w:rFonts w:ascii="Times New Roman" w:eastAsia="Times New Roman" w:hAnsi="Times New Roman" w:cs="Times New Roman"/>
          <w:color w:val="000000"/>
          <w:sz w:val="28"/>
          <w:lang w:eastAsia="ru-RU"/>
        </w:rPr>
        <w:lastRenderedPageBreak/>
        <w:t xml:space="preserve">родного края. Дети дошкольного возраста получают знания через рассматривание иллюстраций книг, картин местных художников, слушание произведений художественной литературы, экскурсии и исследовательскую деятельность. </w:t>
      </w:r>
    </w:p>
    <w:p w:rsidR="00A20651" w:rsidRPr="00A03964" w:rsidRDefault="00A20651" w:rsidP="00A20651">
      <w:pPr>
        <w:spacing w:after="28"/>
        <w:ind w:left="852"/>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38" w:line="248" w:lineRule="auto"/>
        <w:ind w:left="-5" w:hanging="1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u w:val="single" w:color="000000"/>
          <w:lang w:eastAsia="ru-RU"/>
        </w:rPr>
        <w:t>Цель и задачи программы</w:t>
      </w:r>
      <w:r w:rsidRPr="00A03964">
        <w:rPr>
          <w:rFonts w:ascii="Times New Roman" w:eastAsia="Times New Roman" w:hAnsi="Times New Roman" w:cs="Times New Roman"/>
          <w:b/>
          <w:color w:val="000000"/>
          <w:sz w:val="28"/>
          <w:lang w:eastAsia="ru-RU"/>
        </w:rPr>
        <w:t xml:space="preserve">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Цель дополнительного образования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rsidR="00A20651" w:rsidRPr="00A03964" w:rsidRDefault="00A20651" w:rsidP="00A20651">
      <w:pPr>
        <w:spacing w:after="27"/>
        <w:ind w:left="718" w:hanging="1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u w:val="single" w:color="000000"/>
          <w:lang w:eastAsia="ru-RU"/>
        </w:rPr>
        <w:t>Задачи</w:t>
      </w: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numPr>
          <w:ilvl w:val="0"/>
          <w:numId w:val="4"/>
        </w:numPr>
        <w:spacing w:after="14" w:line="269" w:lineRule="auto"/>
        <w:ind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Приобщить детей дошкольного возраста к изучению родного края – малой Родины </w:t>
      </w:r>
      <w:r w:rsidR="00266D67">
        <w:rPr>
          <w:rFonts w:ascii="Times New Roman" w:eastAsia="Times New Roman" w:hAnsi="Times New Roman" w:cs="Times New Roman"/>
          <w:color w:val="000000"/>
          <w:sz w:val="28"/>
          <w:lang w:eastAsia="ru-RU"/>
        </w:rPr>
        <w:t>Самарской</w:t>
      </w:r>
      <w:r w:rsidRPr="00A03964">
        <w:rPr>
          <w:rFonts w:ascii="Times New Roman" w:eastAsia="Times New Roman" w:hAnsi="Times New Roman" w:cs="Times New Roman"/>
          <w:color w:val="000000"/>
          <w:sz w:val="28"/>
          <w:lang w:eastAsia="ru-RU"/>
        </w:rPr>
        <w:t xml:space="preserve"> области</w:t>
      </w:r>
      <w:r w:rsidR="00266D67">
        <w:rPr>
          <w:rFonts w:ascii="Times New Roman" w:eastAsia="Times New Roman" w:hAnsi="Times New Roman" w:cs="Times New Roman"/>
          <w:color w:val="000000"/>
          <w:sz w:val="28"/>
          <w:lang w:eastAsia="ru-RU"/>
        </w:rPr>
        <w:t xml:space="preserve">, </w:t>
      </w:r>
      <w:proofErr w:type="spellStart"/>
      <w:r w:rsidR="00266D67">
        <w:rPr>
          <w:rFonts w:ascii="Times New Roman" w:eastAsia="Times New Roman" w:hAnsi="Times New Roman" w:cs="Times New Roman"/>
          <w:color w:val="000000"/>
          <w:sz w:val="28"/>
          <w:lang w:eastAsia="ru-RU"/>
        </w:rPr>
        <w:t>Кинель</w:t>
      </w:r>
      <w:proofErr w:type="spellEnd"/>
      <w:r w:rsidR="00266D67">
        <w:rPr>
          <w:rFonts w:ascii="Times New Roman" w:eastAsia="Times New Roman" w:hAnsi="Times New Roman" w:cs="Times New Roman"/>
          <w:color w:val="000000"/>
          <w:sz w:val="28"/>
          <w:lang w:eastAsia="ru-RU"/>
        </w:rPr>
        <w:t xml:space="preserve"> – Черкасский район</w:t>
      </w:r>
      <w:r w:rsidRPr="00A03964">
        <w:rPr>
          <w:rFonts w:ascii="Times New Roman" w:eastAsia="Times New Roman" w:hAnsi="Times New Roman" w:cs="Times New Roman"/>
          <w:color w:val="000000"/>
          <w:sz w:val="28"/>
          <w:lang w:eastAsia="ru-RU"/>
        </w:rPr>
        <w:t xml:space="preserve"> </w:t>
      </w:r>
      <w:proofErr w:type="spellStart"/>
      <w:r w:rsidRPr="00A03964">
        <w:rPr>
          <w:rFonts w:ascii="Times New Roman" w:eastAsia="Times New Roman" w:hAnsi="Times New Roman" w:cs="Times New Roman"/>
          <w:color w:val="000000"/>
          <w:sz w:val="28"/>
          <w:lang w:eastAsia="ru-RU"/>
        </w:rPr>
        <w:t>с</w:t>
      </w:r>
      <w:proofErr w:type="gramStart"/>
      <w:r w:rsidRPr="00A03964">
        <w:rPr>
          <w:rFonts w:ascii="Times New Roman" w:eastAsia="Times New Roman" w:hAnsi="Times New Roman" w:cs="Times New Roman"/>
          <w:color w:val="000000"/>
          <w:sz w:val="28"/>
          <w:lang w:eastAsia="ru-RU"/>
        </w:rPr>
        <w:t>.</w:t>
      </w:r>
      <w:r w:rsidR="00266D67">
        <w:rPr>
          <w:rFonts w:ascii="Times New Roman" w:eastAsia="Times New Roman" w:hAnsi="Times New Roman" w:cs="Times New Roman"/>
          <w:color w:val="000000"/>
          <w:sz w:val="28"/>
          <w:lang w:eastAsia="ru-RU"/>
        </w:rPr>
        <w:t>Ч</w:t>
      </w:r>
      <w:proofErr w:type="gramEnd"/>
      <w:r w:rsidR="00266D67">
        <w:rPr>
          <w:rFonts w:ascii="Times New Roman" w:eastAsia="Times New Roman" w:hAnsi="Times New Roman" w:cs="Times New Roman"/>
          <w:color w:val="000000"/>
          <w:sz w:val="28"/>
          <w:lang w:eastAsia="ru-RU"/>
        </w:rPr>
        <w:t>ёрновка</w:t>
      </w:r>
      <w:proofErr w:type="spellEnd"/>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numPr>
          <w:ilvl w:val="0"/>
          <w:numId w:val="4"/>
        </w:numPr>
        <w:spacing w:after="14" w:line="269" w:lineRule="auto"/>
        <w:ind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Воспитывать экологическую грамотность дошкольника.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3.Способствовать развитию познавательной и творческой активности детей дошкольного возраста, формирование у дошкольников желание в дальнейшем самостоятельно получать и приобретать знания о родном крае. </w:t>
      </w:r>
    </w:p>
    <w:p w:rsidR="00A20651" w:rsidRPr="00A03964" w:rsidRDefault="00A20651" w:rsidP="00A20651">
      <w:pPr>
        <w:spacing w:after="232"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4. Формировать у детей представление о необходимости бережного и созидательного отношения к природе через различные виды деятельности: </w:t>
      </w:r>
    </w:p>
    <w:p w:rsidR="00A20651" w:rsidRPr="00A03964" w:rsidRDefault="00A20651" w:rsidP="00A20651">
      <w:pPr>
        <w:numPr>
          <w:ilvl w:val="0"/>
          <w:numId w:val="5"/>
        </w:numPr>
        <w:spacing w:after="237" w:line="269"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познавательно-исследовательскую; </w:t>
      </w:r>
    </w:p>
    <w:p w:rsidR="00A20651" w:rsidRPr="00A03964" w:rsidRDefault="00A20651" w:rsidP="00A20651">
      <w:pPr>
        <w:numPr>
          <w:ilvl w:val="0"/>
          <w:numId w:val="5"/>
        </w:numPr>
        <w:spacing w:after="232" w:line="269"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чтение художественной литературы; </w:t>
      </w:r>
    </w:p>
    <w:p w:rsidR="00A20651" w:rsidRPr="00A03964" w:rsidRDefault="00A20651" w:rsidP="00A20651">
      <w:pPr>
        <w:numPr>
          <w:ilvl w:val="0"/>
          <w:numId w:val="5"/>
        </w:numPr>
        <w:spacing w:after="234" w:line="269"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коммуникативную; </w:t>
      </w:r>
    </w:p>
    <w:p w:rsidR="00A20651" w:rsidRPr="00A03964" w:rsidRDefault="00A20651" w:rsidP="00A20651">
      <w:pPr>
        <w:numPr>
          <w:ilvl w:val="0"/>
          <w:numId w:val="5"/>
        </w:numPr>
        <w:spacing w:after="232" w:line="269"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экспериментальную; </w:t>
      </w:r>
    </w:p>
    <w:p w:rsidR="00A20651" w:rsidRPr="00A03964" w:rsidRDefault="00A20651" w:rsidP="00A20651">
      <w:pPr>
        <w:numPr>
          <w:ilvl w:val="0"/>
          <w:numId w:val="5"/>
        </w:numPr>
        <w:spacing w:after="229" w:line="269"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продуктивную; </w:t>
      </w:r>
    </w:p>
    <w:p w:rsidR="00A20651" w:rsidRPr="00A03964" w:rsidRDefault="00A20651" w:rsidP="00A20651">
      <w:pPr>
        <w:numPr>
          <w:ilvl w:val="0"/>
          <w:numId w:val="5"/>
        </w:numPr>
        <w:spacing w:after="14" w:line="436" w:lineRule="auto"/>
        <w:ind w:left="871"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трудовую;  - игровую.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lastRenderedPageBreak/>
        <w:t xml:space="preserve">5. Создавать условия для расширения представлений детей об окружающем мире.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Отличительные особенности данной дополнительной образовательной программы от уже существующих программ состоит в том, что работа с дошкольниками осуществляется в одном узком направлении, учитывается региональный компонент.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В реализации данной образовательной програм</w:t>
      </w:r>
      <w:r>
        <w:rPr>
          <w:rFonts w:ascii="Times New Roman" w:eastAsia="Times New Roman" w:hAnsi="Times New Roman" w:cs="Times New Roman"/>
          <w:color w:val="000000"/>
          <w:sz w:val="28"/>
          <w:lang w:eastAsia="ru-RU"/>
        </w:rPr>
        <w:t xml:space="preserve">мы задействованы дети </w:t>
      </w:r>
      <w:r w:rsidR="00266D67">
        <w:rPr>
          <w:rFonts w:ascii="Times New Roman" w:eastAsia="Times New Roman" w:hAnsi="Times New Roman" w:cs="Times New Roman"/>
          <w:color w:val="000000"/>
          <w:sz w:val="28"/>
          <w:lang w:eastAsia="ru-RU"/>
        </w:rPr>
        <w:t>5</w:t>
      </w:r>
      <w:r>
        <w:rPr>
          <w:rFonts w:ascii="Times New Roman" w:eastAsia="Times New Roman" w:hAnsi="Times New Roman" w:cs="Times New Roman"/>
          <w:color w:val="000000"/>
          <w:sz w:val="28"/>
          <w:lang w:eastAsia="ru-RU"/>
        </w:rPr>
        <w:t>-</w:t>
      </w:r>
      <w:r w:rsidR="00266D67">
        <w:rPr>
          <w:rFonts w:ascii="Times New Roman" w:eastAsia="Times New Roman" w:hAnsi="Times New Roman" w:cs="Times New Roman"/>
          <w:color w:val="000000"/>
          <w:sz w:val="28"/>
          <w:lang w:eastAsia="ru-RU"/>
        </w:rPr>
        <w:t>7</w:t>
      </w:r>
      <w:r w:rsidRPr="00A03964">
        <w:rPr>
          <w:rFonts w:ascii="Times New Roman" w:eastAsia="Times New Roman" w:hAnsi="Times New Roman" w:cs="Times New Roman"/>
          <w:color w:val="000000"/>
          <w:sz w:val="28"/>
          <w:lang w:eastAsia="ru-RU"/>
        </w:rPr>
        <w:t xml:space="preserve"> лет. Программа рассчитана на  год обучения детей дошкольного возраста. </w:t>
      </w:r>
    </w:p>
    <w:p w:rsidR="00A20651" w:rsidRPr="00A03964" w:rsidRDefault="00A20651" w:rsidP="00A20651">
      <w:pPr>
        <w:spacing w:after="14" w:line="269" w:lineRule="auto"/>
        <w:ind w:left="-5" w:right="348" w:firstLine="708"/>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Основные формы кружковой работы – интегрированные занятия, в них включены: беседы, рассказы педагога, чтение художественной литературы; дидактические игры; составление творческих рассказов. А также наблюдения, эксперименты, экскурсии, целевые прогулки и развлечения. </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Работа по дополнительному образованию, через организацию кружковой работы в ДОУ ведет воспитатель дошкольного учреждения, имеется материально-техническая база, соответствующую основным санитарно-гигиеническим требованиям. </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Для занятий кружка время и день строго определены, что соответствует требованиям </w:t>
      </w:r>
      <w:proofErr w:type="spellStart"/>
      <w:r w:rsidRPr="00A03964">
        <w:rPr>
          <w:rFonts w:ascii="Times New Roman" w:eastAsia="Times New Roman" w:hAnsi="Times New Roman" w:cs="Times New Roman"/>
          <w:color w:val="000000"/>
          <w:sz w:val="28"/>
          <w:lang w:eastAsia="ru-RU"/>
        </w:rPr>
        <w:t>СанПину</w:t>
      </w:r>
      <w:proofErr w:type="spellEnd"/>
      <w:r w:rsidRPr="00A03964">
        <w:rPr>
          <w:rFonts w:ascii="Times New Roman" w:eastAsia="Times New Roman" w:hAnsi="Times New Roman" w:cs="Times New Roman"/>
          <w:color w:val="000000"/>
          <w:sz w:val="28"/>
          <w:lang w:eastAsia="ru-RU"/>
        </w:rPr>
        <w:t xml:space="preserve"> и программе «От рождения до школы» Н. Е. </w:t>
      </w:r>
      <w:proofErr w:type="spellStart"/>
      <w:r w:rsidRPr="00A03964">
        <w:rPr>
          <w:rFonts w:ascii="Times New Roman" w:eastAsia="Times New Roman" w:hAnsi="Times New Roman" w:cs="Times New Roman"/>
          <w:color w:val="000000"/>
          <w:sz w:val="28"/>
          <w:lang w:eastAsia="ru-RU"/>
        </w:rPr>
        <w:t>Вераксы</w:t>
      </w:r>
      <w:proofErr w:type="spellEnd"/>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22"/>
        <w:rPr>
          <w:rFonts w:ascii="Times New Roman" w:eastAsia="Times New Roman" w:hAnsi="Times New Roman" w:cs="Times New Roman"/>
          <w:color w:val="000000"/>
          <w:sz w:val="28"/>
          <w:lang w:eastAsia="ru-RU"/>
        </w:rPr>
      </w:pPr>
    </w:p>
    <w:p w:rsidR="00A20651" w:rsidRPr="00A03964" w:rsidRDefault="00A20651" w:rsidP="00A20651">
      <w:pPr>
        <w:spacing w:after="3" w:line="279" w:lineRule="auto"/>
        <w:ind w:left="365" w:right="22" w:hanging="5"/>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Занятия пр</w:t>
      </w:r>
      <w:r>
        <w:rPr>
          <w:rFonts w:ascii="Times New Roman" w:eastAsia="Times New Roman" w:hAnsi="Times New Roman" w:cs="Times New Roman"/>
          <w:color w:val="000000"/>
          <w:sz w:val="28"/>
          <w:lang w:eastAsia="ru-RU"/>
        </w:rPr>
        <w:t xml:space="preserve">оводятся по 30 минут с детьми  </w:t>
      </w:r>
      <w:r w:rsidR="00266D67">
        <w:rPr>
          <w:rFonts w:ascii="Times New Roman" w:eastAsia="Times New Roman" w:hAnsi="Times New Roman" w:cs="Times New Roman"/>
          <w:color w:val="000000"/>
          <w:sz w:val="28"/>
          <w:lang w:eastAsia="ru-RU"/>
        </w:rPr>
        <w:t>5</w:t>
      </w:r>
      <w:r>
        <w:rPr>
          <w:rFonts w:ascii="Times New Roman" w:eastAsia="Times New Roman" w:hAnsi="Times New Roman" w:cs="Times New Roman"/>
          <w:color w:val="000000"/>
          <w:sz w:val="28"/>
          <w:lang w:eastAsia="ru-RU"/>
        </w:rPr>
        <w:t>-</w:t>
      </w:r>
      <w:r w:rsidR="00266D67">
        <w:rPr>
          <w:rFonts w:ascii="Times New Roman" w:eastAsia="Times New Roman" w:hAnsi="Times New Roman" w:cs="Times New Roman"/>
          <w:color w:val="000000"/>
          <w:sz w:val="28"/>
          <w:lang w:eastAsia="ru-RU"/>
        </w:rPr>
        <w:t>7</w:t>
      </w:r>
      <w:r w:rsidRPr="00A03964">
        <w:rPr>
          <w:rFonts w:ascii="Times New Roman" w:eastAsia="Times New Roman" w:hAnsi="Times New Roman" w:cs="Times New Roman"/>
          <w:color w:val="000000"/>
          <w:sz w:val="28"/>
          <w:lang w:eastAsia="ru-RU"/>
        </w:rPr>
        <w:t xml:space="preserve"> лет</w:t>
      </w:r>
      <w:proofErr w:type="gramStart"/>
      <w:r w:rsidRPr="00A03964">
        <w:rPr>
          <w:rFonts w:ascii="Times New Roman" w:eastAsia="Times New Roman" w:hAnsi="Times New Roman" w:cs="Times New Roman"/>
          <w:color w:val="000000"/>
          <w:sz w:val="28"/>
          <w:lang w:eastAsia="ru-RU"/>
        </w:rPr>
        <w:t xml:space="preserve"> .</w:t>
      </w:r>
      <w:proofErr w:type="gramEnd"/>
      <w:r w:rsidRPr="00A03964">
        <w:rPr>
          <w:rFonts w:ascii="Times New Roman" w:eastAsia="Times New Roman" w:hAnsi="Times New Roman" w:cs="Times New Roman"/>
          <w:color w:val="000000"/>
          <w:sz w:val="28"/>
          <w:lang w:eastAsia="ru-RU"/>
        </w:rPr>
        <w:t xml:space="preserve">На занятиях применяются игровые и творческие задания, словесные и наглядные методы, дидактические игры. </w:t>
      </w:r>
    </w:p>
    <w:p w:rsidR="00A20651" w:rsidRDefault="00A20651" w:rsidP="00A20651">
      <w:pPr>
        <w:spacing w:after="19" w:line="267" w:lineRule="auto"/>
        <w:ind w:left="10" w:right="355" w:hanging="10"/>
        <w:jc w:val="center"/>
        <w:rPr>
          <w:rFonts w:ascii="Times New Roman" w:eastAsia="Times New Roman" w:hAnsi="Times New Roman" w:cs="Times New Roman"/>
          <w:b/>
          <w:color w:val="000000"/>
          <w:sz w:val="28"/>
          <w:lang w:eastAsia="ru-RU"/>
        </w:rPr>
      </w:pPr>
      <w:r w:rsidRPr="006A75D6">
        <w:rPr>
          <w:rFonts w:ascii="Times New Roman" w:eastAsia="Times New Roman" w:hAnsi="Times New Roman" w:cs="Times New Roman"/>
          <w:b/>
          <w:color w:val="000000"/>
          <w:sz w:val="28"/>
          <w:u w:val="single"/>
          <w:lang w:eastAsia="ru-RU"/>
        </w:rPr>
        <w:t>Ожидаемые результаты к концу года обучения детей 5-</w:t>
      </w:r>
      <w:r w:rsidR="00266D67">
        <w:rPr>
          <w:rFonts w:ascii="Times New Roman" w:eastAsia="Times New Roman" w:hAnsi="Times New Roman" w:cs="Times New Roman"/>
          <w:b/>
          <w:color w:val="000000"/>
          <w:sz w:val="28"/>
          <w:u w:val="single"/>
          <w:lang w:eastAsia="ru-RU"/>
        </w:rPr>
        <w:t>7</w:t>
      </w:r>
      <w:r w:rsidRPr="006A75D6">
        <w:rPr>
          <w:rFonts w:ascii="Times New Roman" w:eastAsia="Times New Roman" w:hAnsi="Times New Roman" w:cs="Times New Roman"/>
          <w:b/>
          <w:color w:val="000000"/>
          <w:sz w:val="28"/>
          <w:u w:val="single"/>
          <w:lang w:eastAsia="ru-RU"/>
        </w:rPr>
        <w:t xml:space="preserve"> лет.</w:t>
      </w:r>
      <w:r w:rsidRPr="006A75D6">
        <w:rPr>
          <w:rFonts w:ascii="Times New Roman" w:eastAsia="Times New Roman" w:hAnsi="Times New Roman" w:cs="Times New Roman"/>
          <w:b/>
          <w:color w:val="000000"/>
          <w:sz w:val="28"/>
          <w:lang w:eastAsia="ru-RU"/>
        </w:rPr>
        <w:t xml:space="preserve"> </w:t>
      </w:r>
    </w:p>
    <w:p w:rsidR="00A20651" w:rsidRPr="006A75D6" w:rsidRDefault="00A20651" w:rsidP="00A20651">
      <w:pPr>
        <w:spacing w:after="19" w:line="267" w:lineRule="auto"/>
        <w:ind w:left="10" w:right="355" w:hanging="10"/>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Знать и называть некоторых домашних животных. </w:t>
      </w:r>
    </w:p>
    <w:p w:rsidR="00A20651" w:rsidRPr="006A75D6" w:rsidRDefault="00A20651" w:rsidP="00A20651">
      <w:pPr>
        <w:spacing w:after="19" w:line="267" w:lineRule="auto"/>
        <w:ind w:left="10" w:right="355" w:hanging="10"/>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Наблюдать за растениями, животными, птицами, рыбами.</w:t>
      </w:r>
    </w:p>
    <w:p w:rsidR="00A20651" w:rsidRPr="006A75D6" w:rsidRDefault="00A20651" w:rsidP="00A20651">
      <w:pPr>
        <w:spacing w:after="19" w:line="267" w:lineRule="auto"/>
        <w:ind w:left="10" w:right="355" w:hanging="10"/>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 Делать элементарные выводы и делиться впечатлениями об окружающем мире. </w:t>
      </w:r>
    </w:p>
    <w:p w:rsidR="00A20651" w:rsidRPr="006A75D6" w:rsidRDefault="00A20651" w:rsidP="00A20651">
      <w:pPr>
        <w:spacing w:after="19" w:line="267" w:lineRule="auto"/>
        <w:ind w:left="10" w:right="355" w:hanging="10"/>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Правильно взаимодействовать с окружающим миром. </w:t>
      </w:r>
    </w:p>
    <w:p w:rsidR="00A20651" w:rsidRPr="006A75D6" w:rsidRDefault="00A20651" w:rsidP="00A20651">
      <w:pPr>
        <w:spacing w:after="19" w:line="267" w:lineRule="auto"/>
        <w:ind w:left="10" w:right="355" w:hanging="10"/>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Участвовать в наблюдениях за растениями, животными,</w:t>
      </w:r>
      <w:r w:rsidR="00266D67">
        <w:rPr>
          <w:rFonts w:ascii="Times New Roman" w:eastAsia="Times New Roman" w:hAnsi="Times New Roman" w:cs="Times New Roman"/>
          <w:color w:val="000000"/>
          <w:sz w:val="28"/>
          <w:lang w:eastAsia="ru-RU"/>
        </w:rPr>
        <w:t xml:space="preserve"> </w:t>
      </w:r>
      <w:r w:rsidRPr="006A75D6">
        <w:rPr>
          <w:rFonts w:ascii="Times New Roman" w:eastAsia="Times New Roman" w:hAnsi="Times New Roman" w:cs="Times New Roman"/>
          <w:color w:val="000000"/>
          <w:sz w:val="28"/>
          <w:lang w:eastAsia="ru-RU"/>
        </w:rPr>
        <w:t>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A20651" w:rsidRPr="00A03964" w:rsidRDefault="00A20651" w:rsidP="00A20651">
      <w:pPr>
        <w:spacing w:after="19" w:line="267" w:lineRule="auto"/>
        <w:ind w:left="10" w:right="355" w:hanging="10"/>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lang w:eastAsia="ru-RU"/>
        </w:rPr>
        <w:lastRenderedPageBreak/>
        <w:t xml:space="preserve">ОСНОВНЫЕ ТРЕБОВАНИЯ </w:t>
      </w:r>
    </w:p>
    <w:p w:rsidR="00A20651" w:rsidRPr="00A03964" w:rsidRDefault="00A20651" w:rsidP="00A20651">
      <w:pPr>
        <w:spacing w:after="19" w:line="267" w:lineRule="auto"/>
        <w:ind w:left="10" w:right="355" w:hanging="10"/>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lang w:eastAsia="ru-RU"/>
        </w:rPr>
        <w:t>К УРОВНЮ ПОДГОТОВКИ ВОСПИТАННИКОВ.</w:t>
      </w:r>
      <w:r w:rsidRPr="00A03964">
        <w:rPr>
          <w:rFonts w:ascii="Times New Roman" w:eastAsia="Times New Roman" w:hAnsi="Times New Roman" w:cs="Times New Roman"/>
          <w:color w:val="000000"/>
          <w:sz w:val="28"/>
          <w:lang w:eastAsia="ru-RU"/>
        </w:rPr>
        <w:t xml:space="preserve">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t>Дети старшей группы должны знать:</w:t>
      </w:r>
      <w:r w:rsidRPr="006A75D6">
        <w:rPr>
          <w:rFonts w:ascii="Times New Roman" w:eastAsia="Times New Roman" w:hAnsi="Times New Roman" w:cs="Times New Roman"/>
          <w:color w:val="000000"/>
          <w:sz w:val="28"/>
          <w:lang w:eastAsia="ru-RU"/>
        </w:rPr>
        <w:t xml:space="preserve">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- 3-4 вида домашних и диких животных и их детёнышей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части тела животных и их особенности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виды растений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основные части растений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правила ухода.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t>Должны уметь:</w:t>
      </w:r>
      <w:r w:rsidRPr="006A75D6">
        <w:rPr>
          <w:rFonts w:ascii="Times New Roman" w:eastAsia="Times New Roman" w:hAnsi="Times New Roman" w:cs="Times New Roman"/>
          <w:color w:val="000000"/>
          <w:sz w:val="28"/>
          <w:lang w:eastAsia="ru-RU"/>
        </w:rPr>
        <w:t xml:space="preserve">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устанавливать связи между способами передвижения и характером конечностей, пищей и ротовым аппаратом животных,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устанавливать связи между состоянием растений и необходимостью ухода.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t xml:space="preserve">Иметь представление: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о приспособляемости животных и растений к сезонным изменениям в неживой природе.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t>Формы контроля достижений воспитанников кружка</w:t>
      </w:r>
      <w:proofErr w:type="gramStart"/>
      <w:r w:rsidRPr="006A75D6">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proofErr w:type="gramEnd"/>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тесты-задания;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диагностика;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анкетирование родителей;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опрос;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открытое занятие по экологии,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 xml:space="preserve">- выставка работ детей.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t>Тематическое планирование по сезонам</w:t>
      </w:r>
      <w:r w:rsidRPr="006A75D6">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r w:rsidRPr="006A75D6">
        <w:rPr>
          <w:rFonts w:ascii="Times New Roman" w:eastAsia="Times New Roman" w:hAnsi="Times New Roman" w:cs="Times New Roman"/>
          <w:color w:val="000000"/>
          <w:sz w:val="28"/>
          <w:lang w:eastAsia="ru-RU"/>
        </w:rPr>
        <w:t xml:space="preserve">Осень - 8 интегрированных образовательных занятий </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6A75D6">
        <w:rPr>
          <w:rFonts w:ascii="Times New Roman" w:eastAsia="Times New Roman" w:hAnsi="Times New Roman" w:cs="Times New Roman"/>
          <w:color w:val="000000"/>
          <w:sz w:val="28"/>
          <w:lang w:eastAsia="ru-RU"/>
        </w:rPr>
        <w:t>Зима – 11 интегрированных образовательных занятий</w:t>
      </w:r>
    </w:p>
    <w:p w:rsidR="00A20651"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6A75D6">
        <w:rPr>
          <w:rFonts w:ascii="Times New Roman" w:eastAsia="Times New Roman" w:hAnsi="Times New Roman" w:cs="Times New Roman"/>
          <w:color w:val="000000"/>
          <w:sz w:val="28"/>
          <w:lang w:eastAsia="ru-RU"/>
        </w:rPr>
        <w:t>Весна - 12 интегрированных образовательных занятий</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6A75D6">
        <w:rPr>
          <w:rFonts w:ascii="Times New Roman" w:eastAsia="Times New Roman" w:hAnsi="Times New Roman" w:cs="Times New Roman"/>
          <w:b/>
          <w:i/>
          <w:color w:val="000000"/>
          <w:sz w:val="28"/>
          <w:lang w:eastAsia="ru-RU"/>
        </w:rPr>
        <w:lastRenderedPageBreak/>
        <w:t>Учебный план</w:t>
      </w:r>
      <w:r w:rsidRPr="00A03964">
        <w:rPr>
          <w:rFonts w:ascii="Times New Roman" w:eastAsia="Times New Roman" w:hAnsi="Times New Roman" w:cs="Times New Roman"/>
          <w:color w:val="000000"/>
          <w:sz w:val="28"/>
          <w:lang w:eastAsia="ru-RU"/>
        </w:rPr>
        <w:t xml:space="preserve"> дополнительной общеобразовательной программы проектирован на основе Примерной основной общеобразовательной программы дошкольного образования «От рождения до школы» под редакцией Н.Е. </w:t>
      </w:r>
      <w:proofErr w:type="spellStart"/>
      <w:r w:rsidRPr="00A03964">
        <w:rPr>
          <w:rFonts w:ascii="Times New Roman" w:eastAsia="Times New Roman" w:hAnsi="Times New Roman" w:cs="Times New Roman"/>
          <w:color w:val="000000"/>
          <w:sz w:val="28"/>
          <w:lang w:eastAsia="ru-RU"/>
        </w:rPr>
        <w:t>Вераксы</w:t>
      </w:r>
      <w:proofErr w:type="spellEnd"/>
      <w:r w:rsidRPr="00A03964">
        <w:rPr>
          <w:rFonts w:ascii="Times New Roman" w:eastAsia="Times New Roman" w:hAnsi="Times New Roman" w:cs="Times New Roman"/>
          <w:color w:val="000000"/>
          <w:sz w:val="28"/>
          <w:lang w:eastAsia="ru-RU"/>
        </w:rPr>
        <w:t xml:space="preserve">, Т.С.  Комаровой, М. А. Васильевой с учетом требований ФГОС ДО. Организация деятельности по данной программе предполагает обеспечить выполнение требований к оптимизации двигательно-познавательной нагрузки на ребенка в течении всего дня с учетом возрастных и индивидуальных особенностей. Для этого составлено единое расписание образовательной деятельности детей в режиме работы детского сада. Образовательная деятельность (НОД) по программе дополнительного образования осуществляется во второй половине дня, продолжительность занятий в соответствии с возрастом. </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Вре</w:t>
      </w:r>
      <w:r>
        <w:rPr>
          <w:rFonts w:ascii="Times New Roman" w:eastAsia="Times New Roman" w:hAnsi="Times New Roman" w:cs="Times New Roman"/>
          <w:color w:val="000000"/>
          <w:sz w:val="28"/>
          <w:lang w:eastAsia="ru-RU"/>
        </w:rPr>
        <w:t>мя проведения НОД:  среда с 15.40 -16.1</w:t>
      </w:r>
      <w:r w:rsidRPr="00A03964">
        <w:rPr>
          <w:rFonts w:ascii="Times New Roman" w:eastAsia="Times New Roman" w:hAnsi="Times New Roman" w:cs="Times New Roman"/>
          <w:color w:val="000000"/>
          <w:sz w:val="28"/>
          <w:lang w:eastAsia="ru-RU"/>
        </w:rPr>
        <w:t xml:space="preserve">0 </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DD1C53" w:rsidRDefault="00A20651" w:rsidP="00A20651">
      <w:pPr>
        <w:spacing w:after="0"/>
        <w:rPr>
          <w:rFonts w:ascii="Times New Roman" w:eastAsia="Times New Roman" w:hAnsi="Times New Roman" w:cs="Times New Roman"/>
          <w:sz w:val="28"/>
          <w:lang w:eastAsia="ru-RU"/>
        </w:rPr>
      </w:pPr>
      <w:r w:rsidRPr="00DD1C53">
        <w:rPr>
          <w:rFonts w:ascii="Times New Roman" w:eastAsia="Times New Roman" w:hAnsi="Times New Roman" w:cs="Times New Roman"/>
          <w:b/>
          <w:sz w:val="28"/>
          <w:lang w:eastAsia="ru-RU"/>
        </w:rPr>
        <w:t>Основные принципы работы:</w:t>
      </w:r>
      <w:r w:rsidRPr="00DD1C53">
        <w:rPr>
          <w:rFonts w:ascii="Times New Roman" w:eastAsia="Times New Roman" w:hAnsi="Times New Roman" w:cs="Times New Roman"/>
          <w:sz w:val="28"/>
          <w:lang w:eastAsia="ru-RU"/>
        </w:rPr>
        <w:t xml:space="preserve"> </w:t>
      </w:r>
    </w:p>
    <w:p w:rsidR="00A20651" w:rsidRPr="00DD1C53" w:rsidRDefault="00A20651" w:rsidP="00A20651">
      <w:pPr>
        <w:numPr>
          <w:ilvl w:val="0"/>
          <w:numId w:val="6"/>
        </w:numPr>
        <w:spacing w:after="15" w:line="268" w:lineRule="auto"/>
        <w:ind w:right="344" w:hanging="10"/>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Работа должна основываться на принципах доступности, </w:t>
      </w:r>
      <w:proofErr w:type="spellStart"/>
      <w:r w:rsidRPr="00DD1C53">
        <w:rPr>
          <w:rFonts w:ascii="Times New Roman" w:eastAsia="Times New Roman" w:hAnsi="Times New Roman" w:cs="Times New Roman"/>
          <w:sz w:val="28"/>
          <w:lang w:eastAsia="ru-RU"/>
        </w:rPr>
        <w:t>прогностичности</w:t>
      </w:r>
      <w:proofErr w:type="spellEnd"/>
      <w:r w:rsidRPr="00DD1C53">
        <w:rPr>
          <w:rFonts w:ascii="Times New Roman" w:eastAsia="Times New Roman" w:hAnsi="Times New Roman" w:cs="Times New Roman"/>
          <w:sz w:val="28"/>
          <w:lang w:eastAsia="ru-RU"/>
        </w:rPr>
        <w:t xml:space="preserve">, целостности. </w:t>
      </w:r>
    </w:p>
    <w:p w:rsidR="00A20651" w:rsidRPr="00DD1C53" w:rsidRDefault="00A20651" w:rsidP="00A20651">
      <w:pPr>
        <w:numPr>
          <w:ilvl w:val="0"/>
          <w:numId w:val="6"/>
        </w:numPr>
        <w:spacing w:after="15" w:line="268" w:lineRule="auto"/>
        <w:ind w:right="344" w:hanging="10"/>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Необходимо использование блочной системы построения перспективного плана занятий; </w:t>
      </w:r>
    </w:p>
    <w:p w:rsidR="00A20651" w:rsidRPr="00DD1C53" w:rsidRDefault="00A20651" w:rsidP="00A20651">
      <w:pPr>
        <w:numPr>
          <w:ilvl w:val="0"/>
          <w:numId w:val="6"/>
        </w:numPr>
        <w:spacing w:after="15" w:line="268" w:lineRule="auto"/>
        <w:ind w:right="344" w:hanging="10"/>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В процессе работы в комплексе должны использоваться наблюдение, эксперимент, решение игровых проблемных задач моделирование и </w:t>
      </w:r>
    </w:p>
    <w:p w:rsidR="00A20651" w:rsidRPr="00DD1C53" w:rsidRDefault="00A20651" w:rsidP="00A20651">
      <w:pPr>
        <w:spacing w:after="15" w:line="268" w:lineRule="auto"/>
        <w:ind w:left="720" w:right="344"/>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самостоятельная продуктивная деятельность детей; </w:t>
      </w:r>
    </w:p>
    <w:p w:rsidR="00A20651" w:rsidRPr="00DD1C53" w:rsidRDefault="00A20651" w:rsidP="00A20651">
      <w:pPr>
        <w:numPr>
          <w:ilvl w:val="0"/>
          <w:numId w:val="6"/>
        </w:numPr>
        <w:spacing w:after="242" w:line="268" w:lineRule="auto"/>
        <w:ind w:right="344" w:hanging="10"/>
        <w:jc w:val="both"/>
        <w:rPr>
          <w:rFonts w:ascii="Times New Roman" w:eastAsia="Times New Roman" w:hAnsi="Times New Roman" w:cs="Times New Roman"/>
          <w:sz w:val="28"/>
          <w:lang w:eastAsia="ru-RU"/>
        </w:rPr>
      </w:pPr>
      <w:r w:rsidRPr="00DD1C53">
        <w:rPr>
          <w:rFonts w:ascii="Times New Roman" w:eastAsia="Times New Roman" w:hAnsi="Times New Roman" w:cs="Times New Roman"/>
          <w:sz w:val="28"/>
          <w:lang w:eastAsia="ru-RU"/>
        </w:rPr>
        <w:t xml:space="preserve">Работа с детьми не ограничена рамками занятий (предварительная работа, разнообразные сопутствующие формы работы: праздники, развлечения, конкурсы и викторины экологического содержания); </w:t>
      </w:r>
    </w:p>
    <w:p w:rsidR="00A20651" w:rsidRPr="00DC467E" w:rsidRDefault="00A20651" w:rsidP="00A20651">
      <w:pPr>
        <w:spacing w:after="242" w:line="268" w:lineRule="auto"/>
        <w:ind w:left="705" w:right="344"/>
        <w:jc w:val="both"/>
        <w:rPr>
          <w:rFonts w:ascii="Times New Roman" w:eastAsia="Times New Roman" w:hAnsi="Times New Roman" w:cs="Times New Roman"/>
          <w:b/>
          <w:i/>
          <w:color w:val="000000"/>
          <w:sz w:val="28"/>
          <w:u w:val="single"/>
          <w:lang w:eastAsia="ru-RU"/>
        </w:rPr>
      </w:pPr>
      <w:r w:rsidRPr="00DC467E">
        <w:rPr>
          <w:rFonts w:ascii="Times New Roman" w:eastAsia="Times New Roman" w:hAnsi="Times New Roman" w:cs="Times New Roman"/>
          <w:b/>
          <w:i/>
          <w:color w:val="333333"/>
          <w:sz w:val="28"/>
          <w:lang w:eastAsia="ru-RU"/>
        </w:rPr>
        <w:t xml:space="preserve">                                              </w:t>
      </w:r>
      <w:r>
        <w:rPr>
          <w:rFonts w:ascii="Times New Roman" w:eastAsia="Times New Roman" w:hAnsi="Times New Roman" w:cs="Times New Roman"/>
          <w:b/>
          <w:i/>
          <w:color w:val="333333"/>
          <w:sz w:val="28"/>
          <w:u w:val="single"/>
          <w:lang w:eastAsia="ru-RU"/>
        </w:rPr>
        <w:t>Учебн</w:t>
      </w:r>
      <w:proofErr w:type="gramStart"/>
      <w:r>
        <w:rPr>
          <w:rFonts w:ascii="Times New Roman" w:eastAsia="Times New Roman" w:hAnsi="Times New Roman" w:cs="Times New Roman"/>
          <w:b/>
          <w:i/>
          <w:color w:val="333333"/>
          <w:sz w:val="28"/>
          <w:u w:val="single"/>
          <w:lang w:eastAsia="ru-RU"/>
        </w:rPr>
        <w:t>о-</w:t>
      </w:r>
      <w:proofErr w:type="gramEnd"/>
      <w:r>
        <w:rPr>
          <w:rFonts w:ascii="Times New Roman" w:eastAsia="Times New Roman" w:hAnsi="Times New Roman" w:cs="Times New Roman"/>
          <w:b/>
          <w:i/>
          <w:color w:val="333333"/>
          <w:sz w:val="28"/>
          <w:u w:val="single"/>
          <w:lang w:eastAsia="ru-RU"/>
        </w:rPr>
        <w:t xml:space="preserve"> тематический план кружка « Юны</w:t>
      </w:r>
      <w:r w:rsidR="00DD1C53">
        <w:rPr>
          <w:rFonts w:ascii="Times New Roman" w:eastAsia="Times New Roman" w:hAnsi="Times New Roman" w:cs="Times New Roman"/>
          <w:b/>
          <w:i/>
          <w:color w:val="333333"/>
          <w:sz w:val="28"/>
          <w:u w:val="single"/>
          <w:lang w:eastAsia="ru-RU"/>
        </w:rPr>
        <w:t>е</w:t>
      </w:r>
      <w:r>
        <w:rPr>
          <w:rFonts w:ascii="Times New Roman" w:eastAsia="Times New Roman" w:hAnsi="Times New Roman" w:cs="Times New Roman"/>
          <w:b/>
          <w:i/>
          <w:color w:val="333333"/>
          <w:sz w:val="28"/>
          <w:u w:val="single"/>
          <w:lang w:eastAsia="ru-RU"/>
        </w:rPr>
        <w:t xml:space="preserve"> </w:t>
      </w:r>
      <w:proofErr w:type="spellStart"/>
      <w:r>
        <w:rPr>
          <w:rFonts w:ascii="Times New Roman" w:eastAsia="Times New Roman" w:hAnsi="Times New Roman" w:cs="Times New Roman"/>
          <w:b/>
          <w:i/>
          <w:color w:val="333333"/>
          <w:sz w:val="28"/>
          <w:u w:val="single"/>
          <w:lang w:eastAsia="ru-RU"/>
        </w:rPr>
        <w:t>экол</w:t>
      </w:r>
      <w:r w:rsidR="00DD1C53">
        <w:rPr>
          <w:rFonts w:ascii="Times New Roman" w:eastAsia="Times New Roman" w:hAnsi="Times New Roman" w:cs="Times New Roman"/>
          <w:b/>
          <w:i/>
          <w:color w:val="333333"/>
          <w:sz w:val="28"/>
          <w:u w:val="single"/>
          <w:lang w:eastAsia="ru-RU"/>
        </w:rPr>
        <w:t>ята</w:t>
      </w:r>
      <w:proofErr w:type="spellEnd"/>
      <w:r>
        <w:rPr>
          <w:rFonts w:ascii="Times New Roman" w:eastAsia="Times New Roman" w:hAnsi="Times New Roman" w:cs="Times New Roman"/>
          <w:b/>
          <w:i/>
          <w:color w:val="333333"/>
          <w:sz w:val="28"/>
          <w:u w:val="single"/>
          <w:lang w:eastAsia="ru-RU"/>
        </w:rPr>
        <w:t>»</w:t>
      </w:r>
    </w:p>
    <w:tbl>
      <w:tblPr>
        <w:tblStyle w:val="a3"/>
        <w:tblW w:w="0" w:type="auto"/>
        <w:tblLook w:val="04A0" w:firstRow="1" w:lastRow="0" w:firstColumn="1" w:lastColumn="0" w:noHBand="0" w:noVBand="1"/>
      </w:tblPr>
      <w:tblGrid>
        <w:gridCol w:w="783"/>
        <w:gridCol w:w="5728"/>
        <w:gridCol w:w="2698"/>
        <w:gridCol w:w="2455"/>
        <w:gridCol w:w="2896"/>
      </w:tblGrid>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p>
        </w:tc>
        <w:tc>
          <w:tcPr>
            <w:tcW w:w="572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Тема</w:t>
            </w:r>
          </w:p>
          <w:p w:rsidR="00A20651" w:rsidRDefault="00A20651" w:rsidP="006C4475">
            <w:pPr>
              <w:ind w:right="286"/>
              <w:rPr>
                <w:rFonts w:ascii="Times New Roman" w:eastAsia="Times New Roman" w:hAnsi="Times New Roman" w:cs="Times New Roman"/>
                <w:color w:val="000000"/>
                <w:sz w:val="28"/>
                <w:lang w:eastAsia="ru-RU"/>
              </w:rPr>
            </w:pP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Теоретическая часть </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Практическая </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часть </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Общее </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количество</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Вводное занятие</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Мониторинг</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3</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Земля- наш дом»</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Ходит капелька по кругу»</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Солнце в жизни животных и растений»</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Воздух и ветер</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Песок и глина- наши помощники»</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0,5</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Природные явления</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9</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Почва</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10</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Растения под нашей защитой</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11</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Обитатели природы</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Учитесь жалеть и беречь</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13</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 экологической тропе</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14</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Природа и человек</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Мониторинг</w:t>
            </w: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2,5</w:t>
            </w:r>
          </w:p>
        </w:tc>
      </w:tr>
      <w:tr w:rsidR="00A20651" w:rsidTr="006C4475">
        <w:tc>
          <w:tcPr>
            <w:tcW w:w="783" w:type="dxa"/>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5728" w:type="dxa"/>
          </w:tcPr>
          <w:p w:rsidR="00A20651" w:rsidRDefault="00A20651" w:rsidP="006C4475">
            <w:pPr>
              <w:ind w:right="286"/>
              <w:rPr>
                <w:rFonts w:ascii="Times New Roman" w:eastAsia="Times New Roman" w:hAnsi="Times New Roman" w:cs="Times New Roman"/>
                <w:color w:val="000000"/>
                <w:sz w:val="28"/>
                <w:lang w:eastAsia="ru-RU"/>
              </w:rPr>
            </w:pPr>
          </w:p>
        </w:tc>
        <w:tc>
          <w:tcPr>
            <w:tcW w:w="2698"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22,5</w:t>
            </w:r>
          </w:p>
        </w:tc>
        <w:tc>
          <w:tcPr>
            <w:tcW w:w="245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14</w:t>
            </w:r>
          </w:p>
        </w:tc>
        <w:tc>
          <w:tcPr>
            <w:tcW w:w="28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36</w:t>
            </w:r>
          </w:p>
        </w:tc>
      </w:tr>
    </w:tbl>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p>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Default="00A20651" w:rsidP="00A20651">
      <w:pPr>
        <w:spacing w:after="0"/>
        <w:ind w:right="286"/>
        <w:jc w:val="center"/>
        <w:rPr>
          <w:rFonts w:ascii="Times New Roman" w:eastAsia="Times New Roman" w:hAnsi="Times New Roman" w:cs="Times New Roman"/>
          <w:color w:val="000000"/>
          <w:sz w:val="28"/>
          <w:lang w:eastAsia="ru-RU"/>
        </w:rPr>
      </w:pPr>
    </w:p>
    <w:p w:rsidR="00A20651" w:rsidRDefault="00A20651" w:rsidP="00A20651">
      <w:pPr>
        <w:spacing w:after="0"/>
        <w:ind w:right="286"/>
        <w:jc w:val="center"/>
        <w:rPr>
          <w:rFonts w:ascii="Times New Roman" w:eastAsia="Times New Roman" w:hAnsi="Times New Roman" w:cs="Times New Roman"/>
          <w:color w:val="000000"/>
          <w:sz w:val="28"/>
          <w:lang w:eastAsia="ru-RU"/>
        </w:rPr>
      </w:pPr>
    </w:p>
    <w:p w:rsidR="00A20651" w:rsidRDefault="00A20651" w:rsidP="00A20651">
      <w:pPr>
        <w:spacing w:after="0"/>
        <w:ind w:right="286"/>
        <w:jc w:val="center"/>
        <w:rPr>
          <w:rFonts w:ascii="Times New Roman" w:eastAsia="Times New Roman" w:hAnsi="Times New Roman" w:cs="Times New Roman"/>
          <w:color w:val="000000"/>
          <w:sz w:val="28"/>
          <w:lang w:eastAsia="ru-RU"/>
        </w:rPr>
      </w:pPr>
    </w:p>
    <w:p w:rsidR="00A20651" w:rsidRDefault="00A20651" w:rsidP="00A20651">
      <w:pPr>
        <w:spacing w:after="0"/>
        <w:ind w:right="286"/>
        <w:jc w:val="center"/>
        <w:rPr>
          <w:rFonts w:ascii="Times New Roman" w:eastAsia="Times New Roman" w:hAnsi="Times New Roman" w:cs="Times New Roman"/>
          <w:b/>
          <w:i/>
          <w:color w:val="000000"/>
          <w:sz w:val="28"/>
          <w:u w:val="single"/>
          <w:lang w:eastAsia="ru-RU"/>
        </w:rPr>
      </w:pPr>
      <w:r>
        <w:rPr>
          <w:rFonts w:ascii="Times New Roman" w:eastAsia="Times New Roman" w:hAnsi="Times New Roman" w:cs="Times New Roman"/>
          <w:b/>
          <w:i/>
          <w:color w:val="000000"/>
          <w:sz w:val="28"/>
          <w:u w:val="single"/>
          <w:lang w:eastAsia="ru-RU"/>
        </w:rPr>
        <w:t>Тематическое планирование</w:t>
      </w:r>
    </w:p>
    <w:tbl>
      <w:tblPr>
        <w:tblStyle w:val="a3"/>
        <w:tblW w:w="0" w:type="auto"/>
        <w:tblLook w:val="04A0" w:firstRow="1" w:lastRow="0" w:firstColumn="1" w:lastColumn="0" w:noHBand="0" w:noVBand="1"/>
      </w:tblPr>
      <w:tblGrid>
        <w:gridCol w:w="1696"/>
        <w:gridCol w:w="993"/>
        <w:gridCol w:w="4394"/>
        <w:gridCol w:w="4252"/>
        <w:gridCol w:w="3225"/>
      </w:tblGrid>
      <w:tr w:rsidR="00A20651" w:rsidTr="006C4475">
        <w:tc>
          <w:tcPr>
            <w:tcW w:w="1696"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Месяц</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Тема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Методическое обеспечение и дидактический материал</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Сопутствующие формы работы</w:t>
            </w:r>
          </w:p>
        </w:tc>
      </w:tr>
      <w:tr w:rsidR="00A20651" w:rsidTr="006C4475">
        <w:tc>
          <w:tcPr>
            <w:tcW w:w="1696" w:type="dxa"/>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c>
          <w:tcPr>
            <w:tcW w:w="4394"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Мониторинг</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Сентябрь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Земля- наш дом»</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Иллюстрации, фотографии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Мы-друзья природы</w:t>
            </w:r>
          </w:p>
        </w:tc>
        <w:tc>
          <w:tcPr>
            <w:tcW w:w="4252" w:type="dxa"/>
          </w:tcPr>
          <w:p w:rsidR="00A20651" w:rsidRPr="008853C7" w:rsidRDefault="00A20651" w:rsidP="006C4475">
            <w:pPr>
              <w:ind w:right="286"/>
              <w:rPr>
                <w:rFonts w:ascii="Times New Roman" w:eastAsia="Times New Roman" w:hAnsi="Times New Roman" w:cs="Times New Roman"/>
                <w:color w:val="000000"/>
                <w:sz w:val="28"/>
                <w:szCs w:val="28"/>
                <w:lang w:eastAsia="ru-RU"/>
              </w:rPr>
            </w:pPr>
            <w:r w:rsidRPr="008853C7">
              <w:rPr>
                <w:rFonts w:ascii="Times New Roman" w:hAnsi="Times New Roman" w:cs="Times New Roman"/>
                <w:sz w:val="28"/>
                <w:szCs w:val="28"/>
              </w:rPr>
              <w:t xml:space="preserve">Картины с изображением обитателя леса, карта – план </w:t>
            </w:r>
            <w:r w:rsidRPr="008853C7">
              <w:rPr>
                <w:rFonts w:ascii="Times New Roman" w:hAnsi="Times New Roman" w:cs="Times New Roman"/>
                <w:sz w:val="28"/>
                <w:szCs w:val="28"/>
              </w:rPr>
              <w:lastRenderedPageBreak/>
              <w:t>путешествие, стихи, загадки, дидактическая игра «Кто, где живёт»</w:t>
            </w:r>
          </w:p>
        </w:tc>
        <w:tc>
          <w:tcPr>
            <w:tcW w:w="3225" w:type="dxa"/>
          </w:tcPr>
          <w:p w:rsidR="00A20651" w:rsidRPr="008853C7" w:rsidRDefault="00A20651" w:rsidP="006C4475">
            <w:pPr>
              <w:ind w:right="286"/>
              <w:jc w:val="center"/>
              <w:rPr>
                <w:rFonts w:ascii="Times New Roman" w:eastAsia="Times New Roman" w:hAnsi="Times New Roman" w:cs="Times New Roman"/>
                <w:color w:val="000000"/>
                <w:sz w:val="28"/>
                <w:lang w:eastAsia="ru-RU"/>
              </w:rPr>
            </w:pPr>
            <w:r w:rsidRPr="008853C7">
              <w:rPr>
                <w:rFonts w:ascii="Times New Roman" w:eastAsia="Times New Roman" w:hAnsi="Times New Roman" w:cs="Times New Roman"/>
                <w:color w:val="000000"/>
                <w:sz w:val="28"/>
                <w:lang w:eastAsia="ru-RU"/>
              </w:rPr>
              <w:lastRenderedPageBreak/>
              <w:t>Рассматривание</w:t>
            </w:r>
          </w:p>
          <w:p w:rsidR="00A20651" w:rsidRPr="008853C7"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w:t>
            </w:r>
            <w:r w:rsidRPr="008853C7">
              <w:rPr>
                <w:rFonts w:ascii="Times New Roman" w:eastAsia="Times New Roman" w:hAnsi="Times New Roman" w:cs="Times New Roman"/>
                <w:color w:val="000000"/>
                <w:sz w:val="28"/>
                <w:lang w:eastAsia="ru-RU"/>
              </w:rPr>
              <w:t>ллюстраций «Что</w:t>
            </w:r>
          </w:p>
          <w:p w:rsidR="00A20651" w:rsidRDefault="00A20651" w:rsidP="006C4475">
            <w:pPr>
              <w:ind w:right="286"/>
              <w:jc w:val="center"/>
              <w:rPr>
                <w:rFonts w:ascii="Times New Roman" w:eastAsia="Times New Roman" w:hAnsi="Times New Roman" w:cs="Times New Roman"/>
                <w:color w:val="000000"/>
                <w:sz w:val="28"/>
                <w:lang w:eastAsia="ru-RU"/>
              </w:rPr>
            </w:pPr>
            <w:r w:rsidRPr="008853C7">
              <w:rPr>
                <w:rFonts w:ascii="Times New Roman" w:eastAsia="Times New Roman" w:hAnsi="Times New Roman" w:cs="Times New Roman"/>
                <w:color w:val="000000"/>
                <w:sz w:val="28"/>
                <w:lang w:eastAsia="ru-RU"/>
              </w:rPr>
              <w:lastRenderedPageBreak/>
              <w:t>хорошо, что плохо»</w:t>
            </w: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Октябрь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Удивительные приключения капельки»</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 чтение художественной литературы, рассматривание плаката « Круговорот воды в природе»</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Где живут капли воды в детском саду»</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Наблюдения</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«Послушная водичка»</w:t>
            </w:r>
          </w:p>
        </w:tc>
        <w:tc>
          <w:tcPr>
            <w:tcW w:w="4252" w:type="dxa"/>
          </w:tcPr>
          <w:p w:rsidR="00A20651" w:rsidRPr="00012FCB"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w:t>
            </w:r>
            <w:r w:rsidRPr="00012FCB">
              <w:rPr>
                <w:rFonts w:ascii="Times New Roman" w:eastAsia="Times New Roman" w:hAnsi="Times New Roman" w:cs="Times New Roman"/>
                <w:color w:val="000000"/>
                <w:sz w:val="28"/>
                <w:lang w:eastAsia="ru-RU"/>
              </w:rPr>
              <w:t>пыт: определение</w:t>
            </w:r>
            <w:r>
              <w:rPr>
                <w:rFonts w:ascii="Times New Roman" w:eastAsia="Times New Roman" w:hAnsi="Times New Roman" w:cs="Times New Roman"/>
                <w:color w:val="000000"/>
                <w:sz w:val="28"/>
                <w:lang w:eastAsia="ru-RU"/>
              </w:rPr>
              <w:t xml:space="preserve"> </w:t>
            </w:r>
            <w:r w:rsidRPr="00012FCB">
              <w:rPr>
                <w:rFonts w:ascii="Times New Roman" w:eastAsia="Times New Roman" w:hAnsi="Times New Roman" w:cs="Times New Roman"/>
                <w:color w:val="000000"/>
                <w:sz w:val="28"/>
                <w:lang w:eastAsia="ru-RU"/>
              </w:rPr>
              <w:t>цвета,</w:t>
            </w:r>
          </w:p>
          <w:p w:rsidR="00A20651" w:rsidRPr="00012FCB" w:rsidRDefault="00A20651" w:rsidP="006C4475">
            <w:pPr>
              <w:ind w:right="286"/>
              <w:jc w:val="center"/>
              <w:rPr>
                <w:rFonts w:ascii="Times New Roman" w:eastAsia="Times New Roman" w:hAnsi="Times New Roman" w:cs="Times New Roman"/>
                <w:color w:val="000000"/>
                <w:sz w:val="28"/>
                <w:lang w:eastAsia="ru-RU"/>
              </w:rPr>
            </w:pPr>
            <w:r w:rsidRPr="00012FCB">
              <w:rPr>
                <w:rFonts w:ascii="Times New Roman" w:eastAsia="Times New Roman" w:hAnsi="Times New Roman" w:cs="Times New Roman"/>
                <w:color w:val="000000"/>
                <w:sz w:val="28"/>
                <w:lang w:eastAsia="ru-RU"/>
              </w:rPr>
              <w:t>прозрачности, запаха,</w:t>
            </w:r>
          </w:p>
          <w:p w:rsidR="00A20651" w:rsidRDefault="00A20651" w:rsidP="006C4475">
            <w:pPr>
              <w:ind w:right="286"/>
              <w:jc w:val="center"/>
              <w:rPr>
                <w:rFonts w:ascii="Times New Roman" w:eastAsia="Times New Roman" w:hAnsi="Times New Roman" w:cs="Times New Roman"/>
                <w:color w:val="000000"/>
                <w:sz w:val="28"/>
                <w:lang w:eastAsia="ru-RU"/>
              </w:rPr>
            </w:pPr>
            <w:r w:rsidRPr="00012FCB">
              <w:rPr>
                <w:rFonts w:ascii="Times New Roman" w:eastAsia="Times New Roman" w:hAnsi="Times New Roman" w:cs="Times New Roman"/>
                <w:color w:val="000000"/>
                <w:sz w:val="28"/>
                <w:lang w:eastAsia="ru-RU"/>
              </w:rPr>
              <w:t>вкуса, формы воды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Вода- кровь Земли»</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012FCB">
              <w:rPr>
                <w:rFonts w:ascii="Times New Roman" w:eastAsia="Times New Roman" w:hAnsi="Times New Roman" w:cs="Times New Roman"/>
                <w:color w:val="000000"/>
                <w:sz w:val="28"/>
                <w:lang w:eastAsia="ru-RU"/>
              </w:rPr>
              <w:t>Инсценировка по мотивам сказки «Куда делась вода после дождика» А. Дитрих</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Рассматривание энциклопедии</w:t>
            </w: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Ноябрь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Воздух вокруг нас»</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012FCB">
              <w:rPr>
                <w:rFonts w:ascii="Times New Roman" w:eastAsia="Times New Roman" w:hAnsi="Times New Roman" w:cs="Times New Roman"/>
                <w:color w:val="000000"/>
                <w:sz w:val="28"/>
                <w:lang w:eastAsia="ru-RU"/>
              </w:rPr>
              <w:t>Опыт со стаканом и водой. Опыт на доказательство невидимости и прозрачности воздуха</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Этот удивительный воздух»</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w:t>
            </w:r>
            <w:r w:rsidRPr="00012FCB">
              <w:rPr>
                <w:rFonts w:ascii="Times New Roman" w:eastAsia="Times New Roman" w:hAnsi="Times New Roman" w:cs="Times New Roman"/>
                <w:color w:val="000000"/>
                <w:sz w:val="28"/>
                <w:lang w:eastAsia="ru-RU"/>
              </w:rPr>
              <w:t xml:space="preserve">пыты </w:t>
            </w:r>
            <w:r>
              <w:rPr>
                <w:rFonts w:ascii="Times New Roman" w:eastAsia="Times New Roman" w:hAnsi="Times New Roman" w:cs="Times New Roman"/>
                <w:color w:val="000000"/>
                <w:sz w:val="28"/>
                <w:lang w:eastAsia="ru-RU"/>
              </w:rPr>
              <w:t xml:space="preserve">: </w:t>
            </w:r>
            <w:r w:rsidRPr="00012FCB">
              <w:rPr>
                <w:rFonts w:ascii="Times New Roman" w:eastAsia="Times New Roman" w:hAnsi="Times New Roman" w:cs="Times New Roman"/>
                <w:color w:val="000000"/>
                <w:sz w:val="28"/>
                <w:lang w:eastAsia="ru-RU"/>
              </w:rPr>
              <w:t>«Буря в стакане», «Воздух имеет вес»</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Чтение в энциклопедии: может ли растение дышать? Есть ли у растения органы дыхания?</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Вот труба, над нею дым»</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Х</w:t>
            </w:r>
            <w:r w:rsidRPr="00012FCB">
              <w:rPr>
                <w:rFonts w:ascii="Times New Roman" w:eastAsia="Times New Roman" w:hAnsi="Times New Roman" w:cs="Times New Roman"/>
                <w:color w:val="000000"/>
                <w:sz w:val="28"/>
                <w:lang w:eastAsia="ru-RU"/>
              </w:rPr>
              <w:t>удожественное слово, иллюстрации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Где же 5-й океан?»</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w:t>
            </w:r>
            <w:r w:rsidRPr="00012FCB">
              <w:rPr>
                <w:rFonts w:ascii="Times New Roman" w:eastAsia="Times New Roman" w:hAnsi="Times New Roman" w:cs="Times New Roman"/>
                <w:color w:val="000000"/>
                <w:sz w:val="28"/>
                <w:lang w:eastAsia="ru-RU"/>
              </w:rPr>
              <w:t xml:space="preserve">лакаты, глобус, экологическая лаборатория, </w:t>
            </w:r>
            <w:r w:rsidRPr="00012FCB">
              <w:rPr>
                <w:rFonts w:ascii="Times New Roman" w:eastAsia="Times New Roman" w:hAnsi="Times New Roman" w:cs="Times New Roman"/>
                <w:color w:val="000000"/>
                <w:sz w:val="28"/>
                <w:lang w:eastAsia="ru-RU"/>
              </w:rPr>
              <w:lastRenderedPageBreak/>
              <w:t>опыты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Беседы с детьми, рассматривание </w:t>
            </w:r>
            <w:r>
              <w:rPr>
                <w:rFonts w:ascii="Times New Roman" w:eastAsia="Times New Roman" w:hAnsi="Times New Roman" w:cs="Times New Roman"/>
                <w:color w:val="000000"/>
                <w:sz w:val="28"/>
                <w:lang w:eastAsia="ru-RU"/>
              </w:rPr>
              <w:lastRenderedPageBreak/>
              <w:t>энциклопедий</w:t>
            </w: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Декабрь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Солнце в жизни растений и животных»</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012FCB">
              <w:rPr>
                <w:rFonts w:ascii="Times New Roman" w:eastAsia="Times New Roman" w:hAnsi="Times New Roman" w:cs="Times New Roman"/>
                <w:color w:val="000000"/>
                <w:sz w:val="28"/>
                <w:lang w:eastAsia="ru-RU"/>
              </w:rPr>
              <w:t>Иллюстрации, художественное слово, народный фольклор</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Знакомство с пословицами, поговорками о солнце</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От чего происходит смена дня и ночи»</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C871CF">
              <w:rPr>
                <w:rFonts w:ascii="Times New Roman" w:eastAsia="Times New Roman" w:hAnsi="Times New Roman" w:cs="Times New Roman"/>
                <w:color w:val="000000"/>
                <w:sz w:val="28"/>
                <w:lang w:eastAsia="ru-RU"/>
              </w:rPr>
              <w:t>Модель Земли и Солнца. Картинки с изображением различных времён су</w:t>
            </w:r>
            <w:r>
              <w:rPr>
                <w:rFonts w:ascii="Times New Roman" w:eastAsia="Times New Roman" w:hAnsi="Times New Roman" w:cs="Times New Roman"/>
                <w:color w:val="000000"/>
                <w:sz w:val="28"/>
                <w:lang w:eastAsia="ru-RU"/>
              </w:rPr>
              <w:t xml:space="preserve">ток. Детская энциклопедия. </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Д.И </w:t>
            </w:r>
            <w:r w:rsidRPr="00C871CF">
              <w:rPr>
                <w:rFonts w:ascii="Times New Roman" w:eastAsia="Times New Roman" w:hAnsi="Times New Roman" w:cs="Times New Roman"/>
                <w:color w:val="000000"/>
                <w:sz w:val="28"/>
                <w:lang w:eastAsia="ru-RU"/>
              </w:rPr>
              <w:t>«Путешест</w:t>
            </w:r>
            <w:r>
              <w:rPr>
                <w:rFonts w:ascii="Times New Roman" w:eastAsia="Times New Roman" w:hAnsi="Times New Roman" w:cs="Times New Roman"/>
                <w:color w:val="000000"/>
                <w:sz w:val="28"/>
                <w:lang w:eastAsia="ru-RU"/>
              </w:rPr>
              <w:t>вие на пароходе», П.И «День -</w:t>
            </w:r>
            <w:r w:rsidRPr="00C871CF">
              <w:rPr>
                <w:rFonts w:ascii="Times New Roman" w:eastAsia="Times New Roman" w:hAnsi="Times New Roman" w:cs="Times New Roman"/>
                <w:color w:val="000000"/>
                <w:sz w:val="28"/>
                <w:lang w:eastAsia="ru-RU"/>
              </w:rPr>
              <w:t>ночь»</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Чтение в энциклопедии : Земля, космос, вращающаяся земля.</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Песок и глина- наши помощники»</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w:t>
            </w:r>
            <w:r w:rsidRPr="00C871CF">
              <w:rPr>
                <w:rFonts w:ascii="Times New Roman" w:eastAsia="Times New Roman" w:hAnsi="Times New Roman" w:cs="Times New Roman"/>
                <w:color w:val="000000"/>
                <w:sz w:val="28"/>
                <w:lang w:eastAsia="ru-RU"/>
              </w:rPr>
              <w:t>пыты с песком, глиной в экологической лаборатории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Удивительная глина»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Рассматривание под лупой, лепка посуды из глины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Январь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Земля- наша кормилица»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C871CF">
              <w:rPr>
                <w:rFonts w:ascii="Times New Roman" w:eastAsia="Times New Roman" w:hAnsi="Times New Roman" w:cs="Times New Roman"/>
                <w:color w:val="000000"/>
                <w:sz w:val="28"/>
                <w:lang w:eastAsia="ru-RU"/>
              </w:rPr>
              <w:t>Художественное слово, почвы бывают разными.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Сухая и влажная почва»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Опыты с почвой</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Рассматривание плакатов, чтение энциклопедий</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Что у нас под ногами»</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w:t>
            </w:r>
            <w:r w:rsidRPr="00AA6581">
              <w:rPr>
                <w:rFonts w:ascii="Times New Roman" w:eastAsia="Times New Roman" w:hAnsi="Times New Roman" w:cs="Times New Roman"/>
                <w:color w:val="000000"/>
                <w:sz w:val="28"/>
                <w:lang w:eastAsia="ru-RU"/>
              </w:rPr>
              <w:t>ллюстрации, колл</w:t>
            </w:r>
            <w:r>
              <w:rPr>
                <w:rFonts w:ascii="Times New Roman" w:eastAsia="Times New Roman" w:hAnsi="Times New Roman" w:cs="Times New Roman"/>
                <w:color w:val="000000"/>
                <w:sz w:val="28"/>
                <w:lang w:eastAsia="ru-RU"/>
              </w:rPr>
              <w:t>екция камней, опыты с камнями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Энциклопедии о  камнях.</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Знакомство с подземным царством»</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sidRPr="00AA6581">
              <w:rPr>
                <w:rFonts w:ascii="Times New Roman" w:eastAsia="Times New Roman" w:hAnsi="Times New Roman" w:cs="Times New Roman"/>
                <w:color w:val="000000"/>
                <w:sz w:val="28"/>
                <w:lang w:eastAsia="ru-RU"/>
              </w:rPr>
              <w:t>Экологическая лаборатория, опыты с почвой</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Энциклопедия о почве</w:t>
            </w:r>
          </w:p>
        </w:tc>
      </w:tr>
      <w:tr w:rsidR="00A20651" w:rsidTr="006C4475">
        <w:tc>
          <w:tcPr>
            <w:tcW w:w="1696" w:type="dxa"/>
            <w:vMerge w:val="restart"/>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Февраль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Не уставайте удивляться»</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Фабрика питания.</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Бережливое растение.</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Загадки, приметы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Рассматривание ф</w:t>
            </w:r>
            <w:r w:rsidRPr="00AA6581">
              <w:rPr>
                <w:rFonts w:ascii="Times New Roman" w:eastAsia="Times New Roman" w:hAnsi="Times New Roman" w:cs="Times New Roman"/>
                <w:color w:val="000000"/>
                <w:sz w:val="28"/>
                <w:lang w:eastAsia="ru-RU"/>
              </w:rPr>
              <w:t>отоальбома</w:t>
            </w:r>
            <w:r>
              <w:rPr>
                <w:rFonts w:ascii="Times New Roman" w:eastAsia="Times New Roman" w:hAnsi="Times New Roman" w:cs="Times New Roman"/>
                <w:color w:val="000000"/>
                <w:sz w:val="28"/>
                <w:lang w:eastAsia="ru-RU"/>
              </w:rPr>
              <w:t xml:space="preserve"> «Природа глазами художников</w:t>
            </w:r>
            <w:r w:rsidRPr="00AA6581">
              <w:rPr>
                <w:rFonts w:ascii="Times New Roman" w:eastAsia="Times New Roman" w:hAnsi="Times New Roman" w:cs="Times New Roman"/>
                <w:color w:val="000000"/>
                <w:sz w:val="28"/>
                <w:lang w:eastAsia="ru-RU"/>
              </w:rPr>
              <w:t>»</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Значение почвы в жизни </w:t>
            </w:r>
            <w:r>
              <w:rPr>
                <w:rFonts w:ascii="Times New Roman" w:eastAsia="Times New Roman" w:hAnsi="Times New Roman" w:cs="Times New Roman"/>
                <w:color w:val="000000"/>
                <w:sz w:val="28"/>
                <w:lang w:eastAsia="ru-RU"/>
              </w:rPr>
              <w:lastRenderedPageBreak/>
              <w:t>растений»</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Замачивание, проращивание </w:t>
            </w:r>
            <w:r>
              <w:rPr>
                <w:rFonts w:ascii="Times New Roman" w:eastAsia="Times New Roman" w:hAnsi="Times New Roman" w:cs="Times New Roman"/>
                <w:color w:val="000000"/>
                <w:sz w:val="28"/>
                <w:lang w:eastAsia="ru-RU"/>
              </w:rPr>
              <w:lastRenderedPageBreak/>
              <w:t>семян</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Проект « Огород на </w:t>
            </w:r>
            <w:r>
              <w:rPr>
                <w:rFonts w:ascii="Times New Roman" w:eastAsia="Times New Roman" w:hAnsi="Times New Roman" w:cs="Times New Roman"/>
                <w:color w:val="000000"/>
                <w:sz w:val="28"/>
                <w:lang w:eastAsia="ru-RU"/>
              </w:rPr>
              <w:lastRenderedPageBreak/>
              <w:t>подоконнике»</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Комнатные растения» </w:t>
            </w:r>
          </w:p>
        </w:tc>
        <w:tc>
          <w:tcPr>
            <w:tcW w:w="4252" w:type="dxa"/>
          </w:tcPr>
          <w:p w:rsidR="00A20651" w:rsidRPr="00A43A5E" w:rsidRDefault="00A20651" w:rsidP="006C4475">
            <w:pPr>
              <w:ind w:right="286"/>
              <w:jc w:val="center"/>
              <w:rPr>
                <w:rFonts w:ascii="Times New Roman" w:eastAsia="Times New Roman" w:hAnsi="Times New Roman" w:cs="Times New Roman"/>
                <w:color w:val="000000"/>
                <w:sz w:val="28"/>
                <w:lang w:eastAsia="ru-RU"/>
              </w:rPr>
            </w:pPr>
            <w:r w:rsidRPr="00A43A5E">
              <w:rPr>
                <w:rFonts w:ascii="Times New Roman" w:eastAsia="Times New Roman" w:hAnsi="Times New Roman" w:cs="Times New Roman"/>
                <w:color w:val="000000"/>
                <w:sz w:val="28"/>
                <w:lang w:eastAsia="ru-RU"/>
              </w:rPr>
              <w:t>В тепле и в холоде.</w:t>
            </w:r>
          </w:p>
          <w:p w:rsidR="00A20651" w:rsidRPr="00A43A5E" w:rsidRDefault="00A20651" w:rsidP="006C4475">
            <w:pPr>
              <w:ind w:right="286"/>
              <w:jc w:val="center"/>
              <w:rPr>
                <w:rFonts w:ascii="Times New Roman" w:eastAsia="Times New Roman" w:hAnsi="Times New Roman" w:cs="Times New Roman"/>
                <w:color w:val="000000"/>
                <w:sz w:val="28"/>
                <w:lang w:eastAsia="ru-RU"/>
              </w:rPr>
            </w:pPr>
            <w:r w:rsidRPr="00A43A5E">
              <w:rPr>
                <w:rFonts w:ascii="Times New Roman" w:eastAsia="Times New Roman" w:hAnsi="Times New Roman" w:cs="Times New Roman"/>
                <w:color w:val="000000"/>
                <w:sz w:val="28"/>
                <w:lang w:eastAsia="ru-RU"/>
              </w:rPr>
              <w:t>С водой и без воды, на</w:t>
            </w:r>
          </w:p>
          <w:p w:rsidR="00A20651" w:rsidRPr="00A43A5E" w:rsidRDefault="00A20651" w:rsidP="006C4475">
            <w:pPr>
              <w:ind w:right="286"/>
              <w:jc w:val="center"/>
              <w:rPr>
                <w:rFonts w:ascii="Times New Roman" w:eastAsia="Times New Roman" w:hAnsi="Times New Roman" w:cs="Times New Roman"/>
                <w:color w:val="000000"/>
                <w:sz w:val="28"/>
                <w:lang w:eastAsia="ru-RU"/>
              </w:rPr>
            </w:pPr>
            <w:r w:rsidRPr="00A43A5E">
              <w:rPr>
                <w:rFonts w:ascii="Times New Roman" w:eastAsia="Times New Roman" w:hAnsi="Times New Roman" w:cs="Times New Roman"/>
                <w:color w:val="000000"/>
                <w:sz w:val="28"/>
                <w:lang w:eastAsia="ru-RU"/>
              </w:rPr>
              <w:t>свету и в темноте</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Посадка комнатных растений</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Уход за комнатными растениями в группе</w:t>
            </w:r>
          </w:p>
        </w:tc>
      </w:tr>
      <w:tr w:rsidR="00A20651" w:rsidTr="006C4475">
        <w:tc>
          <w:tcPr>
            <w:tcW w:w="1696" w:type="dxa"/>
            <w:tcBorders>
              <w:bottom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Растения под нашей защитой»</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Рассматривание растений в гербарии, Д.И « С какой ветки детка», «Что где растет» </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Рисование экологических знаков </w:t>
            </w:r>
          </w:p>
        </w:tc>
      </w:tr>
      <w:tr w:rsidR="00A20651" w:rsidTr="006C4475">
        <w:tc>
          <w:tcPr>
            <w:tcW w:w="1696" w:type="dxa"/>
            <w:vMerge w:val="restart"/>
            <w:tcBorders>
              <w:top w:val="single" w:sz="4" w:space="0" w:color="auto"/>
            </w:tcBorders>
          </w:tcPr>
          <w:p w:rsidR="00A20651" w:rsidRDefault="00A20651" w:rsidP="006C4475">
            <w:pPr>
              <w:ind w:right="286"/>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Март</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Где живут обитатели природы»</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 « Кто где живет</w:t>
            </w:r>
            <w:r w:rsidRPr="007167BF">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 « Четвертый лишний»</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Наблюдение за птицами у кормушки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Плакаты</w:t>
            </w:r>
            <w:r w:rsidRPr="007167BF">
              <w:rPr>
                <w:rFonts w:ascii="Times New Roman" w:eastAsia="Times New Roman" w:hAnsi="Times New Roman" w:cs="Times New Roman"/>
                <w:color w:val="000000"/>
                <w:sz w:val="28"/>
                <w:lang w:eastAsia="ru-RU"/>
              </w:rPr>
              <w:t>, д</w:t>
            </w:r>
            <w:r>
              <w:rPr>
                <w:rFonts w:ascii="Times New Roman" w:eastAsia="Times New Roman" w:hAnsi="Times New Roman" w:cs="Times New Roman"/>
                <w:color w:val="000000"/>
                <w:sz w:val="28"/>
                <w:lang w:eastAsia="ru-RU"/>
              </w:rPr>
              <w:t xml:space="preserve">идактические карточки, </w:t>
            </w:r>
            <w:r w:rsidRPr="007167BF">
              <w:rPr>
                <w:rFonts w:ascii="Times New Roman" w:eastAsia="Times New Roman" w:hAnsi="Times New Roman" w:cs="Times New Roman"/>
                <w:color w:val="000000"/>
                <w:sz w:val="28"/>
                <w:lang w:eastAsia="ru-RU"/>
              </w:rPr>
              <w:t xml:space="preserve"> аквариум, художест</w:t>
            </w:r>
            <w:r>
              <w:rPr>
                <w:rFonts w:ascii="Times New Roman" w:eastAsia="Times New Roman" w:hAnsi="Times New Roman" w:cs="Times New Roman"/>
                <w:color w:val="000000"/>
                <w:sz w:val="28"/>
                <w:lang w:eastAsia="ru-RU"/>
              </w:rPr>
              <w:t xml:space="preserve">венное слово </w:t>
            </w:r>
          </w:p>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Учитесь жалеть и беречь»</w:t>
            </w:r>
          </w:p>
        </w:tc>
        <w:tc>
          <w:tcPr>
            <w:tcW w:w="4252" w:type="dxa"/>
          </w:tcPr>
          <w:p w:rsidR="00A20651" w:rsidRPr="00793FB1" w:rsidRDefault="00A20651" w:rsidP="006C4475">
            <w:pPr>
              <w:ind w:right="286"/>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Т</w:t>
            </w:r>
            <w:r w:rsidRPr="00793FB1">
              <w:rPr>
                <w:rFonts w:ascii="Times New Roman" w:hAnsi="Times New Roman" w:cs="Times New Roman"/>
                <w:sz w:val="28"/>
                <w:szCs w:val="28"/>
              </w:rPr>
              <w:t>аблица «Прудовая лягушка», аудио запись «Голоса птиц»</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Чтение художественной литературы</w:t>
            </w: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О чем поют птицы»</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Как устроены перья у птиц?»</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 « Узнай по описанию»,</w:t>
            </w:r>
          </w:p>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Д.И « Узнай по голосу»</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Изготовление кормушки из бросового материала</w:t>
            </w:r>
          </w:p>
        </w:tc>
      </w:tr>
      <w:tr w:rsidR="00A20651" w:rsidTr="006C4475">
        <w:tc>
          <w:tcPr>
            <w:tcW w:w="1696" w:type="dxa"/>
            <w:vMerge/>
            <w:tcBorders>
              <w:bottom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Викторина о птицах</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Рассматривание иллюстраций , Презентация « Зимующие- перелетные»</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Стихи, загадки, </w:t>
            </w:r>
            <w:proofErr w:type="spellStart"/>
            <w:r>
              <w:rPr>
                <w:rFonts w:ascii="Times New Roman" w:eastAsia="Times New Roman" w:hAnsi="Times New Roman" w:cs="Times New Roman"/>
                <w:color w:val="000000"/>
                <w:sz w:val="28"/>
                <w:lang w:eastAsia="ru-RU"/>
              </w:rPr>
              <w:t>потешки</w:t>
            </w:r>
            <w:proofErr w:type="spellEnd"/>
          </w:p>
        </w:tc>
      </w:tr>
      <w:tr w:rsidR="00A20651" w:rsidTr="006C4475">
        <w:tc>
          <w:tcPr>
            <w:tcW w:w="1696" w:type="dxa"/>
            <w:vMerge w:val="restart"/>
            <w:tcBorders>
              <w:top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Апрель</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Как нельзя относиться к братьям нашим меньшим»</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Картинки, легенды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В гостях у зелёного друга»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w:t>
            </w:r>
            <w:r w:rsidRPr="00EA007E">
              <w:rPr>
                <w:rFonts w:ascii="Times New Roman" w:eastAsia="Times New Roman" w:hAnsi="Times New Roman" w:cs="Times New Roman"/>
                <w:color w:val="000000"/>
                <w:sz w:val="28"/>
                <w:lang w:eastAsia="ru-RU"/>
              </w:rPr>
              <w:t>гра – викторина о растениях. Чтение отрывка «Не только деревья» по М. Ильину</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Экологическая тропа</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Наблюдение, </w:t>
            </w:r>
            <w:proofErr w:type="spellStart"/>
            <w:r>
              <w:rPr>
                <w:rFonts w:ascii="Times New Roman" w:eastAsia="Times New Roman" w:hAnsi="Times New Roman" w:cs="Times New Roman"/>
                <w:color w:val="000000"/>
                <w:sz w:val="28"/>
                <w:lang w:eastAsia="ru-RU"/>
              </w:rPr>
              <w:t>зарисовывание</w:t>
            </w:r>
            <w:proofErr w:type="spellEnd"/>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lastRenderedPageBreak/>
              <w:t>чтение о растениях экологической тропы</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Borders>
              <w:bottom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Что растёт в лесу и кто живёт в лесу»</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Плакаты, иллюстрации</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val="restart"/>
            <w:tcBorders>
              <w:top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Май</w:t>
            </w: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Заповеди юных защитников природы»</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Плакаты с изображением различных ситуаций в природе</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Рисование запрещающих знаков по охране природы</w:t>
            </w:r>
          </w:p>
        </w:tc>
      </w:tr>
      <w:tr w:rsidR="00A20651" w:rsidTr="006C4475">
        <w:tc>
          <w:tcPr>
            <w:tcW w:w="1696" w:type="dxa"/>
            <w:vMerge/>
            <w:tcBorders>
              <w:top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Природа просит защиты»</w:t>
            </w:r>
          </w:p>
        </w:tc>
        <w:tc>
          <w:tcPr>
            <w:tcW w:w="4252" w:type="dxa"/>
          </w:tcPr>
          <w:p w:rsidR="00A20651" w:rsidRDefault="00A20651" w:rsidP="006C4475">
            <w:pPr>
              <w:ind w:right="286"/>
              <w:jc w:val="center"/>
              <w:rPr>
                <w:rFonts w:ascii="Times New Roman" w:hAnsi="Times New Roman" w:cs="Times New Roman"/>
                <w:sz w:val="28"/>
                <w:szCs w:val="28"/>
              </w:rPr>
            </w:pPr>
            <w:r w:rsidRPr="00B8595E">
              <w:rPr>
                <w:rFonts w:ascii="Times New Roman" w:hAnsi="Times New Roman" w:cs="Times New Roman"/>
                <w:sz w:val="28"/>
                <w:szCs w:val="28"/>
              </w:rPr>
              <w:t>Художественное</w:t>
            </w:r>
            <w:r>
              <w:rPr>
                <w:rFonts w:ascii="Times New Roman" w:hAnsi="Times New Roman" w:cs="Times New Roman"/>
                <w:sz w:val="28"/>
                <w:szCs w:val="28"/>
              </w:rPr>
              <w:t xml:space="preserve"> </w:t>
            </w:r>
            <w:r w:rsidRPr="00B8595E">
              <w:rPr>
                <w:rFonts w:ascii="Times New Roman" w:hAnsi="Times New Roman" w:cs="Times New Roman"/>
                <w:sz w:val="28"/>
                <w:szCs w:val="28"/>
              </w:rPr>
              <w:t>слово, иллюстрации,</w:t>
            </w:r>
            <w:r>
              <w:rPr>
                <w:rFonts w:ascii="Times New Roman" w:hAnsi="Times New Roman" w:cs="Times New Roman"/>
                <w:sz w:val="28"/>
                <w:szCs w:val="28"/>
              </w:rPr>
              <w:t xml:space="preserve"> </w:t>
            </w:r>
            <w:r w:rsidRPr="00B8595E">
              <w:rPr>
                <w:rFonts w:ascii="Times New Roman" w:hAnsi="Times New Roman" w:cs="Times New Roman"/>
                <w:sz w:val="28"/>
                <w:szCs w:val="28"/>
              </w:rPr>
              <w:t>рисунки детей,</w:t>
            </w:r>
            <w:r>
              <w:rPr>
                <w:rFonts w:ascii="Times New Roman" w:hAnsi="Times New Roman" w:cs="Times New Roman"/>
                <w:sz w:val="28"/>
                <w:szCs w:val="28"/>
              </w:rPr>
              <w:t xml:space="preserve"> </w:t>
            </w:r>
            <w:r w:rsidRPr="00B8595E">
              <w:rPr>
                <w:rFonts w:ascii="Times New Roman" w:hAnsi="Times New Roman" w:cs="Times New Roman"/>
                <w:sz w:val="28"/>
                <w:szCs w:val="28"/>
              </w:rPr>
              <w:t>игра</w:t>
            </w:r>
            <w:r>
              <w:rPr>
                <w:rFonts w:ascii="Times New Roman" w:hAnsi="Times New Roman" w:cs="Times New Roman"/>
                <w:sz w:val="28"/>
                <w:szCs w:val="28"/>
              </w:rPr>
              <w:t xml:space="preserve"> </w:t>
            </w:r>
            <w:r w:rsidRPr="00B8595E">
              <w:rPr>
                <w:rFonts w:ascii="Times New Roman" w:hAnsi="Times New Roman" w:cs="Times New Roman"/>
                <w:sz w:val="28"/>
                <w:szCs w:val="28"/>
              </w:rPr>
              <w:t>и</w:t>
            </w:r>
            <w:r>
              <w:rPr>
                <w:rFonts w:ascii="Times New Roman" w:hAnsi="Times New Roman" w:cs="Times New Roman"/>
                <w:sz w:val="28"/>
                <w:szCs w:val="28"/>
              </w:rPr>
              <w:t>нсце</w:t>
            </w:r>
            <w:r w:rsidRPr="00B8595E">
              <w:rPr>
                <w:rFonts w:ascii="Times New Roman" w:hAnsi="Times New Roman" w:cs="Times New Roman"/>
                <w:sz w:val="28"/>
                <w:szCs w:val="28"/>
              </w:rPr>
              <w:t>нировка «Зимний разговор</w:t>
            </w:r>
            <w:r>
              <w:rPr>
                <w:rFonts w:ascii="Times New Roman" w:hAnsi="Times New Roman" w:cs="Times New Roman"/>
                <w:sz w:val="28"/>
                <w:szCs w:val="28"/>
              </w:rPr>
              <w:t xml:space="preserve"> </w:t>
            </w:r>
            <w:r w:rsidRPr="00B8595E">
              <w:rPr>
                <w:rFonts w:ascii="Times New Roman" w:hAnsi="Times New Roman" w:cs="Times New Roman"/>
                <w:sz w:val="28"/>
                <w:szCs w:val="28"/>
              </w:rPr>
              <w:t>через форточку»</w:t>
            </w:r>
            <w:r>
              <w:rPr>
                <w:rFonts w:ascii="Times New Roman" w:hAnsi="Times New Roman" w:cs="Times New Roman"/>
                <w:sz w:val="28"/>
                <w:szCs w:val="28"/>
              </w:rPr>
              <w:t xml:space="preserve"> </w:t>
            </w:r>
          </w:p>
          <w:p w:rsidR="00A20651" w:rsidRPr="00B8595E" w:rsidRDefault="00A20651" w:rsidP="006C4475">
            <w:pPr>
              <w:ind w:right="286"/>
              <w:jc w:val="center"/>
              <w:rPr>
                <w:rFonts w:ascii="Times New Roman" w:eastAsia="Times New Roman" w:hAnsi="Times New Roman" w:cs="Times New Roman"/>
                <w:color w:val="000000"/>
                <w:sz w:val="28"/>
                <w:szCs w:val="28"/>
                <w:lang w:eastAsia="ru-RU"/>
              </w:rPr>
            </w:pPr>
            <w:r w:rsidRPr="00B8595E">
              <w:rPr>
                <w:rFonts w:ascii="Times New Roman" w:hAnsi="Times New Roman" w:cs="Times New Roman"/>
                <w:sz w:val="28"/>
                <w:szCs w:val="28"/>
              </w:rPr>
              <w:t>Б. Брехт</w:t>
            </w: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r w:rsidR="00A20651" w:rsidTr="006C4475">
        <w:tc>
          <w:tcPr>
            <w:tcW w:w="1696" w:type="dxa"/>
            <w:vMerge/>
            <w:tcBorders>
              <w:top w:val="single" w:sz="4" w:space="0" w:color="auto"/>
            </w:tcBorders>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993"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3-4</w:t>
            </w:r>
          </w:p>
        </w:tc>
        <w:tc>
          <w:tcPr>
            <w:tcW w:w="4394" w:type="dxa"/>
          </w:tcPr>
          <w:p w:rsidR="00A20651" w:rsidRDefault="00A20651" w:rsidP="006C4475">
            <w:pPr>
              <w:ind w:right="286"/>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Мониторинг</w:t>
            </w:r>
          </w:p>
        </w:tc>
        <w:tc>
          <w:tcPr>
            <w:tcW w:w="4252" w:type="dxa"/>
          </w:tcPr>
          <w:p w:rsidR="00A20651" w:rsidRDefault="00A20651" w:rsidP="006C4475">
            <w:pPr>
              <w:ind w:right="286"/>
              <w:jc w:val="center"/>
              <w:rPr>
                <w:rFonts w:ascii="Times New Roman" w:eastAsia="Times New Roman" w:hAnsi="Times New Roman" w:cs="Times New Roman"/>
                <w:color w:val="000000"/>
                <w:sz w:val="28"/>
                <w:lang w:eastAsia="ru-RU"/>
              </w:rPr>
            </w:pPr>
          </w:p>
        </w:tc>
        <w:tc>
          <w:tcPr>
            <w:tcW w:w="3225" w:type="dxa"/>
          </w:tcPr>
          <w:p w:rsidR="00A20651" w:rsidRDefault="00A20651" w:rsidP="006C4475">
            <w:pPr>
              <w:ind w:right="286"/>
              <w:jc w:val="center"/>
              <w:rPr>
                <w:rFonts w:ascii="Times New Roman" w:eastAsia="Times New Roman" w:hAnsi="Times New Roman" w:cs="Times New Roman"/>
                <w:color w:val="000000"/>
                <w:sz w:val="28"/>
                <w:lang w:eastAsia="ru-RU"/>
              </w:rPr>
            </w:pPr>
          </w:p>
        </w:tc>
      </w:tr>
    </w:tbl>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ind w:right="286"/>
        <w:jc w:val="center"/>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Default="00A20651" w:rsidP="00A20651">
      <w:pPr>
        <w:spacing w:after="0"/>
        <w:jc w:val="both"/>
        <w:rPr>
          <w:rFonts w:ascii="Times New Roman" w:eastAsia="Times New Roman" w:hAnsi="Times New Roman" w:cs="Times New Roman"/>
          <w:color w:val="000000"/>
          <w:sz w:val="28"/>
          <w:lang w:eastAsia="ru-RU"/>
        </w:rPr>
      </w:pPr>
    </w:p>
    <w:p w:rsidR="00A20651" w:rsidRDefault="00A20651" w:rsidP="00A20651">
      <w:pPr>
        <w:spacing w:after="0"/>
        <w:jc w:val="both"/>
        <w:rPr>
          <w:rFonts w:ascii="Times New Roman" w:eastAsia="Times New Roman" w:hAnsi="Times New Roman" w:cs="Times New Roman"/>
          <w:color w:val="000000"/>
          <w:sz w:val="28"/>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266D67" w:rsidRDefault="00266D67" w:rsidP="00A20651">
      <w:pPr>
        <w:spacing w:after="0"/>
        <w:jc w:val="both"/>
        <w:rPr>
          <w:rFonts w:ascii="Times New Roman" w:eastAsia="Times New Roman" w:hAnsi="Times New Roman" w:cs="Times New Roman"/>
          <w:b/>
          <w:color w:val="000000"/>
          <w:sz w:val="28"/>
          <w:u w:val="single" w:color="000000"/>
          <w:lang w:eastAsia="ru-RU"/>
        </w:rPr>
      </w:pPr>
    </w:p>
    <w:p w:rsidR="00A20651" w:rsidRPr="00A03964" w:rsidRDefault="00A20651" w:rsidP="00A20651">
      <w:pPr>
        <w:spacing w:after="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u w:val="single" w:color="000000"/>
          <w:lang w:eastAsia="ru-RU"/>
        </w:rPr>
        <w:lastRenderedPageBreak/>
        <w:t>Методическое обеспечение программы</w:t>
      </w:r>
      <w:r w:rsidRPr="00A03964">
        <w:rPr>
          <w:rFonts w:ascii="Times New Roman" w:eastAsia="Times New Roman" w:hAnsi="Times New Roman" w:cs="Times New Roman"/>
          <w:b/>
          <w:color w:val="000000"/>
          <w:sz w:val="28"/>
          <w:lang w:eastAsia="ru-RU"/>
        </w:rPr>
        <w:t xml:space="preserve"> </w:t>
      </w:r>
    </w:p>
    <w:p w:rsidR="00A20651" w:rsidRPr="00A03964" w:rsidRDefault="00A20651" w:rsidP="00A20651">
      <w:pPr>
        <w:spacing w:after="1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На занятиях в кружке дети получают дополнительные знания по экологии, у них формируется осознанное отношение к природе родного края, закрепляется желание продолжить кружковую работу. </w:t>
      </w:r>
    </w:p>
    <w:p w:rsidR="00A20651" w:rsidRPr="00A03964" w:rsidRDefault="00A20651" w:rsidP="00A20651">
      <w:pPr>
        <w:spacing w:after="234"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Здесь происходит переход от традиционного ознакомления с природой к решению вопросов экологического воспитания дошкольников. Целесообразно использование </w:t>
      </w:r>
      <w:r w:rsidRPr="00A03964">
        <w:rPr>
          <w:rFonts w:ascii="Times New Roman" w:eastAsia="Times New Roman" w:hAnsi="Times New Roman" w:cs="Times New Roman"/>
          <w:color w:val="000000"/>
          <w:sz w:val="28"/>
          <w:u w:val="single" w:color="000000"/>
          <w:lang w:eastAsia="ru-RU"/>
        </w:rPr>
        <w:t>методов</w:t>
      </w: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numPr>
          <w:ilvl w:val="0"/>
          <w:numId w:val="7"/>
        </w:numPr>
        <w:spacing w:after="238"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создание проблемных ситуаций; </w:t>
      </w:r>
    </w:p>
    <w:p w:rsidR="00A20651" w:rsidRPr="00A03964" w:rsidRDefault="00A20651" w:rsidP="00A20651">
      <w:pPr>
        <w:numPr>
          <w:ilvl w:val="0"/>
          <w:numId w:val="7"/>
        </w:numPr>
        <w:spacing w:after="236"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воспитание сопереживания ко всему живому на Земле; </w:t>
      </w:r>
    </w:p>
    <w:p w:rsidR="00A20651" w:rsidRPr="00A03964" w:rsidRDefault="00A20651" w:rsidP="00A20651">
      <w:pPr>
        <w:numPr>
          <w:ilvl w:val="0"/>
          <w:numId w:val="7"/>
        </w:numPr>
        <w:spacing w:after="237"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индивидуальный подход; </w:t>
      </w:r>
    </w:p>
    <w:p w:rsidR="00A20651" w:rsidRPr="00A03964" w:rsidRDefault="00A20651" w:rsidP="00A20651">
      <w:pPr>
        <w:numPr>
          <w:ilvl w:val="0"/>
          <w:numId w:val="7"/>
        </w:numPr>
        <w:spacing w:after="236"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исследовательская деятельность; </w:t>
      </w:r>
    </w:p>
    <w:p w:rsidR="00A20651" w:rsidRPr="00A03964" w:rsidRDefault="00A20651" w:rsidP="00A20651">
      <w:pPr>
        <w:numPr>
          <w:ilvl w:val="0"/>
          <w:numId w:val="7"/>
        </w:numPr>
        <w:spacing w:after="237"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различные виды занятий; </w:t>
      </w:r>
    </w:p>
    <w:p w:rsidR="00A20651" w:rsidRPr="00A03964" w:rsidRDefault="00A20651" w:rsidP="00A20651">
      <w:pPr>
        <w:numPr>
          <w:ilvl w:val="0"/>
          <w:numId w:val="7"/>
        </w:numPr>
        <w:spacing w:after="237"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создание развивающей среды; </w:t>
      </w:r>
    </w:p>
    <w:p w:rsidR="00A20651" w:rsidRPr="00A03964" w:rsidRDefault="00A20651" w:rsidP="00A20651">
      <w:pPr>
        <w:numPr>
          <w:ilvl w:val="0"/>
          <w:numId w:val="7"/>
        </w:numPr>
        <w:spacing w:after="182"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привлечение родителей к работе над данной проблемой; </w:t>
      </w:r>
    </w:p>
    <w:p w:rsidR="00A20651" w:rsidRPr="00A03964" w:rsidRDefault="00A20651" w:rsidP="00A20651">
      <w:pPr>
        <w:spacing w:after="196"/>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196"/>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Default="00A20651" w:rsidP="00A20651">
      <w:pPr>
        <w:spacing w:after="316" w:line="248" w:lineRule="auto"/>
        <w:ind w:left="-5" w:hanging="10"/>
        <w:rPr>
          <w:rFonts w:ascii="Times New Roman" w:eastAsia="Times New Roman" w:hAnsi="Times New Roman" w:cs="Times New Roman"/>
          <w:b/>
          <w:color w:val="000000"/>
          <w:sz w:val="28"/>
          <w:u w:val="single" w:color="000000"/>
          <w:lang w:eastAsia="ru-RU"/>
        </w:rPr>
      </w:pPr>
    </w:p>
    <w:p w:rsidR="00A20651" w:rsidRDefault="00A20651" w:rsidP="00A20651">
      <w:pPr>
        <w:spacing w:after="316" w:line="248" w:lineRule="auto"/>
        <w:ind w:left="-5" w:hanging="10"/>
        <w:rPr>
          <w:rFonts w:ascii="Times New Roman" w:eastAsia="Times New Roman" w:hAnsi="Times New Roman" w:cs="Times New Roman"/>
          <w:b/>
          <w:color w:val="000000"/>
          <w:sz w:val="28"/>
          <w:u w:val="single" w:color="000000"/>
          <w:lang w:eastAsia="ru-RU"/>
        </w:rPr>
      </w:pPr>
    </w:p>
    <w:p w:rsidR="00266D67" w:rsidRDefault="00266D67" w:rsidP="00A20651">
      <w:pPr>
        <w:spacing w:after="316" w:line="248" w:lineRule="auto"/>
        <w:ind w:left="-5" w:hanging="10"/>
        <w:rPr>
          <w:rFonts w:ascii="Times New Roman" w:eastAsia="Times New Roman" w:hAnsi="Times New Roman" w:cs="Times New Roman"/>
          <w:b/>
          <w:color w:val="000000"/>
          <w:sz w:val="28"/>
          <w:u w:val="single" w:color="000000"/>
          <w:lang w:eastAsia="ru-RU"/>
        </w:rPr>
      </w:pPr>
    </w:p>
    <w:p w:rsidR="00A20651" w:rsidRPr="00A03964" w:rsidRDefault="00A20651" w:rsidP="00A20651">
      <w:pPr>
        <w:spacing w:after="316" w:line="248" w:lineRule="auto"/>
        <w:ind w:left="-5" w:hanging="1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color w:val="000000"/>
          <w:sz w:val="28"/>
          <w:u w:val="single" w:color="000000"/>
          <w:lang w:eastAsia="ru-RU"/>
        </w:rPr>
        <w:lastRenderedPageBreak/>
        <w:t>Необходимая развивающая экологическая среда представлена  следующими</w:t>
      </w:r>
      <w:r w:rsidRPr="00A03964">
        <w:rPr>
          <w:rFonts w:ascii="Times New Roman" w:eastAsia="Times New Roman" w:hAnsi="Times New Roman" w:cs="Times New Roman"/>
          <w:b/>
          <w:color w:val="000000"/>
          <w:sz w:val="28"/>
          <w:lang w:eastAsia="ru-RU"/>
        </w:rPr>
        <w:t xml:space="preserve"> </w:t>
      </w:r>
      <w:r w:rsidRPr="00A03964">
        <w:rPr>
          <w:rFonts w:ascii="Times New Roman" w:eastAsia="Times New Roman" w:hAnsi="Times New Roman" w:cs="Times New Roman"/>
          <w:b/>
          <w:color w:val="000000"/>
          <w:sz w:val="28"/>
          <w:u w:val="single" w:color="000000"/>
          <w:lang w:eastAsia="ru-RU"/>
        </w:rPr>
        <w:t>центрами:</w:t>
      </w:r>
      <w:r w:rsidRPr="00A03964">
        <w:rPr>
          <w:rFonts w:ascii="Times New Roman" w:eastAsia="Times New Roman" w:hAnsi="Times New Roman" w:cs="Times New Roman"/>
          <w:b/>
          <w:color w:val="000000"/>
          <w:sz w:val="28"/>
          <w:lang w:eastAsia="ru-RU"/>
        </w:rPr>
        <w:t xml:space="preserve"> </w:t>
      </w:r>
    </w:p>
    <w:p w:rsidR="00A20651" w:rsidRPr="00A03964" w:rsidRDefault="00A20651" w:rsidP="00A20651">
      <w:pPr>
        <w:spacing w:after="305"/>
        <w:ind w:left="-5" w:right="1189" w:hanging="10"/>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b/>
          <w:i/>
          <w:color w:val="000000"/>
          <w:sz w:val="28"/>
          <w:lang w:eastAsia="ru-RU"/>
        </w:rPr>
        <w:t xml:space="preserve">«Маленький гений»: </w:t>
      </w:r>
    </w:p>
    <w:p w:rsidR="00A20651" w:rsidRPr="00A03964" w:rsidRDefault="00A20651" w:rsidP="00A20651">
      <w:pPr>
        <w:numPr>
          <w:ilvl w:val="0"/>
          <w:numId w:val="7"/>
        </w:numPr>
        <w:spacing w:after="291"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представлены различные приборы: весы, увеличительные стекла, магниты, микроскопы, лупы; </w:t>
      </w:r>
    </w:p>
    <w:p w:rsidR="00A20651" w:rsidRPr="00A03964" w:rsidRDefault="00A20651" w:rsidP="00A20651">
      <w:pPr>
        <w:numPr>
          <w:ilvl w:val="0"/>
          <w:numId w:val="7"/>
        </w:numPr>
        <w:spacing w:after="294"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разнообразные сосуды из различных материалов: стекла, металла, пластмассы;  </w:t>
      </w:r>
    </w:p>
    <w:p w:rsidR="00A20651" w:rsidRPr="00A03964" w:rsidRDefault="00A20651" w:rsidP="00A20651">
      <w:pPr>
        <w:numPr>
          <w:ilvl w:val="0"/>
          <w:numId w:val="7"/>
        </w:numPr>
        <w:spacing w:after="294"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природные материалы: листья, песок, глина, земля, семена; </w:t>
      </w:r>
    </w:p>
    <w:p w:rsidR="00A20651" w:rsidRPr="00A03964" w:rsidRDefault="00A20651" w:rsidP="00A20651">
      <w:pPr>
        <w:spacing w:after="139" w:line="381"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-медицинские материалы: пипетки, колбы, шприцы, мерные ложечки, вата, бинт; - бросовый материал: пластмасса, пенопласт, кусочки ткани, кожи, меха, опилки, стружка</w:t>
      </w:r>
      <w:proofErr w:type="gramStart"/>
      <w:r w:rsidRPr="00A03964">
        <w:rPr>
          <w:rFonts w:ascii="Times New Roman" w:eastAsia="Times New Roman" w:hAnsi="Times New Roman" w:cs="Times New Roman"/>
          <w:color w:val="000000"/>
          <w:sz w:val="28"/>
          <w:lang w:eastAsia="ru-RU"/>
        </w:rPr>
        <w:t xml:space="preserve"> ,</w:t>
      </w:r>
      <w:proofErr w:type="gramEnd"/>
      <w:r w:rsidRPr="00A03964">
        <w:rPr>
          <w:rFonts w:ascii="Times New Roman" w:eastAsia="Times New Roman" w:hAnsi="Times New Roman" w:cs="Times New Roman"/>
          <w:color w:val="000000"/>
          <w:sz w:val="28"/>
          <w:lang w:eastAsia="ru-RU"/>
        </w:rPr>
        <w:t xml:space="preserve">гайки, винтики, гвоздик, проволока; </w:t>
      </w:r>
    </w:p>
    <w:p w:rsidR="00A20651" w:rsidRPr="00A03964" w:rsidRDefault="00A20651" w:rsidP="00A20651">
      <w:pPr>
        <w:numPr>
          <w:ilvl w:val="0"/>
          <w:numId w:val="7"/>
        </w:numPr>
        <w:spacing w:after="291"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сыпучие продукты (мука, зерна, крупа, соль, сода); свечи, фонарики; </w:t>
      </w:r>
    </w:p>
    <w:p w:rsidR="00A20651" w:rsidRPr="00A03964" w:rsidRDefault="00A20651" w:rsidP="00A20651">
      <w:pPr>
        <w:numPr>
          <w:ilvl w:val="0"/>
          <w:numId w:val="7"/>
        </w:numPr>
        <w:spacing w:after="294" w:line="269" w:lineRule="auto"/>
        <w:ind w:right="348" w:hanging="23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детские халаты, фартуки; </w:t>
      </w:r>
    </w:p>
    <w:p w:rsidR="00A20651" w:rsidRPr="00A03964" w:rsidRDefault="00A20651" w:rsidP="00A20651">
      <w:pPr>
        <w:keepNext/>
        <w:keepLines/>
        <w:spacing w:after="305"/>
        <w:ind w:left="-5" w:right="1189" w:hanging="10"/>
        <w:outlineLvl w:val="0"/>
        <w:rPr>
          <w:rFonts w:ascii="Times New Roman" w:eastAsia="Times New Roman" w:hAnsi="Times New Roman" w:cs="Times New Roman"/>
          <w:b/>
          <w:i/>
          <w:color w:val="000000"/>
          <w:sz w:val="28"/>
          <w:lang w:eastAsia="ru-RU"/>
        </w:rPr>
      </w:pPr>
      <w:r w:rsidRPr="00A03964">
        <w:rPr>
          <w:rFonts w:ascii="Times New Roman" w:eastAsia="Times New Roman" w:hAnsi="Times New Roman" w:cs="Times New Roman"/>
          <w:b/>
          <w:i/>
          <w:color w:val="000000"/>
          <w:sz w:val="28"/>
          <w:lang w:eastAsia="ru-RU"/>
        </w:rPr>
        <w:t xml:space="preserve"> «Уголок природы» </w:t>
      </w:r>
    </w:p>
    <w:p w:rsidR="00A20651" w:rsidRPr="00A03964" w:rsidRDefault="00A20651" w:rsidP="00A20651">
      <w:pPr>
        <w:numPr>
          <w:ilvl w:val="0"/>
          <w:numId w:val="8"/>
        </w:numPr>
        <w:spacing w:after="295"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календарь природы, модель календаря природы </w:t>
      </w:r>
    </w:p>
    <w:p w:rsidR="00A20651" w:rsidRPr="00A03964" w:rsidRDefault="00A20651" w:rsidP="00A20651">
      <w:pPr>
        <w:numPr>
          <w:ilvl w:val="0"/>
          <w:numId w:val="8"/>
        </w:numPr>
        <w:spacing w:after="290"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уголок цветов (эстетически оформлен; растения подобраны и расположены в соответствии с их особенностям, паспорта растений) </w:t>
      </w:r>
    </w:p>
    <w:p w:rsidR="00A20651" w:rsidRPr="00A03964" w:rsidRDefault="00A20651" w:rsidP="00A20651">
      <w:pPr>
        <w:numPr>
          <w:ilvl w:val="0"/>
          <w:numId w:val="8"/>
        </w:numPr>
        <w:spacing w:after="291"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различные емкости (лейки; ведра; пластиковые, различных цветов бутылки), воронки </w:t>
      </w:r>
    </w:p>
    <w:p w:rsidR="00A20651" w:rsidRPr="00A03964" w:rsidRDefault="00A20651" w:rsidP="00A20651">
      <w:pPr>
        <w:numPr>
          <w:ilvl w:val="0"/>
          <w:numId w:val="8"/>
        </w:numPr>
        <w:spacing w:after="294"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природный материал (шишки, камни, желуди, мох, куски коры и древесины) </w:t>
      </w:r>
    </w:p>
    <w:p w:rsidR="00A20651" w:rsidRPr="00A03964" w:rsidRDefault="00A20651" w:rsidP="00A20651">
      <w:pPr>
        <w:numPr>
          <w:ilvl w:val="0"/>
          <w:numId w:val="8"/>
        </w:numPr>
        <w:spacing w:after="294"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lastRenderedPageBreak/>
        <w:t xml:space="preserve">металлические, пробковые, деревянные и пластиковые предметы </w:t>
      </w:r>
    </w:p>
    <w:p w:rsidR="00A20651" w:rsidRPr="00A03964" w:rsidRDefault="00A20651" w:rsidP="00A20651">
      <w:pPr>
        <w:numPr>
          <w:ilvl w:val="0"/>
          <w:numId w:val="8"/>
        </w:numPr>
        <w:spacing w:after="296" w:line="269" w:lineRule="auto"/>
        <w:ind w:right="348" w:hanging="163"/>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игрушки (песочные наборы, резиновые игрушки, кораблики…) </w:t>
      </w:r>
    </w:p>
    <w:p w:rsidR="00A20651" w:rsidRPr="00A03964" w:rsidRDefault="00A20651" w:rsidP="00A20651">
      <w:pPr>
        <w:keepNext/>
        <w:keepLines/>
        <w:spacing w:after="305"/>
        <w:ind w:left="-5" w:right="1189" w:hanging="10"/>
        <w:outlineLvl w:val="0"/>
        <w:rPr>
          <w:rFonts w:ascii="Times New Roman" w:eastAsia="Times New Roman" w:hAnsi="Times New Roman" w:cs="Times New Roman"/>
          <w:b/>
          <w:i/>
          <w:color w:val="000000"/>
          <w:sz w:val="28"/>
          <w:lang w:eastAsia="ru-RU"/>
        </w:rPr>
      </w:pPr>
      <w:r w:rsidRPr="00A03964">
        <w:rPr>
          <w:rFonts w:ascii="Times New Roman" w:eastAsia="Times New Roman" w:hAnsi="Times New Roman" w:cs="Times New Roman"/>
          <w:b/>
          <w:i/>
          <w:color w:val="000000"/>
          <w:sz w:val="28"/>
          <w:lang w:eastAsia="ru-RU"/>
        </w:rPr>
        <w:t xml:space="preserve"> «Огород на подоконнике» </w:t>
      </w:r>
    </w:p>
    <w:p w:rsidR="00A20651" w:rsidRPr="00A03964" w:rsidRDefault="00A20651" w:rsidP="00A20651">
      <w:pPr>
        <w:numPr>
          <w:ilvl w:val="0"/>
          <w:numId w:val="9"/>
        </w:numPr>
        <w:spacing w:after="290" w:line="269" w:lineRule="auto"/>
        <w:ind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мини – огород (контейнеры для выращивания рассады цветочных, овощных культур; семена цветов, овощных и злаковых культур) </w:t>
      </w:r>
    </w:p>
    <w:p w:rsidR="00A20651" w:rsidRPr="00A03964" w:rsidRDefault="00A20651" w:rsidP="00A20651">
      <w:pPr>
        <w:numPr>
          <w:ilvl w:val="0"/>
          <w:numId w:val="9"/>
        </w:numPr>
        <w:spacing w:after="240" w:line="269" w:lineRule="auto"/>
        <w:ind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уголок – садовода (инструмент для полива, рыхления, ухода за растениями) </w:t>
      </w:r>
      <w:r w:rsidRPr="00A03964">
        <w:rPr>
          <w:rFonts w:ascii="Times New Roman" w:eastAsia="Times New Roman" w:hAnsi="Times New Roman" w:cs="Times New Roman"/>
          <w:b/>
          <w:i/>
          <w:color w:val="000000"/>
          <w:sz w:val="28"/>
          <w:lang w:eastAsia="ru-RU"/>
        </w:rPr>
        <w:t xml:space="preserve"> «Экологическая тропа» </w:t>
      </w:r>
    </w:p>
    <w:p w:rsidR="00A20651" w:rsidRPr="00A03964" w:rsidRDefault="00A20651" w:rsidP="00A20651">
      <w:pPr>
        <w:spacing w:after="238" w:line="269" w:lineRule="auto"/>
        <w:ind w:left="5" w:right="348" w:hanging="10"/>
        <w:jc w:val="both"/>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Центр организован на территории детского сада.</w:t>
      </w:r>
      <w:r w:rsidR="00266D67">
        <w:rPr>
          <w:rFonts w:ascii="Times New Roman" w:eastAsia="Times New Roman" w:hAnsi="Times New Roman" w:cs="Times New Roman"/>
          <w:color w:val="000000"/>
          <w:sz w:val="28"/>
          <w:lang w:eastAsia="ru-RU"/>
        </w:rPr>
        <w:t xml:space="preserve"> </w:t>
      </w:r>
      <w:r w:rsidRPr="00A03964">
        <w:rPr>
          <w:rFonts w:ascii="Times New Roman" w:eastAsia="Times New Roman" w:hAnsi="Times New Roman" w:cs="Times New Roman"/>
          <w:color w:val="000000"/>
          <w:sz w:val="28"/>
          <w:lang w:eastAsia="ru-RU"/>
        </w:rPr>
        <w:t xml:space="preserve">Для работы воспитанников предоставляется детский садовый инвентарь: лейки, ведра, перчатки, лопатки, грабельки, рыхлители, ящики для рассады. </w:t>
      </w:r>
    </w:p>
    <w:p w:rsidR="00A20651" w:rsidRPr="00A03964" w:rsidRDefault="00A20651" w:rsidP="00A20651">
      <w:pPr>
        <w:spacing w:after="196"/>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A03964" w:rsidRDefault="00A20651" w:rsidP="00A20651">
      <w:pPr>
        <w:spacing w:after="196"/>
        <w:rPr>
          <w:rFonts w:ascii="Times New Roman" w:eastAsia="Times New Roman" w:hAnsi="Times New Roman" w:cs="Times New Roman"/>
          <w:color w:val="000000"/>
          <w:sz w:val="28"/>
          <w:lang w:eastAsia="ru-RU"/>
        </w:rPr>
      </w:pPr>
      <w:r w:rsidRPr="00A03964">
        <w:rPr>
          <w:rFonts w:ascii="Times New Roman" w:eastAsia="Times New Roman" w:hAnsi="Times New Roman" w:cs="Times New Roman"/>
          <w:color w:val="000000"/>
          <w:sz w:val="28"/>
          <w:lang w:eastAsia="ru-RU"/>
        </w:rPr>
        <w:t xml:space="preserve"> </w:t>
      </w:r>
    </w:p>
    <w:p w:rsidR="00A20651" w:rsidRPr="00266D67" w:rsidRDefault="00A20651" w:rsidP="00A20651">
      <w:pPr>
        <w:spacing w:before="165" w:after="165" w:line="240" w:lineRule="auto"/>
        <w:ind w:left="165" w:right="165" w:firstLine="400"/>
        <w:jc w:val="both"/>
        <w:textAlignment w:val="top"/>
        <w:rPr>
          <w:rFonts w:ascii="Times New Roman" w:eastAsia="Times New Roman" w:hAnsi="Times New Roman" w:cs="Times New Roman"/>
          <w:sz w:val="28"/>
          <w:szCs w:val="28"/>
          <w:u w:val="single"/>
          <w:lang w:eastAsia="ru-RU"/>
        </w:rPr>
      </w:pPr>
      <w:ins w:id="1" w:author="Unknown">
        <w:r w:rsidRPr="00266D67">
          <w:rPr>
            <w:rFonts w:ascii="Times New Roman" w:eastAsia="Times New Roman" w:hAnsi="Times New Roman" w:cs="Times New Roman"/>
            <w:sz w:val="28"/>
            <w:szCs w:val="28"/>
            <w:u w:val="single"/>
            <w:lang w:eastAsia="ru-RU"/>
          </w:rPr>
          <w:t> </w:t>
        </w:r>
      </w:ins>
      <w:r w:rsidRPr="00266D67">
        <w:rPr>
          <w:rFonts w:ascii="Times New Roman" w:eastAsia="Times New Roman" w:hAnsi="Times New Roman" w:cs="Times New Roman"/>
          <w:sz w:val="28"/>
          <w:szCs w:val="28"/>
          <w:u w:val="single"/>
          <w:lang w:eastAsia="ru-RU"/>
        </w:rPr>
        <w:t xml:space="preserve">                                  </w:t>
      </w:r>
      <w:r w:rsidRPr="00266D67">
        <w:rPr>
          <w:rFonts w:ascii="Times New Roman" w:hAnsi="Times New Roman" w:cs="Times New Roman"/>
          <w:b/>
          <w:sz w:val="28"/>
          <w:szCs w:val="28"/>
          <w:u w:val="single"/>
        </w:rPr>
        <w:t>Комплекс организационно-педагогических условий</w:t>
      </w:r>
    </w:p>
    <w:p w:rsidR="00A20651" w:rsidRPr="00723660" w:rsidRDefault="00A20651" w:rsidP="00A20651">
      <w:pPr>
        <w:shd w:val="clear" w:color="auto" w:fill="FFFFFF" w:themeFill="background1"/>
        <w:jc w:val="center"/>
        <w:rPr>
          <w:rFonts w:ascii="Times New Roman" w:hAnsi="Times New Roman" w:cs="Times New Roman"/>
          <w:b/>
          <w:sz w:val="28"/>
          <w:szCs w:val="28"/>
        </w:rPr>
      </w:pPr>
      <w:r w:rsidRPr="00723660">
        <w:rPr>
          <w:rFonts w:ascii="Times New Roman" w:hAnsi="Times New Roman" w:cs="Times New Roman"/>
          <w:b/>
          <w:sz w:val="28"/>
          <w:szCs w:val="28"/>
        </w:rPr>
        <w:t>Календарный учебный график</w:t>
      </w:r>
    </w:p>
    <w:tbl>
      <w:tblPr>
        <w:tblStyle w:val="a3"/>
        <w:tblW w:w="0" w:type="auto"/>
        <w:tblLook w:val="04A0" w:firstRow="1" w:lastRow="0" w:firstColumn="1" w:lastColumn="0" w:noHBand="0" w:noVBand="1"/>
      </w:tblPr>
      <w:tblGrid>
        <w:gridCol w:w="534"/>
        <w:gridCol w:w="3118"/>
        <w:gridCol w:w="7030"/>
      </w:tblGrid>
      <w:tr w:rsidR="00A20651" w:rsidRPr="00723660" w:rsidTr="006C4475">
        <w:tc>
          <w:tcPr>
            <w:tcW w:w="534"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1</w:t>
            </w:r>
          </w:p>
        </w:tc>
        <w:tc>
          <w:tcPr>
            <w:tcW w:w="3118"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Режим работы кружка</w:t>
            </w:r>
          </w:p>
        </w:tc>
        <w:tc>
          <w:tcPr>
            <w:tcW w:w="7030"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1 раз в неделю</w:t>
            </w:r>
          </w:p>
          <w:p w:rsidR="00A20651" w:rsidRPr="00723660" w:rsidRDefault="00A20651" w:rsidP="006C4475">
            <w:pPr>
              <w:jc w:val="center"/>
              <w:rPr>
                <w:rFonts w:ascii="Times New Roman" w:hAnsi="Times New Roman" w:cs="Times New Roman"/>
                <w:sz w:val="28"/>
                <w:szCs w:val="28"/>
              </w:rPr>
            </w:pPr>
            <w:r>
              <w:rPr>
                <w:rFonts w:ascii="Times New Roman" w:hAnsi="Times New Roman" w:cs="Times New Roman"/>
                <w:sz w:val="28"/>
                <w:szCs w:val="28"/>
              </w:rPr>
              <w:t>15.40-16.1</w:t>
            </w:r>
            <w:r w:rsidRPr="00723660">
              <w:rPr>
                <w:rFonts w:ascii="Times New Roman" w:hAnsi="Times New Roman" w:cs="Times New Roman"/>
                <w:sz w:val="28"/>
                <w:szCs w:val="28"/>
              </w:rPr>
              <w:t>0</w:t>
            </w:r>
          </w:p>
          <w:p w:rsidR="00A20651" w:rsidRPr="00723660" w:rsidRDefault="00A20651" w:rsidP="006C4475">
            <w:pPr>
              <w:jc w:val="center"/>
              <w:rPr>
                <w:rFonts w:ascii="Times New Roman" w:hAnsi="Times New Roman" w:cs="Times New Roman"/>
                <w:sz w:val="28"/>
                <w:szCs w:val="28"/>
              </w:rPr>
            </w:pPr>
          </w:p>
        </w:tc>
      </w:tr>
      <w:tr w:rsidR="00A20651" w:rsidRPr="00723660" w:rsidTr="006C4475">
        <w:tc>
          <w:tcPr>
            <w:tcW w:w="534" w:type="dxa"/>
          </w:tcPr>
          <w:p w:rsidR="00A20651" w:rsidRPr="00723660" w:rsidRDefault="00A20651" w:rsidP="006C4475">
            <w:pPr>
              <w:jc w:val="center"/>
              <w:rPr>
                <w:rFonts w:ascii="Times New Roman" w:hAnsi="Times New Roman" w:cs="Times New Roman"/>
                <w:b/>
                <w:sz w:val="28"/>
                <w:szCs w:val="28"/>
              </w:rPr>
            </w:pPr>
            <w:r w:rsidRPr="00723660">
              <w:rPr>
                <w:rFonts w:ascii="Times New Roman" w:hAnsi="Times New Roman" w:cs="Times New Roman"/>
                <w:b/>
                <w:sz w:val="28"/>
                <w:szCs w:val="28"/>
              </w:rPr>
              <w:t>2</w:t>
            </w:r>
          </w:p>
        </w:tc>
        <w:tc>
          <w:tcPr>
            <w:tcW w:w="3118"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Продолжительность</w:t>
            </w:r>
          </w:p>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Учебного периода</w:t>
            </w:r>
          </w:p>
        </w:tc>
        <w:tc>
          <w:tcPr>
            <w:tcW w:w="7030"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Начало</w:t>
            </w:r>
            <w:r>
              <w:rPr>
                <w:rFonts w:ascii="Times New Roman" w:hAnsi="Times New Roman" w:cs="Times New Roman"/>
                <w:sz w:val="28"/>
                <w:szCs w:val="28"/>
              </w:rPr>
              <w:t>: 01.09.202</w:t>
            </w:r>
            <w:r w:rsidR="00266D67">
              <w:rPr>
                <w:rFonts w:ascii="Times New Roman" w:hAnsi="Times New Roman" w:cs="Times New Roman"/>
                <w:sz w:val="28"/>
                <w:szCs w:val="28"/>
              </w:rPr>
              <w:t>1</w:t>
            </w:r>
            <w:r w:rsidRPr="00723660">
              <w:rPr>
                <w:rFonts w:ascii="Times New Roman" w:hAnsi="Times New Roman" w:cs="Times New Roman"/>
                <w:sz w:val="28"/>
                <w:szCs w:val="28"/>
              </w:rPr>
              <w:t xml:space="preserve"> год</w:t>
            </w:r>
          </w:p>
          <w:p w:rsidR="00A20651" w:rsidRPr="00723660" w:rsidRDefault="00A20651" w:rsidP="00DD1C53">
            <w:pPr>
              <w:jc w:val="center"/>
              <w:rPr>
                <w:rFonts w:ascii="Times New Roman" w:hAnsi="Times New Roman" w:cs="Times New Roman"/>
                <w:sz w:val="28"/>
                <w:szCs w:val="28"/>
              </w:rPr>
            </w:pPr>
            <w:r>
              <w:rPr>
                <w:rFonts w:ascii="Times New Roman" w:hAnsi="Times New Roman" w:cs="Times New Roman"/>
                <w:sz w:val="28"/>
                <w:szCs w:val="28"/>
              </w:rPr>
              <w:t>Окончание: 31.05.202</w:t>
            </w:r>
            <w:r w:rsidR="00266D67">
              <w:rPr>
                <w:rFonts w:ascii="Times New Roman" w:hAnsi="Times New Roman" w:cs="Times New Roman"/>
                <w:sz w:val="28"/>
                <w:szCs w:val="28"/>
              </w:rPr>
              <w:t>2</w:t>
            </w:r>
            <w:r w:rsidRPr="00723660">
              <w:rPr>
                <w:rFonts w:ascii="Times New Roman" w:hAnsi="Times New Roman" w:cs="Times New Roman"/>
                <w:sz w:val="28"/>
                <w:szCs w:val="28"/>
              </w:rPr>
              <w:t xml:space="preserve"> год</w:t>
            </w:r>
          </w:p>
        </w:tc>
      </w:tr>
      <w:tr w:rsidR="00A20651" w:rsidRPr="00723660" w:rsidTr="006C4475">
        <w:tc>
          <w:tcPr>
            <w:tcW w:w="534"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b/>
                <w:sz w:val="28"/>
                <w:szCs w:val="28"/>
              </w:rPr>
              <w:t>3</w:t>
            </w:r>
          </w:p>
        </w:tc>
        <w:tc>
          <w:tcPr>
            <w:tcW w:w="3118"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Количество недель</w:t>
            </w:r>
          </w:p>
        </w:tc>
        <w:tc>
          <w:tcPr>
            <w:tcW w:w="7030"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34 недели</w:t>
            </w:r>
          </w:p>
        </w:tc>
      </w:tr>
      <w:tr w:rsidR="00A20651" w:rsidRPr="00723660" w:rsidTr="006C4475">
        <w:tc>
          <w:tcPr>
            <w:tcW w:w="534"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b/>
                <w:sz w:val="28"/>
                <w:szCs w:val="28"/>
              </w:rPr>
              <w:t>4</w:t>
            </w:r>
          </w:p>
        </w:tc>
        <w:tc>
          <w:tcPr>
            <w:tcW w:w="3118" w:type="dxa"/>
          </w:tcPr>
          <w:p w:rsidR="00A20651" w:rsidRPr="00723660" w:rsidRDefault="00A20651" w:rsidP="006C4475">
            <w:pPr>
              <w:jc w:val="center"/>
              <w:rPr>
                <w:rFonts w:ascii="Times New Roman" w:hAnsi="Times New Roman" w:cs="Times New Roman"/>
                <w:sz w:val="28"/>
                <w:szCs w:val="28"/>
              </w:rPr>
            </w:pPr>
            <w:r w:rsidRPr="00723660">
              <w:rPr>
                <w:rFonts w:ascii="Times New Roman" w:hAnsi="Times New Roman" w:cs="Times New Roman"/>
                <w:sz w:val="28"/>
                <w:szCs w:val="28"/>
              </w:rPr>
              <w:t>Продолжительность каникул</w:t>
            </w:r>
          </w:p>
        </w:tc>
        <w:tc>
          <w:tcPr>
            <w:tcW w:w="7030" w:type="dxa"/>
          </w:tcPr>
          <w:p w:rsidR="00A20651" w:rsidRPr="00723660" w:rsidRDefault="00A20651" w:rsidP="00266D67">
            <w:pPr>
              <w:jc w:val="center"/>
              <w:rPr>
                <w:rFonts w:ascii="Times New Roman" w:hAnsi="Times New Roman" w:cs="Times New Roman"/>
                <w:sz w:val="28"/>
                <w:szCs w:val="28"/>
              </w:rPr>
            </w:pPr>
            <w:r>
              <w:rPr>
                <w:rFonts w:ascii="Times New Roman" w:hAnsi="Times New Roman" w:cs="Times New Roman"/>
                <w:sz w:val="28"/>
                <w:szCs w:val="28"/>
              </w:rPr>
              <w:t>01.01.202</w:t>
            </w:r>
            <w:r w:rsidR="00266D67">
              <w:rPr>
                <w:rFonts w:ascii="Times New Roman" w:hAnsi="Times New Roman" w:cs="Times New Roman"/>
                <w:sz w:val="28"/>
                <w:szCs w:val="28"/>
              </w:rPr>
              <w:t>2</w:t>
            </w:r>
            <w:r>
              <w:rPr>
                <w:rFonts w:ascii="Times New Roman" w:hAnsi="Times New Roman" w:cs="Times New Roman"/>
                <w:sz w:val="28"/>
                <w:szCs w:val="28"/>
              </w:rPr>
              <w:t>- 10.01.202</w:t>
            </w:r>
            <w:r w:rsidR="00266D67">
              <w:rPr>
                <w:rFonts w:ascii="Times New Roman" w:hAnsi="Times New Roman" w:cs="Times New Roman"/>
                <w:sz w:val="28"/>
                <w:szCs w:val="28"/>
              </w:rPr>
              <w:t>2</w:t>
            </w:r>
            <w:r w:rsidRPr="00723660">
              <w:rPr>
                <w:rFonts w:ascii="Times New Roman" w:hAnsi="Times New Roman" w:cs="Times New Roman"/>
                <w:sz w:val="28"/>
                <w:szCs w:val="28"/>
              </w:rPr>
              <w:t xml:space="preserve"> - новогодние праздники</w:t>
            </w:r>
          </w:p>
        </w:tc>
      </w:tr>
    </w:tbl>
    <w:p w:rsidR="00A20651" w:rsidRPr="00723660" w:rsidRDefault="00A20651" w:rsidP="00A20651">
      <w:pPr>
        <w:rPr>
          <w:rFonts w:ascii="Times New Roman" w:hAnsi="Times New Roman" w:cs="Times New Roman"/>
          <w:b/>
          <w:sz w:val="28"/>
          <w:szCs w:val="28"/>
        </w:rPr>
      </w:pPr>
    </w:p>
    <w:p w:rsidR="00A20651" w:rsidRDefault="00A20651" w:rsidP="00A20651">
      <w:pPr>
        <w:jc w:val="center"/>
        <w:rPr>
          <w:b/>
          <w:sz w:val="28"/>
          <w:szCs w:val="28"/>
        </w:rPr>
      </w:pPr>
    </w:p>
    <w:p w:rsidR="00A20651" w:rsidRPr="00723660" w:rsidRDefault="00A20651" w:rsidP="00A20651">
      <w:pPr>
        <w:jc w:val="center"/>
        <w:rPr>
          <w:rFonts w:ascii="Times New Roman" w:hAnsi="Times New Roman" w:cs="Times New Roman"/>
          <w:b/>
          <w:i/>
          <w:sz w:val="28"/>
          <w:szCs w:val="28"/>
        </w:rPr>
      </w:pPr>
      <w:r w:rsidRPr="00723660">
        <w:rPr>
          <w:rFonts w:ascii="Times New Roman" w:hAnsi="Times New Roman" w:cs="Times New Roman"/>
          <w:b/>
          <w:i/>
          <w:sz w:val="28"/>
          <w:szCs w:val="28"/>
        </w:rPr>
        <w:t>Условия реализации программы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Данная дополнительная образовательная программа реализовывалась в условиях развивающей среды.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Оборудование и материалы: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-Приборы -помощники: лупы, магниты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-Колбы, ёмкости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-Природные материалы: песок, вода, почва, камни, спилы и листья деревьев, опилки, кора, шишки сосны и ели, желуди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-Сыпучие продукты: мука, сахар, соль, кофе, крахмал</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xml:space="preserve">-Ёмкости разной вместимости: ложки, лопатки, разнообразная посуда, банки, палочки, воронки, сито, фильтры </w:t>
      </w:r>
      <w:proofErr w:type="gramStart"/>
      <w:r w:rsidRPr="00723660">
        <w:rPr>
          <w:rFonts w:ascii="Times New Roman" w:hAnsi="Times New Roman" w:cs="Times New Roman"/>
          <w:sz w:val="28"/>
          <w:szCs w:val="28"/>
        </w:rPr>
        <w:t xml:space="preserve">( </w:t>
      </w:r>
      <w:proofErr w:type="gramEnd"/>
      <w:r w:rsidRPr="00723660">
        <w:rPr>
          <w:rFonts w:ascii="Times New Roman" w:hAnsi="Times New Roman" w:cs="Times New Roman"/>
          <w:sz w:val="28"/>
          <w:szCs w:val="28"/>
        </w:rPr>
        <w:t>вата, салфетки, марля), сосуды из пластмассы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xml:space="preserve">-Красители: гуашь, акварель, пищевые </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-Вспомогательные материалы: воздушные шары, мыльные пузыри, свечи, бумажные полоски, целлофановые пакеты, трубочки для коктейля, сантиметр, муляжи овощей и фруктов, насекомых, виды бумаги и тканей, модели животных и птиц</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-Медицинские материалы: колбы, пробирки, маски, пипетки, весы</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-Художественная литература, иллюстрации, дидактические игры.</w:t>
      </w:r>
    </w:p>
    <w:p w:rsidR="00A20651" w:rsidRPr="00723660" w:rsidRDefault="00A20651" w:rsidP="00A20651">
      <w:pPr>
        <w:shd w:val="clear" w:color="auto" w:fill="FFFFFF" w:themeFill="background1"/>
        <w:jc w:val="center"/>
        <w:rPr>
          <w:rFonts w:ascii="Times New Roman" w:hAnsi="Times New Roman" w:cs="Times New Roman"/>
          <w:b/>
          <w:sz w:val="32"/>
          <w:szCs w:val="32"/>
        </w:rPr>
      </w:pPr>
    </w:p>
    <w:p w:rsidR="00266D67" w:rsidRDefault="00266D67" w:rsidP="00A20651">
      <w:pPr>
        <w:jc w:val="center"/>
        <w:rPr>
          <w:rFonts w:ascii="Times New Roman" w:hAnsi="Times New Roman" w:cs="Times New Roman"/>
          <w:b/>
          <w:i/>
          <w:sz w:val="28"/>
          <w:szCs w:val="28"/>
        </w:rPr>
      </w:pPr>
    </w:p>
    <w:p w:rsidR="00A20651" w:rsidRPr="00723660" w:rsidRDefault="00A20651" w:rsidP="00A20651">
      <w:pPr>
        <w:jc w:val="center"/>
        <w:rPr>
          <w:rFonts w:ascii="Times New Roman" w:hAnsi="Times New Roman" w:cs="Times New Roman"/>
          <w:b/>
          <w:i/>
          <w:sz w:val="28"/>
          <w:szCs w:val="28"/>
        </w:rPr>
      </w:pPr>
      <w:r w:rsidRPr="00723660">
        <w:rPr>
          <w:rFonts w:ascii="Times New Roman" w:hAnsi="Times New Roman" w:cs="Times New Roman"/>
          <w:b/>
          <w:i/>
          <w:sz w:val="28"/>
          <w:szCs w:val="28"/>
        </w:rPr>
        <w:lastRenderedPageBreak/>
        <w:t>Оценочные материалы</w:t>
      </w:r>
    </w:p>
    <w:p w:rsidR="00A20651" w:rsidRPr="00723660" w:rsidRDefault="00A20651" w:rsidP="00A20651">
      <w:pPr>
        <w:jc w:val="center"/>
        <w:rPr>
          <w:rFonts w:ascii="Times New Roman" w:hAnsi="Times New Roman" w:cs="Times New Roman"/>
          <w:b/>
          <w:i/>
          <w:sz w:val="28"/>
          <w:szCs w:val="28"/>
        </w:rPr>
      </w:pPr>
      <w:r w:rsidRPr="00723660">
        <w:rPr>
          <w:rFonts w:ascii="Times New Roman" w:hAnsi="Times New Roman" w:cs="Times New Roman"/>
          <w:b/>
          <w:i/>
          <w:sz w:val="28"/>
          <w:szCs w:val="28"/>
        </w:rPr>
        <w:t>(диагностика)</w:t>
      </w:r>
    </w:p>
    <w:p w:rsidR="00A20651" w:rsidRPr="00723660" w:rsidRDefault="00A20651" w:rsidP="00A20651">
      <w:pPr>
        <w:jc w:val="center"/>
        <w:rPr>
          <w:rFonts w:ascii="Times New Roman" w:hAnsi="Times New Roman" w:cs="Times New Roman"/>
          <w:sz w:val="28"/>
          <w:szCs w:val="28"/>
        </w:rPr>
      </w:pP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1. Имеет представления о растительном мире, называет несколько видов растений.</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2. Имеет представления о животном мире, называет представителей животного мира.</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3. Имеет представления о лекарственных растениях, называет 2-3 лекарственных растения.</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4. Имеет представления о формах и видах воды, ее свойствах, называет обитателей водоемов.</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5. Имеет представления о правилах поведения в природе.</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6. Имеет представления о явлениях природы, о их свойствах</w:t>
      </w:r>
      <w:proofErr w:type="gramStart"/>
      <w:r w:rsidRPr="00723660">
        <w:rPr>
          <w:rFonts w:ascii="Times New Roman" w:hAnsi="Times New Roman" w:cs="Times New Roman"/>
          <w:sz w:val="28"/>
          <w:szCs w:val="28"/>
        </w:rPr>
        <w:t xml:space="preserve"> ,</w:t>
      </w:r>
      <w:proofErr w:type="gramEnd"/>
      <w:r w:rsidRPr="00723660">
        <w:rPr>
          <w:rFonts w:ascii="Times New Roman" w:hAnsi="Times New Roman" w:cs="Times New Roman"/>
          <w:sz w:val="28"/>
          <w:szCs w:val="28"/>
        </w:rPr>
        <w:t xml:space="preserve"> значении.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7. Имеет представления и навыки ухода за комнатными растениями.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Оценка уровня развития:</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1 балл- не называет или называет 1 вид, признак</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2 балла-называет самостоятельно или с помощью взрослого 1-2 вида, признака, свойства.</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3 балла- называет самостоятельно 2-3 вида или явления, свойства.</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От 21 до 15- высокий уровень</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От 15 до 7- средний уровень</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От 7 до 0- низкий уровень</w:t>
      </w:r>
    </w:p>
    <w:p w:rsidR="00A20651" w:rsidRPr="00723660" w:rsidRDefault="00A20651" w:rsidP="00A20651">
      <w:pPr>
        <w:rPr>
          <w:rFonts w:ascii="Times New Roman" w:hAnsi="Times New Roman" w:cs="Times New Roman"/>
          <w:sz w:val="28"/>
          <w:szCs w:val="28"/>
        </w:rPr>
      </w:pPr>
    </w:p>
    <w:p w:rsidR="00A20651" w:rsidRDefault="00A20651" w:rsidP="00A20651">
      <w:pPr>
        <w:rPr>
          <w:rFonts w:ascii="Times New Roman" w:hAnsi="Times New Roman" w:cs="Times New Roman"/>
          <w:sz w:val="28"/>
          <w:szCs w:val="28"/>
        </w:rPr>
      </w:pPr>
    </w:p>
    <w:p w:rsidR="00A20651" w:rsidRPr="00723660" w:rsidRDefault="00A20651" w:rsidP="00A20651">
      <w:pPr>
        <w:rPr>
          <w:rFonts w:ascii="Times New Roman" w:hAnsi="Times New Roman" w:cs="Times New Roman"/>
          <w:b/>
          <w:sz w:val="28"/>
          <w:szCs w:val="28"/>
        </w:rPr>
      </w:pPr>
      <w:r w:rsidRPr="00723660">
        <w:rPr>
          <w:rFonts w:ascii="Times New Roman" w:hAnsi="Times New Roman" w:cs="Times New Roman"/>
          <w:b/>
          <w:sz w:val="28"/>
          <w:szCs w:val="28"/>
        </w:rPr>
        <w:t>Методическое обеспечение</w:t>
      </w:r>
    </w:p>
    <w:p w:rsidR="00A20651" w:rsidRPr="00723660" w:rsidRDefault="00A20651" w:rsidP="00A20651">
      <w:pPr>
        <w:jc w:val="center"/>
        <w:rPr>
          <w:rFonts w:ascii="Times New Roman" w:hAnsi="Times New Roman" w:cs="Times New Roman"/>
          <w:b/>
          <w:i/>
          <w:sz w:val="28"/>
          <w:szCs w:val="28"/>
        </w:rPr>
      </w:pPr>
      <w:r w:rsidRPr="00723660">
        <w:rPr>
          <w:rFonts w:ascii="Times New Roman" w:hAnsi="Times New Roman" w:cs="Times New Roman"/>
          <w:b/>
          <w:i/>
          <w:sz w:val="28"/>
          <w:szCs w:val="28"/>
        </w:rPr>
        <w:t>Перечень используемых методик</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Николаева С.Н.</w:t>
      </w:r>
      <w:r w:rsidR="00266D67">
        <w:rPr>
          <w:rFonts w:ascii="Times New Roman" w:hAnsi="Times New Roman" w:cs="Times New Roman"/>
          <w:sz w:val="28"/>
          <w:szCs w:val="28"/>
        </w:rPr>
        <w:t xml:space="preserve"> </w:t>
      </w:r>
      <w:r w:rsidRPr="00723660">
        <w:rPr>
          <w:rFonts w:ascii="Times New Roman" w:hAnsi="Times New Roman" w:cs="Times New Roman"/>
          <w:sz w:val="28"/>
          <w:szCs w:val="28"/>
        </w:rPr>
        <w:t xml:space="preserve">"Юный эколог" Программа экологического воспитания дошкольников </w:t>
      </w:r>
      <w:proofErr w:type="gramStart"/>
      <w:r w:rsidRPr="00723660">
        <w:rPr>
          <w:rFonts w:ascii="Times New Roman" w:hAnsi="Times New Roman" w:cs="Times New Roman"/>
          <w:sz w:val="28"/>
          <w:szCs w:val="28"/>
        </w:rPr>
        <w:t>-М</w:t>
      </w:r>
      <w:proofErr w:type="gramEnd"/>
      <w:r w:rsidRPr="00723660">
        <w:rPr>
          <w:rFonts w:ascii="Times New Roman" w:hAnsi="Times New Roman" w:cs="Times New Roman"/>
          <w:sz w:val="28"/>
          <w:szCs w:val="28"/>
        </w:rPr>
        <w:t>.: Мозаика-Синтез, 2002.</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*Николаева С.Н. "Методика экологического воспитания в детском саду: Работа с детьми средних и старших групп детского сада: Книга для воспитателей детского сада\ С.Н.</w:t>
      </w:r>
      <w:r w:rsidR="00266D67">
        <w:rPr>
          <w:rFonts w:ascii="Times New Roman" w:hAnsi="Times New Roman" w:cs="Times New Roman"/>
          <w:sz w:val="28"/>
          <w:szCs w:val="28"/>
        </w:rPr>
        <w:t xml:space="preserve"> </w:t>
      </w:r>
      <w:r w:rsidRPr="00723660">
        <w:rPr>
          <w:rFonts w:ascii="Times New Roman" w:hAnsi="Times New Roman" w:cs="Times New Roman"/>
          <w:sz w:val="28"/>
          <w:szCs w:val="28"/>
        </w:rPr>
        <w:t>Николаев</w:t>
      </w:r>
      <w:proofErr w:type="gramStart"/>
      <w:r w:rsidRPr="00723660">
        <w:rPr>
          <w:rFonts w:ascii="Times New Roman" w:hAnsi="Times New Roman" w:cs="Times New Roman"/>
          <w:sz w:val="28"/>
          <w:szCs w:val="28"/>
        </w:rPr>
        <w:t>а-</w:t>
      </w:r>
      <w:proofErr w:type="gramEnd"/>
      <w:r w:rsidRPr="00723660">
        <w:rPr>
          <w:rFonts w:ascii="Times New Roman" w:hAnsi="Times New Roman" w:cs="Times New Roman"/>
          <w:sz w:val="28"/>
          <w:szCs w:val="28"/>
        </w:rPr>
        <w:t xml:space="preserve"> .: Просвещение- 1999</w:t>
      </w:r>
    </w:p>
    <w:p w:rsidR="00A20651" w:rsidRPr="00723660" w:rsidRDefault="00A20651" w:rsidP="00A20651">
      <w:pPr>
        <w:rPr>
          <w:rFonts w:ascii="Times New Roman" w:hAnsi="Times New Roman" w:cs="Times New Roman"/>
          <w:b/>
          <w:i/>
          <w:sz w:val="28"/>
          <w:szCs w:val="28"/>
        </w:rPr>
      </w:pPr>
      <w:r w:rsidRPr="00723660">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723660">
        <w:rPr>
          <w:rFonts w:ascii="Times New Roman" w:hAnsi="Times New Roman" w:cs="Times New Roman"/>
          <w:b/>
          <w:i/>
          <w:sz w:val="28"/>
          <w:szCs w:val="28"/>
        </w:rPr>
        <w:t>Современные педагогические инновационные технологии: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-технология исследовательской деятельности,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w:t>
      </w:r>
      <w:proofErr w:type="spellStart"/>
      <w:r w:rsidRPr="00723660">
        <w:rPr>
          <w:rFonts w:ascii="Times New Roman" w:hAnsi="Times New Roman" w:cs="Times New Roman"/>
          <w:sz w:val="28"/>
          <w:szCs w:val="28"/>
        </w:rPr>
        <w:t>здоровьесберегающие</w:t>
      </w:r>
      <w:proofErr w:type="spellEnd"/>
      <w:r w:rsidRPr="00723660">
        <w:rPr>
          <w:rFonts w:ascii="Times New Roman" w:hAnsi="Times New Roman" w:cs="Times New Roman"/>
          <w:sz w:val="28"/>
          <w:szCs w:val="28"/>
        </w:rPr>
        <w:t xml:space="preserve"> технологии,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-игровые технологии,</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w:t>
      </w:r>
      <w:r w:rsidRPr="00723660">
        <w:rPr>
          <w:rFonts w:ascii="Times New Roman" w:hAnsi="Times New Roman" w:cs="Times New Roman"/>
          <w:b/>
          <w:sz w:val="28"/>
          <w:szCs w:val="28"/>
        </w:rPr>
        <w:t>информационно-коммуникативные технологии</w:t>
      </w:r>
      <w:r w:rsidRPr="00723660">
        <w:rPr>
          <w:rFonts w:ascii="Times New Roman" w:hAnsi="Times New Roman" w:cs="Times New Roman"/>
          <w:sz w:val="28"/>
          <w:szCs w:val="28"/>
        </w:rPr>
        <w:t xml:space="preserve"> (использование интернета в педагогической деятельности с целью информационного и научно-методического сопровождения педагогического процесса, подбор иллюстративного материала, сканирование, интернет </w:t>
      </w:r>
      <w:proofErr w:type="gramStart"/>
      <w:r w:rsidRPr="00723660">
        <w:rPr>
          <w:rFonts w:ascii="Times New Roman" w:hAnsi="Times New Roman" w:cs="Times New Roman"/>
          <w:sz w:val="28"/>
          <w:szCs w:val="28"/>
        </w:rPr>
        <w:t>–р</w:t>
      </w:r>
      <w:proofErr w:type="gramEnd"/>
      <w:r w:rsidRPr="00723660">
        <w:rPr>
          <w:rFonts w:ascii="Times New Roman" w:hAnsi="Times New Roman" w:cs="Times New Roman"/>
          <w:sz w:val="28"/>
          <w:szCs w:val="28"/>
        </w:rPr>
        <w:t>есурсы, принтер, презентации и др</w:t>
      </w:r>
      <w:r w:rsidR="00266D67">
        <w:rPr>
          <w:rFonts w:ascii="Times New Roman" w:hAnsi="Times New Roman" w:cs="Times New Roman"/>
          <w:sz w:val="28"/>
          <w:szCs w:val="28"/>
        </w:rPr>
        <w:t>.</w:t>
      </w:r>
    </w:p>
    <w:p w:rsidR="00A20651" w:rsidRPr="00723660" w:rsidRDefault="00A20651" w:rsidP="00A20651">
      <w:pPr>
        <w:shd w:val="clear" w:color="auto" w:fill="FFFFFF" w:themeFill="background1"/>
        <w:spacing w:before="165" w:after="165" w:line="240" w:lineRule="auto"/>
        <w:ind w:left="165" w:right="165" w:firstLine="400"/>
        <w:jc w:val="both"/>
        <w:textAlignment w:val="top"/>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Для работы по формированию нравственно-экологического воспитания дошкольников был разработан перспективный план работы с детьми.</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b/>
          <w:bCs/>
          <w:sz w:val="28"/>
          <w:szCs w:val="28"/>
          <w:u w:val="single"/>
          <w:lang w:eastAsia="ru-RU"/>
        </w:rPr>
        <w:t>Наглядные методы:</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экскурсии, целевые прогулки;</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наблюдения;</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рассматривание книжных иллюстраций, репродукций;</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проведение дидактических игр;</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b/>
          <w:bCs/>
          <w:sz w:val="28"/>
          <w:szCs w:val="28"/>
          <w:u w:val="single"/>
          <w:lang w:eastAsia="ru-RU"/>
        </w:rPr>
        <w:t>Словесные методы:</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чтение литературных произведений;</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lastRenderedPageBreak/>
        <w:t>беседы с элементами диалога, обобщающие рассказы воспитателя.</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b/>
          <w:bCs/>
          <w:sz w:val="28"/>
          <w:szCs w:val="28"/>
          <w:u w:val="single"/>
          <w:lang w:eastAsia="ru-RU"/>
        </w:rPr>
        <w:t>Игровые методы</w:t>
      </w:r>
      <w:r w:rsidRPr="00723660">
        <w:rPr>
          <w:rFonts w:ascii="Times New Roman" w:eastAsia="Times New Roman" w:hAnsi="Times New Roman" w:cs="Times New Roman"/>
          <w:sz w:val="28"/>
          <w:szCs w:val="28"/>
          <w:u w:val="single"/>
          <w:lang w:eastAsia="ru-RU"/>
        </w:rPr>
        <w:t>:</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проведение разнообразных игр (малоподвижных, сюжетно – ролевых, дидактических,);</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загадывание загадок;</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b/>
          <w:bCs/>
          <w:sz w:val="28"/>
          <w:szCs w:val="28"/>
          <w:u w:val="single"/>
          <w:lang w:eastAsia="ru-RU"/>
        </w:rPr>
        <w:t>Практические методы</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организация продуктивной деятельности детей;</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оформление гербария растений, плодов;</w:t>
      </w:r>
    </w:p>
    <w:p w:rsidR="00A20651" w:rsidRPr="00723660" w:rsidRDefault="00A20651" w:rsidP="00A20651">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изготовление с детьми наглядных пособий.</w:t>
      </w:r>
    </w:p>
    <w:p w:rsidR="00A20651" w:rsidRPr="00723660" w:rsidRDefault="00A20651" w:rsidP="00A20651">
      <w:pPr>
        <w:shd w:val="clear" w:color="auto" w:fill="FFFFFF" w:themeFill="background1"/>
        <w:spacing w:before="165" w:after="165" w:line="240" w:lineRule="auto"/>
        <w:ind w:left="165" w:right="165" w:firstLine="400"/>
        <w:jc w:val="both"/>
        <w:textAlignment w:val="top"/>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lang w:eastAsia="ru-RU"/>
        </w:rPr>
        <w:t xml:space="preserve">При построении системы работы </w:t>
      </w:r>
      <w:r>
        <w:rPr>
          <w:rFonts w:ascii="Times New Roman" w:eastAsia="Times New Roman" w:hAnsi="Times New Roman" w:cs="Times New Roman"/>
          <w:sz w:val="28"/>
          <w:szCs w:val="28"/>
          <w:lang w:eastAsia="ru-RU"/>
        </w:rPr>
        <w:t xml:space="preserve"> кружка  обратили</w:t>
      </w:r>
      <w:r w:rsidRPr="00723660">
        <w:rPr>
          <w:rFonts w:ascii="Times New Roman" w:eastAsia="Times New Roman" w:hAnsi="Times New Roman" w:cs="Times New Roman"/>
          <w:sz w:val="28"/>
          <w:szCs w:val="28"/>
          <w:lang w:eastAsia="ru-RU"/>
        </w:rPr>
        <w:t xml:space="preserve">  внимание на следующие основные </w:t>
      </w:r>
      <w:r w:rsidRPr="00723660">
        <w:rPr>
          <w:rFonts w:ascii="Times New Roman" w:eastAsia="Times New Roman" w:hAnsi="Times New Roman" w:cs="Times New Roman"/>
          <w:b/>
          <w:bCs/>
          <w:sz w:val="28"/>
          <w:szCs w:val="28"/>
          <w:lang w:eastAsia="ru-RU"/>
        </w:rPr>
        <w:t>направления</w:t>
      </w:r>
      <w:r w:rsidRPr="00723660">
        <w:rPr>
          <w:rFonts w:ascii="Times New Roman" w:eastAsia="Times New Roman" w:hAnsi="Times New Roman" w:cs="Times New Roman"/>
          <w:sz w:val="28"/>
          <w:szCs w:val="28"/>
          <w:lang w:eastAsia="ru-RU"/>
        </w:rPr>
        <w:t>:</w:t>
      </w:r>
    </w:p>
    <w:p w:rsidR="00A20651" w:rsidRPr="00723660" w:rsidRDefault="00A20651" w:rsidP="00A20651">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u w:val="single"/>
          <w:lang w:eastAsia="ru-RU"/>
        </w:rPr>
        <w:t>Познавательное  </w:t>
      </w:r>
      <w:r w:rsidRPr="00723660">
        <w:rPr>
          <w:rFonts w:ascii="Times New Roman" w:eastAsia="Times New Roman" w:hAnsi="Times New Roman" w:cs="Times New Roman"/>
          <w:sz w:val="28"/>
          <w:szCs w:val="28"/>
          <w:lang w:eastAsia="ru-RU"/>
        </w:rPr>
        <w:t>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A20651" w:rsidRPr="00723660" w:rsidRDefault="00A20651" w:rsidP="00A20651">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u w:val="single"/>
          <w:lang w:eastAsia="ru-RU"/>
        </w:rPr>
        <w:t>Практическое направление </w:t>
      </w:r>
      <w:r w:rsidRPr="00723660">
        <w:rPr>
          <w:rFonts w:ascii="Times New Roman" w:eastAsia="Times New Roman" w:hAnsi="Times New Roman" w:cs="Times New Roman"/>
          <w:sz w:val="28"/>
          <w:szCs w:val="28"/>
          <w:lang w:eastAsia="ru-RU"/>
        </w:rPr>
        <w:t>- изучение растительного и животного мира, связанное с практическими делами (подкормка птиц, посадка цветников и др.).</w:t>
      </w:r>
    </w:p>
    <w:p w:rsidR="00A20651" w:rsidRPr="00723660" w:rsidRDefault="00A20651" w:rsidP="00A20651">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723660">
        <w:rPr>
          <w:rFonts w:ascii="Times New Roman" w:eastAsia="Times New Roman" w:hAnsi="Times New Roman" w:cs="Times New Roman"/>
          <w:sz w:val="28"/>
          <w:szCs w:val="28"/>
          <w:u w:val="single"/>
          <w:lang w:eastAsia="ru-RU"/>
        </w:rPr>
        <w:t>Исследовательское направление</w:t>
      </w:r>
      <w:r w:rsidRPr="00723660">
        <w:rPr>
          <w:rFonts w:ascii="Times New Roman" w:eastAsia="Times New Roman" w:hAnsi="Times New Roman" w:cs="Times New Roman"/>
          <w:sz w:val="28"/>
          <w:szCs w:val="28"/>
          <w:lang w:eastAsia="ru-RU"/>
        </w:rPr>
        <w:t> осуществляется в рамках продуктивной деятельности (экскурсий, наблюдений, опытов).</w:t>
      </w:r>
    </w:p>
    <w:p w:rsidR="00A20651" w:rsidRPr="00723660" w:rsidRDefault="00A20651" w:rsidP="00A20651">
      <w:pPr>
        <w:jc w:val="center"/>
        <w:rPr>
          <w:rFonts w:ascii="Times New Roman" w:eastAsia="Times New Roman" w:hAnsi="Times New Roman" w:cs="Times New Roman"/>
          <w:i/>
          <w:sz w:val="28"/>
          <w:szCs w:val="28"/>
          <w:lang w:eastAsia="ru-RU"/>
        </w:rPr>
      </w:pPr>
      <w:r w:rsidRPr="00723660">
        <w:rPr>
          <w:rFonts w:ascii="Times New Roman" w:eastAsia="Times New Roman" w:hAnsi="Times New Roman" w:cs="Times New Roman"/>
          <w:b/>
          <w:bCs/>
          <w:i/>
          <w:sz w:val="28"/>
          <w:szCs w:val="28"/>
          <w:lang w:eastAsia="ru-RU"/>
        </w:rPr>
        <w:t>В качестве подведения итогов</w:t>
      </w:r>
      <w:r w:rsidRPr="00723660">
        <w:rPr>
          <w:rFonts w:ascii="Times New Roman" w:eastAsia="Times New Roman" w:hAnsi="Times New Roman" w:cs="Times New Roman"/>
          <w:i/>
          <w:sz w:val="28"/>
          <w:szCs w:val="28"/>
          <w:lang w:eastAsia="ru-RU"/>
        </w:rPr>
        <w:t> проводятся выставки.</w:t>
      </w:r>
    </w:p>
    <w:p w:rsidR="00ED6761" w:rsidRDefault="00A20651" w:rsidP="00A20651">
      <w:pPr>
        <w:rPr>
          <w:rFonts w:ascii="Times New Roman" w:hAnsi="Times New Roman" w:cs="Times New Roman"/>
          <w:b/>
          <w:i/>
          <w:sz w:val="28"/>
          <w:szCs w:val="28"/>
        </w:rPr>
      </w:pPr>
      <w:r w:rsidRPr="00723660">
        <w:rPr>
          <w:rFonts w:ascii="Times New Roman" w:hAnsi="Times New Roman" w:cs="Times New Roman"/>
          <w:b/>
          <w:i/>
          <w:sz w:val="28"/>
          <w:szCs w:val="28"/>
        </w:rPr>
        <w:t xml:space="preserve">                                                                           </w:t>
      </w:r>
    </w:p>
    <w:p w:rsidR="00ED6761" w:rsidRDefault="00ED6761" w:rsidP="00A20651">
      <w:pPr>
        <w:rPr>
          <w:rFonts w:ascii="Times New Roman" w:hAnsi="Times New Roman" w:cs="Times New Roman"/>
          <w:b/>
          <w:i/>
          <w:sz w:val="28"/>
          <w:szCs w:val="28"/>
        </w:rPr>
      </w:pPr>
    </w:p>
    <w:p w:rsidR="00ED6761" w:rsidRDefault="00ED6761" w:rsidP="00A20651">
      <w:pPr>
        <w:rPr>
          <w:rFonts w:ascii="Times New Roman" w:hAnsi="Times New Roman" w:cs="Times New Roman"/>
          <w:b/>
          <w:i/>
          <w:sz w:val="28"/>
          <w:szCs w:val="28"/>
        </w:rPr>
      </w:pPr>
    </w:p>
    <w:p w:rsidR="00ED6761" w:rsidRDefault="00ED6761" w:rsidP="00A20651">
      <w:pPr>
        <w:rPr>
          <w:rFonts w:ascii="Times New Roman" w:hAnsi="Times New Roman" w:cs="Times New Roman"/>
          <w:b/>
          <w:i/>
          <w:sz w:val="28"/>
          <w:szCs w:val="28"/>
        </w:rPr>
      </w:pPr>
    </w:p>
    <w:p w:rsidR="00ED6761" w:rsidRDefault="00ED6761" w:rsidP="00A20651">
      <w:pPr>
        <w:rPr>
          <w:rFonts w:ascii="Times New Roman" w:hAnsi="Times New Roman" w:cs="Times New Roman"/>
          <w:b/>
          <w:i/>
          <w:sz w:val="28"/>
          <w:szCs w:val="28"/>
        </w:rPr>
      </w:pPr>
    </w:p>
    <w:p w:rsidR="00ED6761" w:rsidRDefault="00ED6761" w:rsidP="00A20651">
      <w:pPr>
        <w:rPr>
          <w:rFonts w:ascii="Times New Roman" w:hAnsi="Times New Roman" w:cs="Times New Roman"/>
          <w:b/>
          <w:i/>
          <w:sz w:val="28"/>
          <w:szCs w:val="28"/>
        </w:rPr>
      </w:pPr>
    </w:p>
    <w:p w:rsidR="00A20651" w:rsidRDefault="00A20651" w:rsidP="00A20651">
      <w:pPr>
        <w:rPr>
          <w:rFonts w:ascii="Times New Roman" w:hAnsi="Times New Roman" w:cs="Times New Roman"/>
          <w:b/>
          <w:i/>
          <w:sz w:val="28"/>
          <w:szCs w:val="28"/>
        </w:rPr>
      </w:pPr>
      <w:r w:rsidRPr="00723660">
        <w:rPr>
          <w:rFonts w:ascii="Times New Roman" w:hAnsi="Times New Roman" w:cs="Times New Roman"/>
          <w:b/>
          <w:i/>
          <w:sz w:val="28"/>
          <w:szCs w:val="28"/>
        </w:rPr>
        <w:lastRenderedPageBreak/>
        <w:t xml:space="preserve">  Список литературы (для педагогов)</w:t>
      </w:r>
    </w:p>
    <w:p w:rsidR="00A20651" w:rsidRDefault="00A20651" w:rsidP="00A20651">
      <w:pPr>
        <w:rPr>
          <w:rFonts w:ascii="Times New Roman" w:hAnsi="Times New Roman" w:cs="Times New Roman"/>
          <w:sz w:val="28"/>
          <w:szCs w:val="28"/>
        </w:rPr>
      </w:pPr>
      <w:r>
        <w:rPr>
          <w:rFonts w:ascii="Times New Roman" w:hAnsi="Times New Roman" w:cs="Times New Roman"/>
          <w:b/>
          <w:i/>
          <w:sz w:val="28"/>
          <w:szCs w:val="28"/>
        </w:rPr>
        <w:t xml:space="preserve">* </w:t>
      </w:r>
      <w:r w:rsidRPr="00930B69">
        <w:rPr>
          <w:rFonts w:ascii="Times New Roman" w:hAnsi="Times New Roman" w:cs="Times New Roman"/>
          <w:sz w:val="28"/>
          <w:szCs w:val="28"/>
        </w:rPr>
        <w:t xml:space="preserve">Н.Е.  </w:t>
      </w:r>
      <w:proofErr w:type="spellStart"/>
      <w:r w:rsidRPr="00930B69">
        <w:rPr>
          <w:rFonts w:ascii="Times New Roman" w:hAnsi="Times New Roman" w:cs="Times New Roman"/>
          <w:sz w:val="28"/>
          <w:szCs w:val="28"/>
        </w:rPr>
        <w:t>Вераксы</w:t>
      </w:r>
      <w:proofErr w:type="spellEnd"/>
      <w:r w:rsidRPr="00930B69">
        <w:rPr>
          <w:rFonts w:ascii="Times New Roman" w:hAnsi="Times New Roman" w:cs="Times New Roman"/>
          <w:sz w:val="28"/>
          <w:szCs w:val="28"/>
        </w:rPr>
        <w:t xml:space="preserve">, Т.С. Комарова, </w:t>
      </w:r>
      <w:proofErr w:type="spellStart"/>
      <w:r w:rsidRPr="00930B69">
        <w:rPr>
          <w:rFonts w:ascii="Times New Roman" w:hAnsi="Times New Roman" w:cs="Times New Roman"/>
          <w:sz w:val="28"/>
          <w:szCs w:val="28"/>
        </w:rPr>
        <w:t>Э.М.Дорофеева</w:t>
      </w:r>
      <w:proofErr w:type="spellEnd"/>
      <w:r>
        <w:rPr>
          <w:rFonts w:ascii="Times New Roman" w:hAnsi="Times New Roman" w:cs="Times New Roman"/>
          <w:sz w:val="28"/>
          <w:szCs w:val="28"/>
        </w:rPr>
        <w:t xml:space="preserve"> Инновационная программа дошкольного образования /6-е </w:t>
      </w:r>
      <w:proofErr w:type="spellStart"/>
      <w:r>
        <w:rPr>
          <w:rFonts w:ascii="Times New Roman" w:hAnsi="Times New Roman" w:cs="Times New Roman"/>
          <w:sz w:val="28"/>
          <w:szCs w:val="28"/>
        </w:rPr>
        <w:t>изд</w:t>
      </w:r>
      <w:proofErr w:type="spellEnd"/>
      <w:r>
        <w:rPr>
          <w:rFonts w:ascii="Times New Roman" w:hAnsi="Times New Roman" w:cs="Times New Roman"/>
          <w:sz w:val="28"/>
          <w:szCs w:val="28"/>
        </w:rPr>
        <w:t xml:space="preserve">..доп.- М: МОЗАИКА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ИНТЕЗ, 2019.</w:t>
      </w:r>
    </w:p>
    <w:p w:rsidR="00A20651" w:rsidRPr="00930B69" w:rsidRDefault="00A20651" w:rsidP="00A20651">
      <w:pPr>
        <w:rPr>
          <w:rFonts w:ascii="Times New Roman" w:hAnsi="Times New Roman" w:cs="Times New Roman"/>
          <w:sz w:val="28"/>
          <w:szCs w:val="28"/>
        </w:rPr>
      </w:pPr>
      <w:r>
        <w:rPr>
          <w:rFonts w:ascii="Times New Roman" w:hAnsi="Times New Roman" w:cs="Times New Roman"/>
          <w:sz w:val="28"/>
          <w:szCs w:val="28"/>
        </w:rPr>
        <w:t xml:space="preserve">* Комплексно- тематическое планирование. Старшая группа / авт.-сост. В.Н. Мезенцева, О.П. Власенко.- Волгоград: Учитель, 2013  </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*Николаева С.Н.</w:t>
      </w:r>
      <w:r w:rsidR="00ED6761">
        <w:rPr>
          <w:rFonts w:ascii="Times New Roman" w:hAnsi="Times New Roman" w:cs="Times New Roman"/>
          <w:sz w:val="28"/>
          <w:szCs w:val="28"/>
        </w:rPr>
        <w:t xml:space="preserve"> </w:t>
      </w:r>
      <w:r w:rsidRPr="00723660">
        <w:rPr>
          <w:rFonts w:ascii="Times New Roman" w:hAnsi="Times New Roman" w:cs="Times New Roman"/>
          <w:sz w:val="28"/>
          <w:szCs w:val="28"/>
        </w:rPr>
        <w:t xml:space="preserve">"Юный эколог" Программа экологического воспитания дошкольников </w:t>
      </w:r>
      <w:proofErr w:type="gramStart"/>
      <w:r w:rsidRPr="00723660">
        <w:rPr>
          <w:rFonts w:ascii="Times New Roman" w:hAnsi="Times New Roman" w:cs="Times New Roman"/>
          <w:sz w:val="28"/>
          <w:szCs w:val="28"/>
        </w:rPr>
        <w:t>-М</w:t>
      </w:r>
      <w:proofErr w:type="gramEnd"/>
      <w:r w:rsidRPr="00723660">
        <w:rPr>
          <w:rFonts w:ascii="Times New Roman" w:hAnsi="Times New Roman" w:cs="Times New Roman"/>
          <w:sz w:val="28"/>
          <w:szCs w:val="28"/>
        </w:rPr>
        <w:t>.: Мозаика-Синтез, 2002.</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*Экологическое воспитание дошкольников: Пособие для специалистов дошкольного воспитания\ Автор составитель Николаева С.Н.-М.:ООО "Фирма&lt;&lt;Издательство АСТ&gt;&gt;- 1998</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xml:space="preserve">*Николаева С.Н. "Методика экологического воспитания в детском саду: Работа с детьми средних и старших групп детского сада: Книга для воспитателей детского сада\ </w:t>
      </w:r>
      <w:proofErr w:type="spellStart"/>
      <w:r w:rsidRPr="00723660">
        <w:rPr>
          <w:rFonts w:ascii="Times New Roman" w:hAnsi="Times New Roman" w:cs="Times New Roman"/>
          <w:sz w:val="28"/>
          <w:szCs w:val="28"/>
        </w:rPr>
        <w:t>С.Н.Николаев</w:t>
      </w:r>
      <w:proofErr w:type="gramStart"/>
      <w:r w:rsidRPr="00723660">
        <w:rPr>
          <w:rFonts w:ascii="Times New Roman" w:hAnsi="Times New Roman" w:cs="Times New Roman"/>
          <w:sz w:val="28"/>
          <w:szCs w:val="28"/>
        </w:rPr>
        <w:t>а</w:t>
      </w:r>
      <w:proofErr w:type="spellEnd"/>
      <w:r w:rsidRPr="00723660">
        <w:rPr>
          <w:rFonts w:ascii="Times New Roman" w:hAnsi="Times New Roman" w:cs="Times New Roman"/>
          <w:sz w:val="28"/>
          <w:szCs w:val="28"/>
        </w:rPr>
        <w:t>-</w:t>
      </w:r>
      <w:proofErr w:type="gramEnd"/>
      <w:r w:rsidRPr="00723660">
        <w:rPr>
          <w:rFonts w:ascii="Times New Roman" w:hAnsi="Times New Roman" w:cs="Times New Roman"/>
          <w:sz w:val="28"/>
          <w:szCs w:val="28"/>
        </w:rPr>
        <w:t xml:space="preserve"> .: Просвещение- 1999</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w:t>
      </w:r>
      <w:proofErr w:type="spellStart"/>
      <w:r w:rsidRPr="00723660">
        <w:rPr>
          <w:rFonts w:ascii="Times New Roman" w:hAnsi="Times New Roman" w:cs="Times New Roman"/>
          <w:sz w:val="28"/>
          <w:szCs w:val="28"/>
        </w:rPr>
        <w:t>Н</w:t>
      </w:r>
      <w:proofErr w:type="gramStart"/>
      <w:r w:rsidRPr="00723660">
        <w:rPr>
          <w:rFonts w:ascii="Times New Roman" w:hAnsi="Times New Roman" w:cs="Times New Roman"/>
          <w:sz w:val="28"/>
          <w:szCs w:val="28"/>
        </w:rPr>
        <w:t>,Г</w:t>
      </w:r>
      <w:proofErr w:type="gramEnd"/>
      <w:r w:rsidRPr="00723660">
        <w:rPr>
          <w:rFonts w:ascii="Times New Roman" w:hAnsi="Times New Roman" w:cs="Times New Roman"/>
          <w:sz w:val="28"/>
          <w:szCs w:val="28"/>
        </w:rPr>
        <w:t>.Калегина</w:t>
      </w:r>
      <w:proofErr w:type="spellEnd"/>
      <w:r w:rsidRPr="00723660">
        <w:rPr>
          <w:rFonts w:ascii="Times New Roman" w:hAnsi="Times New Roman" w:cs="Times New Roman"/>
          <w:sz w:val="28"/>
          <w:szCs w:val="28"/>
        </w:rPr>
        <w:t xml:space="preserve"> "Опыт работы по экологическому воспитанию дошкольников" Книжный дом Казань- 1994</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xml:space="preserve">* Артемова </w:t>
      </w:r>
      <w:proofErr w:type="spellStart"/>
      <w:r w:rsidRPr="00723660">
        <w:rPr>
          <w:rFonts w:ascii="Times New Roman" w:hAnsi="Times New Roman" w:cs="Times New Roman"/>
          <w:sz w:val="28"/>
          <w:szCs w:val="28"/>
        </w:rPr>
        <w:t>Л.Н."Окружающий</w:t>
      </w:r>
      <w:proofErr w:type="spellEnd"/>
      <w:r w:rsidRPr="00723660">
        <w:rPr>
          <w:rFonts w:ascii="Times New Roman" w:hAnsi="Times New Roman" w:cs="Times New Roman"/>
          <w:sz w:val="28"/>
          <w:szCs w:val="28"/>
        </w:rPr>
        <w:t xml:space="preserve"> мир в дидактических играх дошкольников"</w:t>
      </w:r>
      <w:proofErr w:type="gramStart"/>
      <w:r w:rsidRPr="00723660">
        <w:rPr>
          <w:rFonts w:ascii="Times New Roman" w:hAnsi="Times New Roman" w:cs="Times New Roman"/>
          <w:sz w:val="28"/>
          <w:szCs w:val="28"/>
        </w:rPr>
        <w:t xml:space="preserve"> ,</w:t>
      </w:r>
      <w:proofErr w:type="gramEnd"/>
      <w:r w:rsidRPr="00723660">
        <w:rPr>
          <w:rFonts w:ascii="Times New Roman" w:hAnsi="Times New Roman" w:cs="Times New Roman"/>
          <w:sz w:val="28"/>
          <w:szCs w:val="28"/>
        </w:rPr>
        <w:t>Москва 1992</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Николаева С.Н. "Воспитание экологической культуры в дошкольном детстве", Москва 1995</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 xml:space="preserve">* </w:t>
      </w:r>
      <w:proofErr w:type="spellStart"/>
      <w:r w:rsidRPr="00723660">
        <w:rPr>
          <w:rFonts w:ascii="Times New Roman" w:hAnsi="Times New Roman" w:cs="Times New Roman"/>
          <w:sz w:val="28"/>
          <w:szCs w:val="28"/>
        </w:rPr>
        <w:t>Богусловская</w:t>
      </w:r>
      <w:proofErr w:type="spellEnd"/>
      <w:r w:rsidRPr="00723660">
        <w:rPr>
          <w:rFonts w:ascii="Times New Roman" w:hAnsi="Times New Roman" w:cs="Times New Roman"/>
          <w:sz w:val="28"/>
          <w:szCs w:val="28"/>
        </w:rPr>
        <w:t xml:space="preserve"> З.М., Смирнова Е.О. "Развивающие игры для детей младшего дошкольного возраста", Москва 1991</w:t>
      </w:r>
    </w:p>
    <w:p w:rsidR="00A20651" w:rsidRPr="00723660" w:rsidRDefault="00A20651" w:rsidP="00A20651">
      <w:pPr>
        <w:rPr>
          <w:rFonts w:ascii="Times New Roman" w:hAnsi="Times New Roman" w:cs="Times New Roman"/>
          <w:sz w:val="28"/>
          <w:szCs w:val="28"/>
        </w:rPr>
      </w:pPr>
      <w:r w:rsidRPr="00723660">
        <w:rPr>
          <w:rFonts w:ascii="Times New Roman" w:hAnsi="Times New Roman" w:cs="Times New Roman"/>
          <w:sz w:val="28"/>
          <w:szCs w:val="28"/>
        </w:rPr>
        <w:t>*</w:t>
      </w:r>
      <w:proofErr w:type="spellStart"/>
      <w:r w:rsidRPr="00723660">
        <w:rPr>
          <w:rFonts w:ascii="Times New Roman" w:hAnsi="Times New Roman" w:cs="Times New Roman"/>
          <w:sz w:val="28"/>
          <w:szCs w:val="28"/>
        </w:rPr>
        <w:t>ГризикТ</w:t>
      </w:r>
      <w:proofErr w:type="spellEnd"/>
      <w:r w:rsidRPr="00723660">
        <w:rPr>
          <w:rFonts w:ascii="Times New Roman" w:hAnsi="Times New Roman" w:cs="Times New Roman"/>
          <w:sz w:val="28"/>
          <w:szCs w:val="28"/>
        </w:rPr>
        <w:t>."Познаю мир" - М.: Издательский дом "Воспитание дошкольника".</w:t>
      </w:r>
    </w:p>
    <w:p w:rsidR="00446C28" w:rsidRDefault="00446C28"/>
    <w:sectPr w:rsidR="00446C28" w:rsidSect="00A206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B2F"/>
    <w:multiLevelType w:val="hybridMultilevel"/>
    <w:tmpl w:val="E0F6D95A"/>
    <w:lvl w:ilvl="0" w:tplc="0DF60724">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0FD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8E0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6FA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1A07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A695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5AD8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06C1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7066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A152B64"/>
    <w:multiLevelType w:val="hybridMultilevel"/>
    <w:tmpl w:val="B79EB350"/>
    <w:lvl w:ilvl="0" w:tplc="A12CA2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097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EA52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4F4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E23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5E5F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4F0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CA5B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8860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0015390"/>
    <w:multiLevelType w:val="hybridMultilevel"/>
    <w:tmpl w:val="ED44F3A2"/>
    <w:lvl w:ilvl="0" w:tplc="1EDAFDE4">
      <w:start w:val="1"/>
      <w:numFmt w:val="bullet"/>
      <w:lvlText w:val="•"/>
      <w:lvlJc w:val="left"/>
      <w:pPr>
        <w:ind w:left="12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AC45414">
      <w:start w:val="1"/>
      <w:numFmt w:val="bullet"/>
      <w:lvlText w:val="o"/>
      <w:lvlJc w:val="left"/>
      <w:pPr>
        <w:ind w:left="236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E0A6C5C8">
      <w:start w:val="1"/>
      <w:numFmt w:val="bullet"/>
      <w:lvlText w:val="▪"/>
      <w:lvlJc w:val="left"/>
      <w:pPr>
        <w:ind w:left="308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E2A4CF2">
      <w:start w:val="1"/>
      <w:numFmt w:val="bullet"/>
      <w:lvlText w:val="•"/>
      <w:lvlJc w:val="left"/>
      <w:pPr>
        <w:ind w:left="380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18EB026">
      <w:start w:val="1"/>
      <w:numFmt w:val="bullet"/>
      <w:lvlText w:val="o"/>
      <w:lvlJc w:val="left"/>
      <w:pPr>
        <w:ind w:left="452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13FAA640">
      <w:start w:val="1"/>
      <w:numFmt w:val="bullet"/>
      <w:lvlText w:val="▪"/>
      <w:lvlJc w:val="left"/>
      <w:pPr>
        <w:ind w:left="524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CF8C11A">
      <w:start w:val="1"/>
      <w:numFmt w:val="bullet"/>
      <w:lvlText w:val="•"/>
      <w:lvlJc w:val="left"/>
      <w:pPr>
        <w:ind w:left="59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3486E78">
      <w:start w:val="1"/>
      <w:numFmt w:val="bullet"/>
      <w:lvlText w:val="o"/>
      <w:lvlJc w:val="left"/>
      <w:pPr>
        <w:ind w:left="668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53A40EA0">
      <w:start w:val="1"/>
      <w:numFmt w:val="bullet"/>
      <w:lvlText w:val="▪"/>
      <w:lvlJc w:val="left"/>
      <w:pPr>
        <w:ind w:left="740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
    <w:nsid w:val="33340796"/>
    <w:multiLevelType w:val="multilevel"/>
    <w:tmpl w:val="534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27822"/>
    <w:multiLevelType w:val="hybridMultilevel"/>
    <w:tmpl w:val="265A9E12"/>
    <w:lvl w:ilvl="0" w:tplc="9CA0537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678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902D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261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64A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543D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074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0089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3EA9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8F2C44"/>
    <w:multiLevelType w:val="hybridMultilevel"/>
    <w:tmpl w:val="C570E588"/>
    <w:lvl w:ilvl="0" w:tplc="1FD6AF42">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C31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FAC4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EF4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7272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38A4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8AF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2EF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2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0E02628"/>
    <w:multiLevelType w:val="hybridMultilevel"/>
    <w:tmpl w:val="261EA35E"/>
    <w:lvl w:ilvl="0" w:tplc="F1167626">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E3C551E">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6CC690C">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6FAA6BF4">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D4ECB18">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45E68A0">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31063BB2">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D0EF202">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8860C52">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7">
    <w:nsid w:val="65D8602B"/>
    <w:multiLevelType w:val="hybridMultilevel"/>
    <w:tmpl w:val="17FC721C"/>
    <w:lvl w:ilvl="0" w:tplc="FC0C107A">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ACEAE">
      <w:start w:val="1"/>
      <w:numFmt w:val="bullet"/>
      <w:lvlText w:val="o"/>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8D7EE">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8631A">
      <w:start w:val="1"/>
      <w:numFmt w:val="bullet"/>
      <w:lvlText w:val="•"/>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22272">
      <w:start w:val="1"/>
      <w:numFmt w:val="bullet"/>
      <w:lvlText w:val="o"/>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A69E2">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28F9E8">
      <w:start w:val="1"/>
      <w:numFmt w:val="bullet"/>
      <w:lvlText w:val="•"/>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A8BB14">
      <w:start w:val="1"/>
      <w:numFmt w:val="bullet"/>
      <w:lvlText w:val="o"/>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F2D4FE">
      <w:start w:val="1"/>
      <w:numFmt w:val="bullet"/>
      <w:lvlText w:val="▪"/>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EEE7360"/>
    <w:multiLevelType w:val="multilevel"/>
    <w:tmpl w:val="DA6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5"/>
  </w:num>
  <w:num w:numId="5">
    <w:abstractNumId w:val="7"/>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A7"/>
    <w:rsid w:val="00266D67"/>
    <w:rsid w:val="00446C28"/>
    <w:rsid w:val="0051166E"/>
    <w:rsid w:val="006C4475"/>
    <w:rsid w:val="00A20651"/>
    <w:rsid w:val="00D202A7"/>
    <w:rsid w:val="00DD1C53"/>
    <w:rsid w:val="00ED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A20651"/>
    <w:pPr>
      <w:spacing w:after="0" w:line="240" w:lineRule="auto"/>
    </w:pPr>
    <w:rPr>
      <w:rFonts w:ascii="Calibri" w:eastAsia="Times New Roman" w:hAnsi="Calibri" w:cs="Calibri"/>
      <w:lang w:eastAsia="ru-RU"/>
    </w:rPr>
  </w:style>
  <w:style w:type="character" w:customStyle="1" w:styleId="NoSpacingChar">
    <w:name w:val="No Spacing Char"/>
    <w:link w:val="1"/>
    <w:locked/>
    <w:rsid w:val="00A20651"/>
    <w:rPr>
      <w:rFonts w:ascii="Calibri" w:eastAsia="Times New Roman" w:hAnsi="Calibri" w:cs="Calibri"/>
      <w:lang w:eastAsia="ru-RU"/>
    </w:rPr>
  </w:style>
  <w:style w:type="table" w:styleId="a3">
    <w:name w:val="Table Grid"/>
    <w:basedOn w:val="a1"/>
    <w:uiPriority w:val="59"/>
    <w:rsid w:val="00A206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A20651"/>
    <w:pPr>
      <w:spacing w:after="0" w:line="240" w:lineRule="auto"/>
    </w:pPr>
    <w:rPr>
      <w:rFonts w:ascii="Calibri" w:eastAsia="Times New Roman" w:hAnsi="Calibri" w:cs="Calibri"/>
      <w:lang w:eastAsia="ru-RU"/>
    </w:rPr>
  </w:style>
  <w:style w:type="character" w:customStyle="1" w:styleId="NoSpacingChar">
    <w:name w:val="No Spacing Char"/>
    <w:link w:val="1"/>
    <w:locked/>
    <w:rsid w:val="00A20651"/>
    <w:rPr>
      <w:rFonts w:ascii="Calibri" w:eastAsia="Times New Roman" w:hAnsi="Calibri" w:cs="Calibri"/>
      <w:lang w:eastAsia="ru-RU"/>
    </w:rPr>
  </w:style>
  <w:style w:type="table" w:styleId="a3">
    <w:name w:val="Table Grid"/>
    <w:basedOn w:val="a1"/>
    <w:uiPriority w:val="59"/>
    <w:rsid w:val="00A206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chernovka</cp:lastModifiedBy>
  <cp:revision>3</cp:revision>
  <dcterms:created xsi:type="dcterms:W3CDTF">2021-06-10T03:58:00Z</dcterms:created>
  <dcterms:modified xsi:type="dcterms:W3CDTF">2021-06-10T06:59:00Z</dcterms:modified>
</cp:coreProperties>
</file>