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D" w:rsidRDefault="0085149D">
      <w:pPr>
        <w:rPr>
          <w:noProof/>
          <w:lang w:eastAsia="ru-RU"/>
        </w:rPr>
      </w:pPr>
    </w:p>
    <w:p w:rsidR="0085149D" w:rsidRDefault="0085149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-247650</wp:posOffset>
            </wp:positionV>
            <wp:extent cx="7466330" cy="10896600"/>
            <wp:effectExtent l="19050" t="0" r="1270" b="0"/>
            <wp:wrapNone/>
            <wp:docPr id="4" name="Рисунок 4" descr="https://avatars.mds.yandex.net/get-pdb/1953170/9abbc439-12b6-496d-ab22-4f384ce5ceb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53170/9abbc439-12b6-496d-ab22-4f384ce5ceb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3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91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енние логоминутки"/>
          </v:shape>
        </w:pict>
      </w:r>
    </w:p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/>
    <w:p w:rsidR="0085149D" w:rsidRDefault="0085149D" w:rsidP="0085149D">
      <w:pPr>
        <w:tabs>
          <w:tab w:val="left" w:pos="-284"/>
        </w:tabs>
        <w:ind w:left="-1701" w:right="-850"/>
        <w:rPr>
          <w:noProof/>
          <w:color w:val="C00000"/>
          <w:sz w:val="28"/>
          <w:szCs w:val="28"/>
          <w:lang w:eastAsia="ru-RU"/>
        </w:rPr>
      </w:pPr>
      <w:r>
        <w:rPr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9525</wp:posOffset>
            </wp:positionV>
            <wp:extent cx="7466330" cy="10896600"/>
            <wp:effectExtent l="19050" t="0" r="1270" b="0"/>
            <wp:wrapNone/>
            <wp:docPr id="2" name="Рисунок 4" descr="https://avatars.mds.yandex.net/get-pdb/1953170/9abbc439-12b6-496d-ab22-4f384ce5ceb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53170/9abbc439-12b6-496d-ab22-4f384ce5ceb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3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49D" w:rsidRPr="009443A4" w:rsidRDefault="0085149D" w:rsidP="0085149D">
      <w:pPr>
        <w:ind w:left="-993" w:right="-284"/>
        <w:jc w:val="center"/>
        <w:rPr>
          <w:color w:val="C00000"/>
          <w:sz w:val="28"/>
          <w:szCs w:val="28"/>
        </w:rPr>
      </w:pPr>
      <w:r w:rsidRPr="009443A4">
        <w:rPr>
          <w:color w:val="C00000"/>
          <w:sz w:val="28"/>
          <w:szCs w:val="28"/>
        </w:rPr>
        <w:t xml:space="preserve">Краски осени </w:t>
      </w:r>
      <w:r w:rsidRPr="009443A4">
        <w:rPr>
          <w:i/>
          <w:color w:val="C00000"/>
          <w:sz w:val="28"/>
          <w:szCs w:val="28"/>
        </w:rPr>
        <w:t>(изменения в неживой природе).</w:t>
      </w:r>
    </w:p>
    <w:p w:rsidR="0085149D" w:rsidRDefault="0085149D" w:rsidP="0085149D">
      <w:pPr>
        <w:ind w:left="-993" w:right="-284"/>
        <w:jc w:val="center"/>
        <w:rPr>
          <w:color w:val="C00000"/>
          <w:sz w:val="28"/>
          <w:szCs w:val="28"/>
        </w:rPr>
      </w:pPr>
      <w:r w:rsidRPr="009443A4">
        <w:rPr>
          <w:color w:val="C00000"/>
          <w:sz w:val="28"/>
          <w:szCs w:val="28"/>
        </w:rPr>
        <w:t>Осень в произведениях искусства</w:t>
      </w:r>
      <w:r>
        <w:rPr>
          <w:color w:val="C00000"/>
          <w:sz w:val="28"/>
          <w:szCs w:val="28"/>
        </w:rPr>
        <w:t>.</w:t>
      </w:r>
    </w:p>
    <w:p w:rsidR="0085149D" w:rsidRDefault="0085149D" w:rsidP="0085149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Дыхательная гимнастика.     </w:t>
      </w:r>
    </w:p>
    <w:p w:rsidR="0085149D" w:rsidRDefault="0085149D" w:rsidP="0085149D">
      <w:pPr>
        <w:ind w:left="-1701" w:right="-850"/>
        <w:rPr>
          <w:rFonts w:eastAsia="Times New Roman"/>
          <w:i/>
          <w:iCs/>
          <w:sz w:val="28"/>
          <w:szCs w:val="28"/>
        </w:rPr>
      </w:pPr>
      <w:r>
        <w:t xml:space="preserve">                                                                        </w:t>
      </w:r>
      <w:r>
        <w:rPr>
          <w:rFonts w:eastAsia="Times New Roman"/>
          <w:i/>
          <w:iCs/>
          <w:sz w:val="28"/>
          <w:szCs w:val="28"/>
        </w:rPr>
        <w:t>Весёлый ветерок</w:t>
      </w:r>
    </w:p>
    <w:p w:rsidR="0085149D" w:rsidRPr="00D652CA" w:rsidRDefault="0085149D" w:rsidP="0085149D">
      <w:pPr>
        <w:ind w:left="560"/>
        <w:rPr>
          <w:sz w:val="24"/>
          <w:szCs w:val="24"/>
        </w:rPr>
      </w:pPr>
      <w:r w:rsidRPr="00D652CA">
        <w:rPr>
          <w:rFonts w:eastAsia="Times New Roman"/>
          <w:sz w:val="24"/>
          <w:szCs w:val="24"/>
        </w:rPr>
        <w:t xml:space="preserve">Ветер щёки толстые             </w:t>
      </w:r>
      <w:r w:rsidRPr="00D652CA">
        <w:rPr>
          <w:rFonts w:eastAsia="Times New Roman"/>
          <w:i/>
          <w:iCs/>
          <w:sz w:val="24"/>
          <w:szCs w:val="24"/>
        </w:rPr>
        <w:t>Педагог произносит тихим голосом:</w:t>
      </w:r>
    </w:p>
    <w:p w:rsidR="0085149D" w:rsidRPr="00D652CA" w:rsidRDefault="0085149D" w:rsidP="0085149D">
      <w:pPr>
        <w:ind w:left="560"/>
        <w:rPr>
          <w:sz w:val="24"/>
          <w:szCs w:val="24"/>
        </w:rPr>
      </w:pPr>
      <w:r w:rsidRPr="00D652CA">
        <w:rPr>
          <w:rFonts w:eastAsia="Times New Roman"/>
          <w:sz w:val="24"/>
          <w:szCs w:val="24"/>
        </w:rPr>
        <w:t xml:space="preserve">Надул, надул, надул.           </w:t>
      </w:r>
      <w:r w:rsidRPr="00D652CA">
        <w:rPr>
          <w:rFonts w:eastAsia="Times New Roman"/>
          <w:i/>
          <w:iCs/>
          <w:sz w:val="24"/>
          <w:szCs w:val="24"/>
        </w:rPr>
        <w:t>«Слабый ветерок». Дети тихо дуют</w:t>
      </w:r>
    </w:p>
    <w:p w:rsidR="0085149D" w:rsidRPr="00D652CA" w:rsidRDefault="0085149D" w:rsidP="0085149D">
      <w:pPr>
        <w:ind w:left="560"/>
        <w:rPr>
          <w:sz w:val="24"/>
          <w:szCs w:val="24"/>
        </w:rPr>
      </w:pPr>
      <w:r w:rsidRPr="00D652CA">
        <w:rPr>
          <w:rFonts w:eastAsia="Times New Roman"/>
          <w:sz w:val="24"/>
          <w:szCs w:val="24"/>
        </w:rPr>
        <w:t xml:space="preserve">На листочки пёстрые           </w:t>
      </w:r>
      <w:r w:rsidRPr="00D652CA">
        <w:rPr>
          <w:rFonts w:eastAsia="Times New Roman"/>
          <w:i/>
          <w:iCs/>
          <w:sz w:val="24"/>
          <w:szCs w:val="24"/>
        </w:rPr>
        <w:t>Педагог произносит громко слова:</w:t>
      </w:r>
    </w:p>
    <w:p w:rsidR="0085149D" w:rsidRPr="00D652CA" w:rsidRDefault="0085149D" w:rsidP="0085149D">
      <w:pPr>
        <w:rPr>
          <w:sz w:val="24"/>
          <w:szCs w:val="24"/>
        </w:rPr>
      </w:pPr>
      <w:r w:rsidRPr="00D652CA">
        <w:rPr>
          <w:rFonts w:eastAsia="Times New Roman"/>
          <w:sz w:val="24"/>
          <w:szCs w:val="24"/>
        </w:rPr>
        <w:t xml:space="preserve">        Подул, подул, подул.        </w:t>
      </w:r>
      <w:r w:rsidRPr="00D652CA">
        <w:rPr>
          <w:rFonts w:eastAsia="Times New Roman"/>
          <w:i/>
          <w:iCs/>
          <w:sz w:val="24"/>
          <w:szCs w:val="24"/>
        </w:rPr>
        <w:t>«Сильный ветер». Дети дуют с натугой</w:t>
      </w:r>
    </w:p>
    <w:p w:rsidR="0085149D" w:rsidRPr="00D652CA" w:rsidRDefault="0085149D" w:rsidP="0085149D">
      <w:pPr>
        <w:spacing w:line="248" w:lineRule="auto"/>
        <w:ind w:right="160"/>
        <w:jc w:val="both"/>
        <w:rPr>
          <w:rFonts w:eastAsia="Times New Roman"/>
          <w:sz w:val="24"/>
          <w:szCs w:val="24"/>
        </w:rPr>
      </w:pPr>
    </w:p>
    <w:p w:rsidR="0085149D" w:rsidRPr="00D7455E" w:rsidRDefault="0085149D" w:rsidP="0085149D">
      <w:pPr>
        <w:ind w:right="680"/>
        <w:jc w:val="center"/>
        <w:rPr>
          <w:sz w:val="28"/>
          <w:szCs w:val="28"/>
        </w:rPr>
      </w:pPr>
      <w:r w:rsidRPr="00D7455E">
        <w:rPr>
          <w:sz w:val="24"/>
          <w:szCs w:val="24"/>
        </w:rPr>
        <w:t xml:space="preserve">            </w:t>
      </w:r>
      <w:r w:rsidRPr="00D7455E">
        <w:rPr>
          <w:rFonts w:eastAsia="Arial"/>
          <w:b/>
          <w:bCs/>
          <w:sz w:val="28"/>
          <w:szCs w:val="28"/>
        </w:rPr>
        <w:t xml:space="preserve">Упражнения для </w:t>
      </w:r>
      <w:proofErr w:type="spellStart"/>
      <w:r w:rsidRPr="00D7455E">
        <w:rPr>
          <w:rFonts w:eastAsia="Arial"/>
          <w:b/>
          <w:bCs/>
          <w:sz w:val="28"/>
          <w:szCs w:val="28"/>
        </w:rPr>
        <w:t>жевательно-артикуляционных</w:t>
      </w:r>
      <w:proofErr w:type="spellEnd"/>
      <w:r w:rsidRPr="00D7455E">
        <w:rPr>
          <w:rFonts w:eastAsia="Arial"/>
          <w:b/>
          <w:bCs/>
          <w:sz w:val="28"/>
          <w:szCs w:val="28"/>
        </w:rPr>
        <w:t xml:space="preserve"> мышц.</w:t>
      </w:r>
    </w:p>
    <w:p w:rsidR="0085149D" w:rsidRPr="00D652CA" w:rsidRDefault="0085149D" w:rsidP="0085149D">
      <w:pPr>
        <w:spacing w:line="246" w:lineRule="auto"/>
        <w:ind w:left="40" w:right="780"/>
        <w:rPr>
          <w:sz w:val="24"/>
          <w:szCs w:val="24"/>
        </w:rPr>
      </w:pPr>
      <w:r w:rsidRPr="00D652CA">
        <w:rPr>
          <w:rFonts w:eastAsia="Arial"/>
          <w:sz w:val="24"/>
          <w:szCs w:val="24"/>
        </w:rPr>
        <w:t xml:space="preserve">Шли-шли, к </w:t>
      </w:r>
      <w:r w:rsidRPr="00D652CA">
        <w:rPr>
          <w:rFonts w:eastAsia="Arial"/>
          <w:b/>
          <w:bCs/>
          <w:sz w:val="24"/>
          <w:szCs w:val="24"/>
        </w:rPr>
        <w:t>«Мишкиной берлоге»</w:t>
      </w:r>
      <w:r w:rsidRPr="00D652CA">
        <w:rPr>
          <w:rFonts w:eastAsia="Arial"/>
          <w:sz w:val="24"/>
          <w:szCs w:val="24"/>
        </w:rPr>
        <w:t xml:space="preserve"> подошли. Широко открыть рот, показать, как зевает медведь, ему осенью хочется спать. Раскрывать и закрывать рот.</w:t>
      </w:r>
    </w:p>
    <w:p w:rsidR="0085149D" w:rsidRPr="00D652CA" w:rsidRDefault="0085149D" w:rsidP="0085149D">
      <w:pPr>
        <w:spacing w:line="246" w:lineRule="auto"/>
        <w:ind w:left="40" w:right="880"/>
        <w:rPr>
          <w:rFonts w:eastAsia="Arial"/>
          <w:sz w:val="24"/>
          <w:szCs w:val="24"/>
        </w:rPr>
      </w:pPr>
      <w:r w:rsidRPr="00D652CA">
        <w:rPr>
          <w:rFonts w:eastAsia="Arial"/>
          <w:b/>
          <w:bCs/>
          <w:sz w:val="24"/>
          <w:szCs w:val="24"/>
        </w:rPr>
        <w:t>«Брусничка»</w:t>
      </w:r>
      <w:r w:rsidRPr="00D652CA">
        <w:rPr>
          <w:rFonts w:eastAsia="Arial"/>
          <w:sz w:val="24"/>
          <w:szCs w:val="24"/>
        </w:rPr>
        <w:t>. Посмотрите, как много здесь</w:t>
      </w:r>
      <w:r w:rsidRPr="00D652CA">
        <w:rPr>
          <w:rFonts w:eastAsia="Arial"/>
          <w:b/>
          <w:bCs/>
          <w:sz w:val="24"/>
          <w:szCs w:val="24"/>
        </w:rPr>
        <w:t xml:space="preserve"> </w:t>
      </w:r>
      <w:r w:rsidRPr="00D652CA">
        <w:rPr>
          <w:rFonts w:eastAsia="Arial"/>
          <w:sz w:val="24"/>
          <w:szCs w:val="24"/>
        </w:rPr>
        <w:t>брусники! Соберите полную ладошку брусники. Попробуйте ягоды на вкус, хорошенько прожуйте их. Имитировать жевание.</w:t>
      </w:r>
    </w:p>
    <w:p w:rsidR="0085149D" w:rsidRPr="00D7455E" w:rsidRDefault="0085149D" w:rsidP="0085149D">
      <w:pPr>
        <w:ind w:left="-567" w:right="280"/>
        <w:jc w:val="center"/>
        <w:rPr>
          <w:sz w:val="28"/>
          <w:szCs w:val="28"/>
        </w:rPr>
      </w:pPr>
      <w:r w:rsidRPr="00D7455E">
        <w:rPr>
          <w:rFonts w:eastAsia="Arial"/>
          <w:b/>
          <w:bCs/>
          <w:sz w:val="28"/>
          <w:szCs w:val="28"/>
        </w:rPr>
        <w:t>Упражнения для языка.</w:t>
      </w:r>
    </w:p>
    <w:p w:rsidR="0085149D" w:rsidRPr="00D7455E" w:rsidRDefault="0085149D" w:rsidP="0085149D">
      <w:pPr>
        <w:ind w:left="40"/>
        <w:rPr>
          <w:sz w:val="24"/>
          <w:szCs w:val="24"/>
        </w:rPr>
      </w:pPr>
      <w:r w:rsidRPr="00D7455E">
        <w:rPr>
          <w:rFonts w:eastAsia="Arial"/>
          <w:b/>
          <w:bCs/>
          <w:sz w:val="24"/>
          <w:szCs w:val="24"/>
        </w:rPr>
        <w:t>«Язычок в чащобе»</w:t>
      </w:r>
      <w:r w:rsidRPr="00D7455E">
        <w:rPr>
          <w:rFonts w:eastAsia="Arial"/>
          <w:sz w:val="24"/>
          <w:szCs w:val="24"/>
        </w:rPr>
        <w:t>. Показать, как Язычок пролезает между густыми деревьями (зубами). Губы в улыбке.</w:t>
      </w:r>
      <w:r>
        <w:rPr>
          <w:rFonts w:eastAsia="Arial"/>
          <w:sz w:val="24"/>
          <w:szCs w:val="24"/>
        </w:rPr>
        <w:t xml:space="preserve"> </w:t>
      </w:r>
      <w:r w:rsidRPr="00D7455E">
        <w:rPr>
          <w:rFonts w:eastAsia="Arial"/>
          <w:sz w:val="24"/>
          <w:szCs w:val="24"/>
        </w:rPr>
        <w:t>Медленно высовывать язык, покусывая его по всей поверхности.</w:t>
      </w:r>
    </w:p>
    <w:p w:rsidR="0085149D" w:rsidRDefault="0085149D" w:rsidP="0085149D">
      <w:pPr>
        <w:spacing w:line="278" w:lineRule="auto"/>
        <w:ind w:left="40" w:right="500"/>
        <w:rPr>
          <w:rFonts w:eastAsia="Arial"/>
          <w:sz w:val="24"/>
          <w:szCs w:val="24"/>
        </w:rPr>
      </w:pPr>
      <w:r w:rsidRPr="00D7455E">
        <w:rPr>
          <w:rFonts w:eastAsia="Arial"/>
          <w:b/>
          <w:bCs/>
          <w:sz w:val="24"/>
          <w:szCs w:val="24"/>
        </w:rPr>
        <w:t xml:space="preserve">«Пролезаем через бурелом». </w:t>
      </w:r>
      <w:r w:rsidRPr="00D7455E">
        <w:rPr>
          <w:rFonts w:eastAsia="Arial"/>
          <w:sz w:val="24"/>
          <w:szCs w:val="24"/>
        </w:rPr>
        <w:t>Губы в улыбке. «Широкий» язык с силой протискивается между зубами наружу</w:t>
      </w:r>
      <w:r w:rsidRPr="00D7455E">
        <w:rPr>
          <w:rFonts w:eastAsia="Arial"/>
          <w:b/>
          <w:bCs/>
          <w:sz w:val="24"/>
          <w:szCs w:val="24"/>
        </w:rPr>
        <w:t xml:space="preserve"> </w:t>
      </w:r>
      <w:r w:rsidRPr="00D7455E">
        <w:rPr>
          <w:rFonts w:eastAsia="Arial"/>
          <w:sz w:val="24"/>
          <w:szCs w:val="24"/>
        </w:rPr>
        <w:t>так, что верхние резцы скоблят по спинке языка. Следы от зубов</w:t>
      </w:r>
      <w:r>
        <w:rPr>
          <w:rFonts w:eastAsia="Arial"/>
          <w:sz w:val="24"/>
          <w:szCs w:val="24"/>
        </w:rPr>
        <w:t xml:space="preserve"> на языке — это тропинки в лесу сквозь осенние листья.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Пальчиковая гимнастика «Осенние листья»: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Раз, два, три, четыре, пять,         (Загибают пальчики, начиная с </w:t>
      </w:r>
      <w:proofErr w:type="gramStart"/>
      <w:r>
        <w:rPr>
          <w:rStyle w:val="c1"/>
          <w:color w:val="000000"/>
          <w:sz w:val="28"/>
          <w:szCs w:val="28"/>
        </w:rPr>
        <w:t>большого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листья собирать.               (Сжимают и разжимают кулачки.)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Листья берёзы,                              (Загибают пальчики, начиная с </w:t>
      </w:r>
      <w:proofErr w:type="gramStart"/>
      <w:r>
        <w:rPr>
          <w:rStyle w:val="c1"/>
          <w:color w:val="000000"/>
          <w:sz w:val="28"/>
          <w:szCs w:val="28"/>
        </w:rPr>
        <w:t>большого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рябины,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Листики тополя,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Листья осины,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Листики дуба мы соберём,</w:t>
      </w:r>
    </w:p>
    <w:p w:rsidR="0085149D" w:rsidRDefault="0085149D" w:rsidP="0085149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Маме осенний букет отнесём.     («Шагают» по столу средним и  указательным                                                                     пальчиками.)</w:t>
      </w:r>
    </w:p>
    <w:p w:rsidR="0085149D" w:rsidRDefault="0085149D" w:rsidP="0085149D">
      <w:pPr>
        <w:tabs>
          <w:tab w:val="left" w:pos="-284"/>
        </w:tabs>
        <w:ind w:left="-1701" w:right="-850"/>
        <w:rPr>
          <w:noProof/>
          <w:color w:val="C00000"/>
          <w:sz w:val="28"/>
          <w:szCs w:val="28"/>
          <w:lang w:eastAsia="ru-RU"/>
        </w:rPr>
      </w:pPr>
    </w:p>
    <w:p w:rsidR="0085149D" w:rsidRDefault="0085149D" w:rsidP="0085149D">
      <w:pPr>
        <w:tabs>
          <w:tab w:val="left" w:pos="-284"/>
        </w:tabs>
        <w:ind w:left="-1701" w:right="-850"/>
        <w:rPr>
          <w:noProof/>
          <w:color w:val="C00000"/>
          <w:sz w:val="28"/>
          <w:szCs w:val="28"/>
          <w:lang w:eastAsia="ru-RU"/>
        </w:rPr>
      </w:pPr>
    </w:p>
    <w:p w:rsidR="0085149D" w:rsidRDefault="0085149D" w:rsidP="0085149D">
      <w:pPr>
        <w:tabs>
          <w:tab w:val="left" w:pos="-284"/>
        </w:tabs>
        <w:ind w:left="-1701" w:right="-850"/>
        <w:rPr>
          <w:noProof/>
          <w:color w:val="C00000"/>
          <w:sz w:val="28"/>
          <w:szCs w:val="28"/>
          <w:lang w:eastAsia="ru-RU"/>
        </w:rPr>
      </w:pPr>
    </w:p>
    <w:p w:rsidR="0085149D" w:rsidRDefault="0085149D" w:rsidP="0085149D">
      <w:pPr>
        <w:tabs>
          <w:tab w:val="left" w:pos="-284"/>
        </w:tabs>
        <w:ind w:left="-1701" w:right="-850"/>
        <w:rPr>
          <w:noProof/>
          <w:color w:val="C00000"/>
          <w:sz w:val="28"/>
          <w:szCs w:val="28"/>
          <w:lang w:eastAsia="ru-RU"/>
        </w:rPr>
      </w:pPr>
      <w:r>
        <w:rPr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76200</wp:posOffset>
            </wp:positionV>
            <wp:extent cx="7466330" cy="10896600"/>
            <wp:effectExtent l="19050" t="0" r="1270" b="0"/>
            <wp:wrapNone/>
            <wp:docPr id="1" name="Рисунок 4" descr="https://avatars.mds.yandex.net/get-pdb/1953170/9abbc439-12b6-496d-ab22-4f384ce5ceb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53170/9abbc439-12b6-496d-ab22-4f384ce5ceb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3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49D" w:rsidRDefault="0085149D" w:rsidP="0085149D">
      <w:pPr>
        <w:tabs>
          <w:tab w:val="left" w:pos="-284"/>
        </w:tabs>
        <w:ind w:left="-1701" w:right="-850"/>
        <w:rPr>
          <w:color w:val="C00000"/>
          <w:sz w:val="28"/>
          <w:szCs w:val="28"/>
        </w:rPr>
      </w:pPr>
      <w:r w:rsidRPr="00CE0CA6">
        <w:rPr>
          <w:color w:val="C00000"/>
          <w:sz w:val="28"/>
          <w:szCs w:val="28"/>
        </w:rPr>
        <w:t xml:space="preserve">           </w:t>
      </w:r>
      <w:r>
        <w:rPr>
          <w:color w:val="C00000"/>
          <w:sz w:val="28"/>
          <w:szCs w:val="28"/>
        </w:rPr>
        <w:t xml:space="preserve">    </w:t>
      </w:r>
      <w:r w:rsidRPr="00CE0CA6">
        <w:rPr>
          <w:color w:val="C00000"/>
          <w:sz w:val="28"/>
          <w:szCs w:val="28"/>
        </w:rPr>
        <w:t xml:space="preserve">   </w:t>
      </w:r>
      <w:r>
        <w:rPr>
          <w:color w:val="C00000"/>
          <w:sz w:val="28"/>
          <w:szCs w:val="28"/>
        </w:rPr>
        <w:t xml:space="preserve">     </w:t>
      </w:r>
      <w:r w:rsidRPr="00CE0CA6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          </w:t>
      </w:r>
    </w:p>
    <w:p w:rsidR="0085149D" w:rsidRPr="00CE0CA6" w:rsidRDefault="0085149D" w:rsidP="0085149D">
      <w:pPr>
        <w:tabs>
          <w:tab w:val="left" w:pos="-284"/>
        </w:tabs>
        <w:ind w:left="-1701" w:right="-85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          </w:t>
      </w:r>
      <w:r w:rsidRPr="00CE0CA6">
        <w:rPr>
          <w:color w:val="C00000"/>
          <w:sz w:val="28"/>
          <w:szCs w:val="28"/>
        </w:rPr>
        <w:t xml:space="preserve">В осеннем лесу </w:t>
      </w:r>
      <w:r w:rsidRPr="00CE0CA6">
        <w:rPr>
          <w:i/>
          <w:color w:val="C00000"/>
          <w:sz w:val="28"/>
          <w:szCs w:val="28"/>
        </w:rPr>
        <w:t>(растения и животные).</w:t>
      </w:r>
      <w:r w:rsidRPr="00CE0CA6">
        <w:rPr>
          <w:color w:val="C00000"/>
          <w:sz w:val="28"/>
          <w:szCs w:val="28"/>
        </w:rPr>
        <w:t xml:space="preserve"> </w:t>
      </w:r>
    </w:p>
    <w:p w:rsidR="0085149D" w:rsidRPr="00CE0CA6" w:rsidRDefault="0085149D" w:rsidP="0085149D">
      <w:pPr>
        <w:widowControl w:val="0"/>
        <w:autoSpaceDE w:val="0"/>
        <w:autoSpaceDN w:val="0"/>
        <w:adjustRightInd w:val="0"/>
        <w:rPr>
          <w:color w:val="C00000"/>
          <w:sz w:val="28"/>
          <w:szCs w:val="28"/>
        </w:rPr>
      </w:pPr>
      <w:r w:rsidRPr="00CE0CA6">
        <w:rPr>
          <w:color w:val="C00000"/>
          <w:sz w:val="28"/>
          <w:szCs w:val="28"/>
        </w:rPr>
        <w:t xml:space="preserve">                                    </w:t>
      </w:r>
      <w:r>
        <w:rPr>
          <w:color w:val="C00000"/>
          <w:sz w:val="28"/>
          <w:szCs w:val="28"/>
        </w:rPr>
        <w:t xml:space="preserve">          </w:t>
      </w:r>
      <w:r w:rsidRPr="00CE0CA6">
        <w:rPr>
          <w:color w:val="C00000"/>
          <w:sz w:val="28"/>
          <w:szCs w:val="28"/>
        </w:rPr>
        <w:t>Береги природу.</w:t>
      </w:r>
    </w:p>
    <w:p w:rsidR="0085149D" w:rsidRPr="00C7301F" w:rsidRDefault="0085149D" w:rsidP="0085149D">
      <w:pPr>
        <w:ind w:right="280"/>
        <w:jc w:val="center"/>
        <w:rPr>
          <w:sz w:val="28"/>
          <w:szCs w:val="28"/>
        </w:rPr>
      </w:pPr>
      <w:r w:rsidRPr="00C7301F">
        <w:rPr>
          <w:rFonts w:eastAsia="Arial"/>
          <w:b/>
          <w:bCs/>
          <w:sz w:val="28"/>
          <w:szCs w:val="28"/>
        </w:rPr>
        <w:t>Упражнения для языка.</w:t>
      </w:r>
    </w:p>
    <w:p w:rsidR="0085149D" w:rsidRPr="00300AE7" w:rsidRDefault="0085149D" w:rsidP="0085149D">
      <w:pPr>
        <w:spacing w:line="278" w:lineRule="auto"/>
        <w:ind w:left="40" w:right="940"/>
        <w:jc w:val="both"/>
        <w:rPr>
          <w:sz w:val="24"/>
          <w:szCs w:val="24"/>
        </w:rPr>
      </w:pPr>
      <w:r w:rsidRPr="00300AE7">
        <w:rPr>
          <w:rFonts w:eastAsia="Arial"/>
          <w:b/>
          <w:bCs/>
          <w:sz w:val="24"/>
          <w:szCs w:val="24"/>
        </w:rPr>
        <w:t>«Мелькает беличий хвостик»</w:t>
      </w:r>
      <w:r w:rsidRPr="00300AE7">
        <w:rPr>
          <w:rFonts w:eastAsia="Arial"/>
          <w:sz w:val="24"/>
          <w:szCs w:val="24"/>
        </w:rPr>
        <w:t>. Рот открыт, губы в улыбке. Поворачивать сильно высунутый изо рта язык</w:t>
      </w:r>
      <w:r w:rsidRPr="00300AE7">
        <w:rPr>
          <w:rFonts w:eastAsia="Arial"/>
          <w:b/>
          <w:bCs/>
          <w:sz w:val="24"/>
          <w:szCs w:val="24"/>
        </w:rPr>
        <w:t xml:space="preserve"> </w:t>
      </w:r>
      <w:r w:rsidRPr="00300AE7">
        <w:rPr>
          <w:rFonts w:eastAsia="Arial"/>
          <w:sz w:val="24"/>
          <w:szCs w:val="24"/>
        </w:rPr>
        <w:t>вправо и влево так, чтобы его кончик касался уголков рта. Челюсти и губы при этом неподвижны.</w:t>
      </w:r>
    </w:p>
    <w:p w:rsidR="0085149D" w:rsidRPr="00300AE7" w:rsidRDefault="0085149D" w:rsidP="0085149D">
      <w:pPr>
        <w:spacing w:line="254" w:lineRule="auto"/>
        <w:ind w:right="160"/>
        <w:jc w:val="both"/>
        <w:rPr>
          <w:rFonts w:eastAsia="Arial"/>
          <w:sz w:val="24"/>
          <w:szCs w:val="24"/>
        </w:rPr>
      </w:pPr>
      <w:r w:rsidRPr="00300AE7">
        <w:rPr>
          <w:rFonts w:eastAsia="Arial"/>
          <w:b/>
          <w:bCs/>
          <w:sz w:val="24"/>
          <w:szCs w:val="24"/>
        </w:rPr>
        <w:t>«Почистим зубки»</w:t>
      </w:r>
      <w:r w:rsidRPr="00300AE7">
        <w:rPr>
          <w:rFonts w:eastAsia="Arial"/>
          <w:sz w:val="24"/>
          <w:szCs w:val="24"/>
        </w:rPr>
        <w:t>. Белочка угостила нас орешками. Мы их съели, сейчас «почистим» зубки. «Почистить»</w:t>
      </w:r>
      <w:r w:rsidRPr="00300AE7">
        <w:rPr>
          <w:rFonts w:eastAsia="Arial"/>
          <w:b/>
          <w:bCs/>
          <w:sz w:val="24"/>
          <w:szCs w:val="24"/>
        </w:rPr>
        <w:t xml:space="preserve"> </w:t>
      </w:r>
      <w:r w:rsidRPr="00300AE7">
        <w:rPr>
          <w:rFonts w:eastAsia="Arial"/>
          <w:sz w:val="24"/>
          <w:szCs w:val="24"/>
        </w:rPr>
        <w:t>языком сначала верхние, затем нижние зубки. После этого проделать языком круговые движения. Следить, чтобы челюсти не двигались, губы не раздвигались.</w:t>
      </w:r>
    </w:p>
    <w:p w:rsidR="0085149D" w:rsidRPr="00300AE7" w:rsidRDefault="0085149D" w:rsidP="0085149D">
      <w:pPr>
        <w:spacing w:line="254" w:lineRule="auto"/>
        <w:ind w:right="160"/>
        <w:jc w:val="both"/>
        <w:rPr>
          <w:sz w:val="24"/>
          <w:szCs w:val="24"/>
        </w:rPr>
      </w:pPr>
      <w:r w:rsidRPr="00300AE7">
        <w:rPr>
          <w:rFonts w:eastAsia="Arial"/>
          <w:sz w:val="24"/>
          <w:szCs w:val="24"/>
        </w:rPr>
        <w:t>«</w:t>
      </w:r>
      <w:r w:rsidRPr="00300AE7">
        <w:rPr>
          <w:rFonts w:eastAsia="Arial"/>
          <w:b/>
          <w:bCs/>
          <w:sz w:val="24"/>
          <w:szCs w:val="24"/>
        </w:rPr>
        <w:t>Брусничка»</w:t>
      </w:r>
      <w:r w:rsidRPr="00300AE7">
        <w:rPr>
          <w:rFonts w:eastAsia="Arial"/>
          <w:sz w:val="24"/>
          <w:szCs w:val="24"/>
        </w:rPr>
        <w:t>. Посмотрите, как много здесь</w:t>
      </w:r>
      <w:r w:rsidRPr="00300AE7">
        <w:rPr>
          <w:rFonts w:eastAsia="Arial"/>
          <w:b/>
          <w:bCs/>
          <w:sz w:val="24"/>
          <w:szCs w:val="24"/>
        </w:rPr>
        <w:t xml:space="preserve"> </w:t>
      </w:r>
      <w:r w:rsidRPr="00300AE7">
        <w:rPr>
          <w:rFonts w:eastAsia="Arial"/>
          <w:sz w:val="24"/>
          <w:szCs w:val="24"/>
        </w:rPr>
        <w:t>брусники! Соберите полную ладошку брусники. Попробуйте ягоды на вкус, хорошенько прожуйте их. Имитировать жевание.</w:t>
      </w:r>
    </w:p>
    <w:p w:rsidR="0085149D" w:rsidRDefault="0085149D" w:rsidP="0085149D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Развитие фонематического слуха</w:t>
      </w:r>
    </w:p>
    <w:p w:rsidR="0085149D" w:rsidRDefault="0085149D" w:rsidP="0085149D">
      <w:pPr>
        <w:ind w:right="-3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Дождик капает</w:t>
      </w:r>
    </w:p>
    <w:p w:rsidR="0085149D" w:rsidRPr="00C7301F" w:rsidRDefault="0085149D" w:rsidP="0085149D">
      <w:pPr>
        <w:spacing w:line="254" w:lineRule="auto"/>
        <w:ind w:left="4" w:right="38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</w:t>
      </w:r>
      <w:r w:rsidRPr="00C7301F">
        <w:rPr>
          <w:rFonts w:eastAsia="Times New Roman"/>
          <w:sz w:val="24"/>
          <w:szCs w:val="24"/>
        </w:rPr>
        <w:t xml:space="preserve">Педагог  произносит слово </w:t>
      </w:r>
      <w:r w:rsidRPr="00C7301F">
        <w:rPr>
          <w:rFonts w:eastAsia="Times New Roman"/>
          <w:b/>
          <w:bCs/>
          <w:i/>
          <w:iCs/>
          <w:sz w:val="24"/>
          <w:szCs w:val="24"/>
        </w:rPr>
        <w:t>«кап»</w:t>
      </w:r>
      <w:r w:rsidRPr="00C7301F">
        <w:rPr>
          <w:rFonts w:eastAsia="Times New Roman"/>
          <w:sz w:val="24"/>
          <w:szCs w:val="24"/>
        </w:rPr>
        <w:t xml:space="preserve"> несколько раз в определенном ритме и просит детей повторить за ним:</w:t>
      </w:r>
    </w:p>
    <w:p w:rsidR="0085149D" w:rsidRPr="00C7301F" w:rsidRDefault="0085149D" w:rsidP="0085149D">
      <w:pPr>
        <w:numPr>
          <w:ilvl w:val="0"/>
          <w:numId w:val="1"/>
        </w:numPr>
        <w:tabs>
          <w:tab w:val="left" w:pos="164"/>
        </w:tabs>
        <w:spacing w:after="0" w:line="240" w:lineRule="auto"/>
        <w:ind w:left="164" w:hanging="164"/>
        <w:rPr>
          <w:rFonts w:eastAsia="Symbol"/>
          <w:sz w:val="24"/>
          <w:szCs w:val="24"/>
        </w:rPr>
      </w:pPr>
      <w:r w:rsidRPr="00C7301F">
        <w:rPr>
          <w:rFonts w:eastAsia="Times New Roman"/>
          <w:sz w:val="24"/>
          <w:szCs w:val="24"/>
        </w:rPr>
        <w:t xml:space="preserve">Кап (пауза), кап-кап;  </w:t>
      </w:r>
      <w:r w:rsidRPr="00C7301F">
        <w:rPr>
          <w:rFonts w:eastAsia="Symbol"/>
          <w:sz w:val="24"/>
          <w:szCs w:val="24"/>
        </w:rPr>
        <w:t></w:t>
      </w:r>
      <w:r w:rsidRPr="00C7301F">
        <w:rPr>
          <w:rFonts w:eastAsia="Times New Roman"/>
          <w:sz w:val="24"/>
          <w:szCs w:val="24"/>
        </w:rPr>
        <w:t xml:space="preserve"> кап-кап (пауза), кап;  </w:t>
      </w:r>
      <w:r w:rsidRPr="00C7301F">
        <w:rPr>
          <w:rFonts w:eastAsia="Symbol"/>
          <w:sz w:val="24"/>
          <w:szCs w:val="24"/>
        </w:rPr>
        <w:t></w:t>
      </w:r>
      <w:r w:rsidRPr="00C7301F">
        <w:rPr>
          <w:rFonts w:eastAsia="Times New Roman"/>
          <w:sz w:val="24"/>
          <w:szCs w:val="24"/>
        </w:rPr>
        <w:t xml:space="preserve"> кап-кап (пауза), кап-кап.</w:t>
      </w:r>
    </w:p>
    <w:p w:rsidR="0085149D" w:rsidRPr="00C7301F" w:rsidRDefault="0085149D" w:rsidP="0085149D">
      <w:pPr>
        <w:pStyle w:val="c46"/>
        <w:spacing w:before="0" w:beforeAutospacing="0" w:after="0" w:afterAutospacing="0"/>
        <w:jc w:val="center"/>
        <w:rPr>
          <w:rStyle w:val="c32"/>
          <w:b/>
          <w:bCs/>
          <w:color w:val="000000"/>
          <w:sz w:val="28"/>
          <w:szCs w:val="28"/>
        </w:rPr>
      </w:pPr>
      <w:r w:rsidRPr="00C7301F">
        <w:rPr>
          <w:rStyle w:val="c32"/>
          <w:b/>
          <w:bCs/>
          <w:color w:val="000000"/>
          <w:sz w:val="28"/>
          <w:szCs w:val="28"/>
        </w:rPr>
        <w:t>Пальчиковая гимнастика</w:t>
      </w:r>
    </w:p>
    <w:p w:rsidR="0085149D" w:rsidRPr="00C7301F" w:rsidRDefault="0085149D" w:rsidP="0085149D">
      <w:pPr>
        <w:pStyle w:val="c46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85149D" w:rsidRDefault="0085149D" w:rsidP="0085149D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Если листья пожелтели,              (Сжимаем и разжимаем кулачки)</w:t>
      </w:r>
    </w:p>
    <w:p w:rsidR="0085149D" w:rsidRDefault="0085149D" w:rsidP="0085149D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Дождь холодный моросит,         (Стучим пальцем)</w:t>
      </w:r>
    </w:p>
    <w:p w:rsidR="0085149D" w:rsidRDefault="0085149D" w:rsidP="0085149D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Птицы к югу полетели,               (Изображаем крылья)</w:t>
      </w:r>
    </w:p>
    <w:p w:rsidR="0085149D" w:rsidRDefault="0085149D" w:rsidP="0085149D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Значит, осень к нам спешит.      (Хлопаем в ладоши)</w:t>
      </w:r>
    </w:p>
    <w:p w:rsidR="0085149D" w:rsidRDefault="0085149D" w:rsidP="0085149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Массаж биологически активных точек лица </w:t>
      </w:r>
      <w:r>
        <w:rPr>
          <w:rFonts w:ascii="Arial" w:hAnsi="Arial" w:cs="Arial"/>
          <w:b/>
          <w:bCs/>
          <w:i/>
          <w:iCs/>
          <w:color w:val="000000"/>
        </w:rPr>
        <w:t>«Осенью»</w:t>
      </w:r>
    </w:p>
    <w:p w:rsidR="0085149D" w:rsidRDefault="0085149D" w:rsidP="0085149D">
      <w:pPr>
        <w:pStyle w:val="a3"/>
        <w:shd w:val="clear" w:color="auto" w:fill="FFFFFF"/>
        <w:spacing w:before="225" w:beforeAutospacing="0" w:after="225" w:afterAutospacing="0"/>
        <w:rPr>
          <w:ins w:id="0" w:author="Unknown"/>
          <w:rFonts w:ascii="Arial" w:hAnsi="Arial" w:cs="Arial"/>
          <w:color w:val="000000"/>
        </w:rPr>
      </w:pPr>
      <w:ins w:id="1" w:author="Unknown">
        <w:r>
          <w:rPr>
            <w:rFonts w:ascii="Arial" w:hAnsi="Arial" w:cs="Arial"/>
            <w:color w:val="000000"/>
          </w:rPr>
          <w:t>Вдруг закрыли небо тучи - </w:t>
        </w:r>
        <w:r>
          <w:rPr>
            <w:rFonts w:ascii="Arial" w:hAnsi="Arial" w:cs="Arial"/>
            <w:i/>
            <w:iCs/>
            <w:color w:val="000000"/>
          </w:rPr>
          <w:t>ребром ладони растирают лоб</w:t>
        </w:r>
      </w:ins>
    </w:p>
    <w:p w:rsidR="0085149D" w:rsidRDefault="0085149D" w:rsidP="0085149D">
      <w:pPr>
        <w:pStyle w:val="a3"/>
        <w:shd w:val="clear" w:color="auto" w:fill="FFFFFF"/>
        <w:spacing w:before="225" w:beforeAutospacing="0" w:after="225" w:afterAutospacing="0"/>
        <w:rPr>
          <w:ins w:id="2" w:author="Unknown"/>
          <w:rFonts w:ascii="Arial" w:hAnsi="Arial" w:cs="Arial"/>
          <w:color w:val="000000"/>
        </w:rPr>
      </w:pPr>
      <w:ins w:id="3" w:author="Unknown">
        <w:r>
          <w:rPr>
            <w:rFonts w:ascii="Arial" w:hAnsi="Arial" w:cs="Arial"/>
            <w:color w:val="000000"/>
          </w:rPr>
          <w:t>Начал капать дождь колючий – </w:t>
        </w:r>
        <w:r>
          <w:rPr>
            <w:rFonts w:ascii="Arial" w:hAnsi="Arial" w:cs="Arial"/>
            <w:i/>
            <w:iCs/>
            <w:color w:val="000000"/>
          </w:rPr>
          <w:t>кончиками пальцев массаж щек.</w:t>
        </w:r>
      </w:ins>
    </w:p>
    <w:p w:rsidR="0085149D" w:rsidRDefault="0085149D" w:rsidP="0085149D">
      <w:pPr>
        <w:pStyle w:val="a3"/>
        <w:shd w:val="clear" w:color="auto" w:fill="FFFFFF"/>
        <w:spacing w:before="225" w:beforeAutospacing="0" w:after="225" w:afterAutospacing="0"/>
        <w:rPr>
          <w:ins w:id="4" w:author="Unknown"/>
          <w:rFonts w:ascii="Arial" w:hAnsi="Arial" w:cs="Arial"/>
          <w:color w:val="000000"/>
        </w:rPr>
      </w:pPr>
      <w:ins w:id="5" w:author="Unknown">
        <w:r>
          <w:rPr>
            <w:rFonts w:ascii="Arial" w:hAnsi="Arial" w:cs="Arial"/>
            <w:color w:val="000000"/>
          </w:rPr>
          <w:t>Долго дождик будет плакать - </w:t>
        </w:r>
        <w:r>
          <w:rPr>
            <w:rFonts w:ascii="Arial" w:hAnsi="Arial" w:cs="Arial"/>
            <w:i/>
            <w:iCs/>
            <w:color w:val="000000"/>
          </w:rPr>
          <w:t>массажируем ушки</w:t>
        </w:r>
      </w:ins>
      <w:r>
        <w:rPr>
          <w:rFonts w:ascii="Arial" w:hAnsi="Arial" w:cs="Arial"/>
          <w:i/>
          <w:iCs/>
          <w:color w:val="000000"/>
        </w:rPr>
        <w:t xml:space="preserve"> </w:t>
      </w:r>
    </w:p>
    <w:p w:rsidR="0085149D" w:rsidRDefault="0085149D" w:rsidP="0085149D">
      <w:pPr>
        <w:pStyle w:val="a3"/>
        <w:shd w:val="clear" w:color="auto" w:fill="FFFFFF"/>
        <w:spacing w:before="225" w:beforeAutospacing="0" w:after="225" w:afterAutospacing="0"/>
        <w:rPr>
          <w:ins w:id="6" w:author="Unknown"/>
          <w:rFonts w:ascii="Arial" w:hAnsi="Arial" w:cs="Arial"/>
          <w:color w:val="000000"/>
        </w:rPr>
      </w:pPr>
      <w:ins w:id="7" w:author="Unknown">
        <w:r>
          <w:rPr>
            <w:rFonts w:ascii="Arial" w:hAnsi="Arial" w:cs="Arial"/>
            <w:color w:val="000000"/>
          </w:rPr>
          <w:t>Разведет повсюду слякоть – </w:t>
        </w:r>
        <w:r>
          <w:rPr>
            <w:rFonts w:ascii="Arial" w:hAnsi="Arial" w:cs="Arial"/>
            <w:i/>
            <w:iCs/>
            <w:color w:val="000000"/>
          </w:rPr>
          <w:t>кулачками потирают крылья носа.</w:t>
        </w:r>
      </w:ins>
    </w:p>
    <w:p w:rsidR="0085149D" w:rsidRPr="006562B5" w:rsidRDefault="0085149D" w:rsidP="0085149D">
      <w:pPr>
        <w:rPr>
          <w:rFonts w:eastAsia="Times New Roman"/>
          <w:sz w:val="28"/>
          <w:szCs w:val="28"/>
        </w:rPr>
      </w:pPr>
      <w:bookmarkStart w:id="8" w:name="more"/>
      <w:bookmarkEnd w:id="8"/>
      <w:r w:rsidRPr="006562B5">
        <w:rPr>
          <w:rFonts w:eastAsia="Times New Roman"/>
          <w:b/>
          <w:bCs/>
          <w:color w:val="000000"/>
          <w:sz w:val="28"/>
          <w:szCs w:val="28"/>
          <w:shd w:val="clear" w:color="auto" w:fill="FCF9E9"/>
        </w:rPr>
        <w:t>Дыхательное упражнение. «Ветер и листья»</w:t>
      </w:r>
    </w:p>
    <w:p w:rsidR="0085149D" w:rsidRPr="006562B5" w:rsidRDefault="0085149D" w:rsidP="0085149D">
      <w:pPr>
        <w:shd w:val="clear" w:color="auto" w:fill="FFFFFF"/>
        <w:spacing w:line="235" w:lineRule="atLeast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6562B5">
        <w:rPr>
          <w:rFonts w:eastAsia="Times New Roman"/>
          <w:color w:val="000000"/>
          <w:sz w:val="24"/>
          <w:szCs w:val="24"/>
        </w:rPr>
        <w:t>После вдоха ребята задерживают дыхание и на выдохе, рас</w:t>
      </w:r>
      <w:r w:rsidRPr="006562B5">
        <w:rPr>
          <w:rFonts w:eastAsia="Times New Roman"/>
          <w:color w:val="000000"/>
          <w:sz w:val="24"/>
          <w:szCs w:val="24"/>
        </w:rPr>
        <w:softHyphen/>
        <w:t>качивая поднятыми руками, продолжительно произносят звук «</w:t>
      </w:r>
      <w:proofErr w:type="spellStart"/>
      <w:r w:rsidRPr="006562B5">
        <w:rPr>
          <w:rFonts w:eastAsia="Times New Roman"/>
          <w:color w:val="000000"/>
          <w:sz w:val="24"/>
          <w:szCs w:val="24"/>
        </w:rPr>
        <w:t>ф</w:t>
      </w:r>
      <w:proofErr w:type="spellEnd"/>
      <w:r w:rsidRPr="006562B5">
        <w:rPr>
          <w:rFonts w:eastAsia="Times New Roman"/>
          <w:color w:val="000000"/>
          <w:sz w:val="24"/>
          <w:szCs w:val="24"/>
        </w:rPr>
        <w:t>». Затем на одном выдохе произносят несколько раз звук «</w:t>
      </w:r>
      <w:proofErr w:type="spellStart"/>
      <w:r w:rsidRPr="006562B5">
        <w:rPr>
          <w:rFonts w:eastAsia="Times New Roman"/>
          <w:color w:val="000000"/>
          <w:sz w:val="24"/>
          <w:szCs w:val="24"/>
        </w:rPr>
        <w:t>п</w:t>
      </w:r>
      <w:proofErr w:type="spellEnd"/>
      <w:r w:rsidRPr="006562B5">
        <w:rPr>
          <w:rFonts w:eastAsia="Times New Roman"/>
          <w:color w:val="000000"/>
          <w:sz w:val="24"/>
          <w:szCs w:val="24"/>
        </w:rPr>
        <w:t>», делая ступенчатый выдох, и постепенно опускают руки вниз («листья опадают»).</w:t>
      </w:r>
    </w:p>
    <w:p w:rsidR="005777A2" w:rsidRDefault="005777A2"/>
    <w:sectPr w:rsidR="005777A2" w:rsidSect="0085149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BBD2D812"/>
    <w:lvl w:ilvl="0" w:tplc="CA4C84A8">
      <w:start w:val="1"/>
      <w:numFmt w:val="bullet"/>
      <w:lvlText w:val=""/>
      <w:lvlJc w:val="left"/>
    </w:lvl>
    <w:lvl w:ilvl="1" w:tplc="BAA27A8E">
      <w:numFmt w:val="decimal"/>
      <w:lvlText w:val=""/>
      <w:lvlJc w:val="left"/>
    </w:lvl>
    <w:lvl w:ilvl="2" w:tplc="F92EF33A">
      <w:numFmt w:val="decimal"/>
      <w:lvlText w:val=""/>
      <w:lvlJc w:val="left"/>
    </w:lvl>
    <w:lvl w:ilvl="3" w:tplc="7A24429E">
      <w:numFmt w:val="decimal"/>
      <w:lvlText w:val=""/>
      <w:lvlJc w:val="left"/>
    </w:lvl>
    <w:lvl w:ilvl="4" w:tplc="32DC8E52">
      <w:numFmt w:val="decimal"/>
      <w:lvlText w:val=""/>
      <w:lvlJc w:val="left"/>
    </w:lvl>
    <w:lvl w:ilvl="5" w:tplc="78F84258">
      <w:numFmt w:val="decimal"/>
      <w:lvlText w:val=""/>
      <w:lvlJc w:val="left"/>
    </w:lvl>
    <w:lvl w:ilvl="6" w:tplc="99640C9E">
      <w:numFmt w:val="decimal"/>
      <w:lvlText w:val=""/>
      <w:lvlJc w:val="left"/>
    </w:lvl>
    <w:lvl w:ilvl="7" w:tplc="43A0C8DA">
      <w:numFmt w:val="decimal"/>
      <w:lvlText w:val=""/>
      <w:lvlJc w:val="left"/>
    </w:lvl>
    <w:lvl w:ilvl="8" w:tplc="E4460A6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49D"/>
    <w:rsid w:val="000216C3"/>
    <w:rsid w:val="005777A2"/>
    <w:rsid w:val="00613300"/>
    <w:rsid w:val="00653E2D"/>
    <w:rsid w:val="00681D53"/>
    <w:rsid w:val="0085149D"/>
    <w:rsid w:val="008C6A28"/>
    <w:rsid w:val="0091329D"/>
    <w:rsid w:val="00AE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8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5149D"/>
  </w:style>
  <w:style w:type="paragraph" w:customStyle="1" w:styleId="c10">
    <w:name w:val="c10"/>
    <w:basedOn w:val="a"/>
    <w:rsid w:val="008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5149D"/>
  </w:style>
  <w:style w:type="paragraph" w:styleId="a3">
    <w:name w:val="Normal (Web)"/>
    <w:basedOn w:val="a"/>
    <w:uiPriority w:val="99"/>
    <w:semiHidden/>
    <w:unhideWhenUsed/>
    <w:rsid w:val="008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5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149D"/>
  </w:style>
  <w:style w:type="character" w:customStyle="1" w:styleId="c1">
    <w:name w:val="c1"/>
    <w:basedOn w:val="a0"/>
    <w:rsid w:val="00851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2020-10-19T05:26:00Z</dcterms:created>
  <dcterms:modified xsi:type="dcterms:W3CDTF">2020-10-19T05:31:00Z</dcterms:modified>
</cp:coreProperties>
</file>