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54" w:rsidRDefault="006B0E2F" w:rsidP="00C97893">
      <w:pPr>
        <w:spacing w:line="256" w:lineRule="auto"/>
        <w:ind w:hanging="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FC654E" w:rsidRPr="00FC654E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  <w:r w:rsidR="00C577B2">
        <w:rPr>
          <w:rFonts w:ascii="Times New Roman" w:eastAsia="Calibri" w:hAnsi="Times New Roman" w:cs="Times New Roman"/>
          <w:b/>
          <w:sz w:val="28"/>
          <w:szCs w:val="28"/>
        </w:rPr>
        <w:t xml:space="preserve"> итогового занятия по познавательному развитию</w:t>
      </w:r>
      <w:r w:rsidR="00FC654E" w:rsidRPr="00FC654E">
        <w:rPr>
          <w:rFonts w:ascii="Times New Roman" w:eastAsia="Calibri" w:hAnsi="Times New Roman" w:cs="Times New Roman"/>
          <w:b/>
          <w:sz w:val="28"/>
          <w:szCs w:val="28"/>
        </w:rPr>
        <w:t xml:space="preserve"> в средней группе</w:t>
      </w:r>
    </w:p>
    <w:p w:rsidR="00FC654E" w:rsidRPr="00FC654E" w:rsidRDefault="00FC654E" w:rsidP="00C97893">
      <w:pPr>
        <w:spacing w:line="256" w:lineRule="auto"/>
        <w:ind w:hanging="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54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103AF3" w:rsidRPr="006B0E2F">
        <w:rPr>
          <w:rFonts w:ascii="Times New Roman" w:eastAsia="Calibri" w:hAnsi="Times New Roman" w:cs="Times New Roman"/>
          <w:b/>
          <w:sz w:val="28"/>
          <w:szCs w:val="28"/>
        </w:rPr>
        <w:t>Путешествие в сказочный лес</w:t>
      </w:r>
      <w:r w:rsidRPr="00FC654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FC654E" w:rsidRPr="00FC654E" w:rsidRDefault="00FC654E" w:rsidP="00C978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654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C654E">
        <w:rPr>
          <w:rFonts w:ascii="Times New Roman" w:eastAsia="Calibri" w:hAnsi="Times New Roman" w:cs="Times New Roman"/>
          <w:color w:val="444444"/>
          <w:sz w:val="28"/>
          <w:szCs w:val="28"/>
        </w:rPr>
        <w:t xml:space="preserve"> </w:t>
      </w:r>
      <w:r w:rsidRPr="006B0E2F">
        <w:rPr>
          <w:rFonts w:ascii="Times New Roman" w:eastAsia="Calibri" w:hAnsi="Times New Roman" w:cs="Times New Roman"/>
          <w:sz w:val="28"/>
          <w:szCs w:val="28"/>
        </w:rPr>
        <w:t xml:space="preserve">выявить уровень усвоения программного материала по образовательной области </w:t>
      </w:r>
      <w:r w:rsidR="00103AF3" w:rsidRPr="006B0E2F">
        <w:rPr>
          <w:rFonts w:ascii="Times New Roman" w:eastAsia="Calibri" w:hAnsi="Times New Roman" w:cs="Times New Roman"/>
          <w:sz w:val="28"/>
          <w:szCs w:val="28"/>
        </w:rPr>
        <w:t>«Познание» (математические представления</w:t>
      </w:r>
      <w:proofErr w:type="gramStart"/>
      <w:r w:rsidR="00103AF3" w:rsidRPr="006B0E2F">
        <w:rPr>
          <w:rFonts w:ascii="Times New Roman" w:eastAsia="Calibri" w:hAnsi="Times New Roman" w:cs="Times New Roman"/>
          <w:sz w:val="28"/>
          <w:szCs w:val="28"/>
        </w:rPr>
        <w:t>)</w:t>
      </w:r>
      <w:r w:rsidRPr="006B0E2F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6B0E2F">
        <w:rPr>
          <w:rFonts w:ascii="Times New Roman" w:eastAsia="Calibri" w:hAnsi="Times New Roman" w:cs="Times New Roman"/>
          <w:sz w:val="28"/>
          <w:szCs w:val="28"/>
        </w:rPr>
        <w:t>а конец учебного года.</w:t>
      </w:r>
    </w:p>
    <w:p w:rsidR="00C55A06" w:rsidRDefault="00C55A06" w:rsidP="00C978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bookmarkStart w:id="0" w:name="_GoBack"/>
      <w:bookmarkEnd w:id="0"/>
    </w:p>
    <w:p w:rsidR="00C55A06" w:rsidRDefault="002F1454" w:rsidP="00C978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54E"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полученные знания. </w:t>
      </w:r>
    </w:p>
    <w:p w:rsidR="00C55A06" w:rsidRDefault="006C7AB0" w:rsidP="00C978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знание,  умение </w:t>
      </w:r>
      <w:r w:rsidR="00FC654E"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пройденному материал</w:t>
      </w:r>
      <w:r w:rsidR="0061170A">
        <w:rPr>
          <w:rFonts w:ascii="Times New Roman" w:eastAsia="Times New Roman" w:hAnsi="Times New Roman" w:cs="Times New Roman"/>
          <w:sz w:val="28"/>
          <w:szCs w:val="28"/>
          <w:lang w:eastAsia="ru-RU"/>
        </w:rPr>
        <w:t>у: количественный и порядковый</w:t>
      </w:r>
      <w:r w:rsidR="00FC654E"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 в пределах 5;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геометрические фигуры, величин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длинный-короткий), соотношение количества и числа</w:t>
      </w:r>
    </w:p>
    <w:p w:rsidR="00C55A06" w:rsidRDefault="00FC654E" w:rsidP="00C978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 и представления детей через накопление и расширение сенсорного опыта.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</w:t>
      </w:r>
      <w:r w:rsidR="00C55A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причинно-следственных связей)</w:t>
      </w:r>
    </w:p>
    <w:p w:rsidR="00C55A06" w:rsidRDefault="00FC654E" w:rsidP="00C978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математике, желание работать в коллективе.</w:t>
      </w:r>
    </w:p>
    <w:p w:rsidR="00FC654E" w:rsidRPr="00FC654E" w:rsidRDefault="00FC654E" w:rsidP="00C978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54E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FC654E">
        <w:rPr>
          <w:rFonts w:ascii="Times New Roman" w:eastAsia="Calibri" w:hAnsi="Times New Roman" w:cs="Times New Roman"/>
          <w:sz w:val="28"/>
          <w:szCs w:val="28"/>
        </w:rPr>
        <w:t xml:space="preserve"> цифры от 1 до 5 для всех детей и воспитателя;</w:t>
      </w:r>
      <w:r w:rsidR="002F1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1C">
        <w:rPr>
          <w:rFonts w:ascii="Times New Roman" w:eastAsia="Calibri" w:hAnsi="Times New Roman" w:cs="Times New Roman"/>
          <w:sz w:val="28"/>
          <w:szCs w:val="28"/>
        </w:rPr>
        <w:t>ежик маленький и большой, листики</w:t>
      </w:r>
      <w:r w:rsidRPr="00FC6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77A1C">
        <w:rPr>
          <w:rFonts w:ascii="Times New Roman" w:eastAsia="Calibri" w:hAnsi="Times New Roman" w:cs="Times New Roman"/>
          <w:sz w:val="28"/>
          <w:szCs w:val="28"/>
        </w:rPr>
        <w:t>геометрические фигуры</w:t>
      </w:r>
      <w:r w:rsidR="006B208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FC65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1762">
        <w:rPr>
          <w:rFonts w:ascii="Times New Roman" w:eastAsia="Calibri" w:hAnsi="Times New Roman" w:cs="Times New Roman"/>
          <w:sz w:val="28"/>
          <w:szCs w:val="28"/>
          <w:lang w:eastAsia="ru-RU"/>
        </w:rPr>
        <w:t>мышки</w:t>
      </w:r>
    </w:p>
    <w:p w:rsidR="006B649D" w:rsidRDefault="006B649D" w:rsidP="00C978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2088" w:rsidRPr="006B2088" w:rsidRDefault="006B2088" w:rsidP="00C978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B20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</w:t>
      </w:r>
    </w:p>
    <w:p w:rsidR="00E67F13" w:rsidRPr="006B649D" w:rsidRDefault="00E67F13" w:rsidP="00C97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49D">
        <w:rPr>
          <w:rFonts w:ascii="Times New Roman" w:hAnsi="Times New Roman" w:cs="Times New Roman"/>
          <w:b/>
          <w:sz w:val="28"/>
          <w:szCs w:val="28"/>
        </w:rPr>
        <w:t>1.Введение в игровую ситуаци</w:t>
      </w:r>
      <w:proofErr w:type="gramStart"/>
      <w:r w:rsidRPr="006B649D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 w:rsidRPr="006B649D">
        <w:rPr>
          <w:rFonts w:ascii="Times New Roman" w:hAnsi="Times New Roman" w:cs="Times New Roman"/>
          <w:b/>
          <w:sz w:val="28"/>
          <w:szCs w:val="28"/>
        </w:rPr>
        <w:t xml:space="preserve"> мотивировать детей на включение в игровую деятельность</w:t>
      </w:r>
    </w:p>
    <w:p w:rsidR="00880D3F" w:rsidRPr="006B2088" w:rsidRDefault="00880D3F" w:rsidP="00C978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0E2F">
        <w:rPr>
          <w:rFonts w:ascii="Times New Roman" w:hAnsi="Times New Roman" w:cs="Times New Roman"/>
          <w:sz w:val="28"/>
          <w:szCs w:val="28"/>
        </w:rPr>
        <w:t xml:space="preserve">Давайте встанем в круг, </w:t>
      </w:r>
      <w:proofErr w:type="gramStart"/>
      <w:r w:rsidRPr="006B0E2F">
        <w:rPr>
          <w:rFonts w:ascii="Times New Roman" w:hAnsi="Times New Roman" w:cs="Times New Roman"/>
          <w:sz w:val="28"/>
          <w:szCs w:val="28"/>
        </w:rPr>
        <w:t xml:space="preserve">возьмемся за руки </w:t>
      </w:r>
      <w:r w:rsidR="00D0661C">
        <w:rPr>
          <w:rFonts w:ascii="Times New Roman" w:hAnsi="Times New Roman" w:cs="Times New Roman"/>
          <w:sz w:val="28"/>
          <w:szCs w:val="28"/>
        </w:rPr>
        <w:t>и каждый своему товарищу улыбнется</w:t>
      </w:r>
      <w:proofErr w:type="gramEnd"/>
      <w:r w:rsidR="00D0661C">
        <w:rPr>
          <w:rFonts w:ascii="Times New Roman" w:hAnsi="Times New Roman" w:cs="Times New Roman"/>
          <w:sz w:val="28"/>
          <w:szCs w:val="28"/>
        </w:rPr>
        <w:t xml:space="preserve">  и скажет.</w:t>
      </w:r>
    </w:p>
    <w:p w:rsidR="00377A1C" w:rsidRDefault="00D0661C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рада</w:t>
      </w:r>
      <w:proofErr w:type="gramStart"/>
      <w:r w:rsidR="00377A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7A1C">
        <w:rPr>
          <w:rFonts w:ascii="Times New Roman" w:hAnsi="Times New Roman" w:cs="Times New Roman"/>
          <w:sz w:val="28"/>
          <w:szCs w:val="28"/>
        </w:rPr>
        <w:t xml:space="preserve"> что у вас сегодня хорошее настроение</w:t>
      </w:r>
      <w:r w:rsidR="00103AF3" w:rsidRPr="006B0E2F">
        <w:rPr>
          <w:rFonts w:ascii="Times New Roman" w:hAnsi="Times New Roman" w:cs="Times New Roman"/>
          <w:sz w:val="28"/>
          <w:szCs w:val="28"/>
        </w:rPr>
        <w:t>.</w:t>
      </w:r>
    </w:p>
    <w:p w:rsidR="00377A1C" w:rsidRPr="006B0E2F" w:rsidRDefault="00377A1C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пришли гости. Давайте с ними поздороваемся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Здравствуйте!)</w:t>
      </w:r>
      <w:r w:rsidR="00103AF3" w:rsidRPr="006B0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1C" w:rsidRDefault="00377A1C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сегодня утром почтальон принес нам в детский сад письмо.</w:t>
      </w:r>
      <w:r w:rsidRPr="006B0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я вам его прочитаю</w:t>
      </w:r>
      <w:r w:rsidR="00053B94">
        <w:rPr>
          <w:rFonts w:ascii="Times New Roman" w:hAnsi="Times New Roman" w:cs="Times New Roman"/>
          <w:sz w:val="28"/>
          <w:szCs w:val="28"/>
        </w:rPr>
        <w:t>:</w:t>
      </w:r>
      <w:r w:rsidR="009B074A">
        <w:rPr>
          <w:rFonts w:ascii="Times New Roman" w:hAnsi="Times New Roman" w:cs="Times New Roman"/>
          <w:sz w:val="28"/>
          <w:szCs w:val="28"/>
        </w:rPr>
        <w:t xml:space="preserve"> «</w:t>
      </w:r>
      <w:r w:rsidR="00D0661C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Пишут вам </w:t>
      </w:r>
      <w:proofErr w:type="gramStart"/>
      <w:r w:rsidR="00D0661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D0661C">
        <w:rPr>
          <w:rFonts w:ascii="Times New Roman" w:hAnsi="Times New Roman" w:cs="Times New Roman"/>
          <w:sz w:val="28"/>
          <w:szCs w:val="28"/>
        </w:rPr>
        <w:t xml:space="preserve"> из сказочного леса. Мы вас п</w:t>
      </w:r>
      <w:r w:rsidR="009B074A">
        <w:rPr>
          <w:rFonts w:ascii="Times New Roman" w:hAnsi="Times New Roman" w:cs="Times New Roman"/>
          <w:sz w:val="28"/>
          <w:szCs w:val="28"/>
        </w:rPr>
        <w:t>риглашаем</w:t>
      </w:r>
      <w:r w:rsidR="00D0661C">
        <w:rPr>
          <w:rFonts w:ascii="Times New Roman" w:hAnsi="Times New Roman" w:cs="Times New Roman"/>
          <w:sz w:val="28"/>
          <w:szCs w:val="28"/>
        </w:rPr>
        <w:t xml:space="preserve"> </w:t>
      </w:r>
      <w:r w:rsidR="006B2088">
        <w:rPr>
          <w:rFonts w:ascii="Times New Roman" w:hAnsi="Times New Roman" w:cs="Times New Roman"/>
          <w:sz w:val="28"/>
          <w:szCs w:val="28"/>
        </w:rPr>
        <w:t>в гости</w:t>
      </w:r>
      <w:proofErr w:type="gramStart"/>
      <w:r w:rsidR="00D0661C">
        <w:rPr>
          <w:rFonts w:ascii="Times New Roman" w:hAnsi="Times New Roman" w:cs="Times New Roman"/>
          <w:sz w:val="28"/>
          <w:szCs w:val="28"/>
        </w:rPr>
        <w:t>.</w:t>
      </w:r>
      <w:r w:rsidR="009B074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77A1C" w:rsidRPr="006B0E2F" w:rsidRDefault="00377A1C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 принимаем приглашение?</w:t>
      </w:r>
    </w:p>
    <w:p w:rsidR="00880D3F" w:rsidRPr="006B0E2F" w:rsidRDefault="00880D3F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 xml:space="preserve">Сначала нам нужно уточнить </w:t>
      </w:r>
      <w:r w:rsidRPr="006B0E2F">
        <w:rPr>
          <w:rFonts w:ascii="Times New Roman" w:hAnsi="Times New Roman" w:cs="Times New Roman"/>
          <w:b/>
          <w:sz w:val="28"/>
          <w:szCs w:val="28"/>
        </w:rPr>
        <w:t>время нашего путешествия</w:t>
      </w:r>
      <w:proofErr w:type="gramStart"/>
      <w:r w:rsidRPr="006B0E2F">
        <w:rPr>
          <w:rFonts w:ascii="Times New Roman" w:hAnsi="Times New Roman" w:cs="Times New Roman"/>
          <w:sz w:val="28"/>
          <w:szCs w:val="28"/>
        </w:rPr>
        <w:t>.</w:t>
      </w:r>
      <w:r w:rsidR="00BB1A37" w:rsidRPr="00E67F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B1A37" w:rsidRPr="00E67F13">
        <w:rPr>
          <w:rFonts w:ascii="Times New Roman" w:hAnsi="Times New Roman" w:cs="Times New Roman"/>
          <w:i/>
          <w:sz w:val="28"/>
          <w:szCs w:val="28"/>
        </w:rPr>
        <w:t>Подбрасываю мяч и задаю вопрос, а дети ловят и отвечают на вопрос)</w:t>
      </w:r>
    </w:p>
    <w:p w:rsidR="00880D3F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1.Назовите времена года</w:t>
      </w:r>
    </w:p>
    <w:p w:rsidR="00BD7889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6B0E2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B0E2F">
        <w:rPr>
          <w:rFonts w:ascii="Times New Roman" w:hAnsi="Times New Roman" w:cs="Times New Roman"/>
          <w:sz w:val="28"/>
          <w:szCs w:val="28"/>
        </w:rPr>
        <w:t>акое сейчас время года?</w:t>
      </w:r>
    </w:p>
    <w:p w:rsidR="00BD7889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3.Назовите весенние месяцы</w:t>
      </w:r>
    </w:p>
    <w:p w:rsidR="00BD7889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4.А какой сейчас месяц весны?</w:t>
      </w:r>
    </w:p>
    <w:p w:rsidR="00D0661C" w:rsidRPr="006B0E2F" w:rsidRDefault="005F7F19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661C">
        <w:rPr>
          <w:rFonts w:ascii="Times New Roman" w:hAnsi="Times New Roman" w:cs="Times New Roman"/>
          <w:sz w:val="28"/>
          <w:szCs w:val="28"/>
        </w:rPr>
        <w:t>какое время суток?</w:t>
      </w:r>
    </w:p>
    <w:p w:rsidR="00BD7889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А теперь</w:t>
      </w:r>
      <w:proofErr w:type="gramStart"/>
      <w:r w:rsidRPr="006B0E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0E2F">
        <w:rPr>
          <w:rFonts w:ascii="Times New Roman" w:hAnsi="Times New Roman" w:cs="Times New Roman"/>
          <w:sz w:val="28"/>
          <w:szCs w:val="28"/>
        </w:rPr>
        <w:t>,,,,,,,,скажет(месяц, время года,</w:t>
      </w:r>
      <w:r w:rsidR="005F7F19">
        <w:rPr>
          <w:rFonts w:ascii="Times New Roman" w:hAnsi="Times New Roman" w:cs="Times New Roman"/>
          <w:sz w:val="28"/>
          <w:szCs w:val="28"/>
        </w:rPr>
        <w:t xml:space="preserve"> часть суток</w:t>
      </w:r>
      <w:r w:rsidRPr="006B0E2F">
        <w:rPr>
          <w:rFonts w:ascii="Times New Roman" w:hAnsi="Times New Roman" w:cs="Times New Roman"/>
          <w:sz w:val="28"/>
          <w:szCs w:val="28"/>
        </w:rPr>
        <w:t>)</w:t>
      </w:r>
    </w:p>
    <w:p w:rsidR="00377A1C" w:rsidRPr="006B0E2F" w:rsidRDefault="00377A1C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661C" w:rsidRPr="00D0661C">
        <w:rPr>
          <w:rFonts w:ascii="Times New Roman" w:hAnsi="Times New Roman" w:cs="Times New Roman"/>
          <w:b/>
          <w:sz w:val="28"/>
          <w:szCs w:val="28"/>
        </w:rPr>
        <w:t>На путешествие</w:t>
      </w:r>
      <w:r w:rsidR="00D0661C">
        <w:rPr>
          <w:rFonts w:ascii="Times New Roman" w:hAnsi="Times New Roman" w:cs="Times New Roman"/>
          <w:b/>
          <w:sz w:val="28"/>
          <w:szCs w:val="28"/>
        </w:rPr>
        <w:t xml:space="preserve"> отправляемся </w:t>
      </w:r>
      <w:r w:rsidR="00D0661C">
        <w:rPr>
          <w:rFonts w:ascii="Times New Roman" w:hAnsi="Times New Roman" w:cs="Times New Roman"/>
          <w:sz w:val="28"/>
          <w:szCs w:val="28"/>
        </w:rPr>
        <w:t xml:space="preserve"> </w:t>
      </w:r>
      <w:r w:rsidR="00D0661C">
        <w:rPr>
          <w:rFonts w:ascii="Times New Roman" w:hAnsi="Times New Roman" w:cs="Times New Roman"/>
          <w:b/>
          <w:sz w:val="28"/>
          <w:szCs w:val="28"/>
        </w:rPr>
        <w:t>весной</w:t>
      </w:r>
      <w:r w:rsidRPr="00BB1A37">
        <w:rPr>
          <w:rFonts w:ascii="Times New Roman" w:hAnsi="Times New Roman" w:cs="Times New Roman"/>
          <w:b/>
          <w:sz w:val="28"/>
          <w:szCs w:val="28"/>
        </w:rPr>
        <w:t>,</w:t>
      </w:r>
      <w:r w:rsidR="00D0661C">
        <w:rPr>
          <w:rFonts w:ascii="Times New Roman" w:hAnsi="Times New Roman" w:cs="Times New Roman"/>
          <w:b/>
          <w:sz w:val="28"/>
          <w:szCs w:val="28"/>
        </w:rPr>
        <w:t xml:space="preserve"> в апреле, днем</w:t>
      </w:r>
    </w:p>
    <w:p w:rsidR="00BD7889" w:rsidRPr="006B0E2F" w:rsidRDefault="00EB1380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- А как</w:t>
      </w:r>
      <w:r w:rsidR="00BD7889" w:rsidRPr="006B0E2F">
        <w:rPr>
          <w:rFonts w:ascii="Times New Roman" w:hAnsi="Times New Roman" w:cs="Times New Roman"/>
          <w:sz w:val="28"/>
          <w:szCs w:val="28"/>
        </w:rPr>
        <w:t>, ребята</w:t>
      </w:r>
      <w:r w:rsidRPr="006B0E2F">
        <w:rPr>
          <w:rFonts w:ascii="Times New Roman" w:hAnsi="Times New Roman" w:cs="Times New Roman"/>
          <w:sz w:val="28"/>
          <w:szCs w:val="28"/>
        </w:rPr>
        <w:t>,</w:t>
      </w:r>
      <w:r w:rsidR="00BD7889" w:rsidRPr="006B0E2F">
        <w:rPr>
          <w:rFonts w:ascii="Times New Roman" w:hAnsi="Times New Roman" w:cs="Times New Roman"/>
          <w:sz w:val="28"/>
          <w:szCs w:val="28"/>
        </w:rPr>
        <w:t xml:space="preserve"> нужно себя вести в лесу?</w:t>
      </w:r>
    </w:p>
    <w:p w:rsidR="00BD7889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(тихо, не шуметь, не кричать, не ломать деревья, не сорить)</w:t>
      </w:r>
    </w:p>
    <w:p w:rsidR="00BD7889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lastRenderedPageBreak/>
        <w:t>Ну что, ребята, мы с вами определили время нашего путешествия, вспомнили, как правильно нужно вести себя в лесу, теперь смело можно отправиться в лес. Вы готовы?</w:t>
      </w:r>
    </w:p>
    <w:p w:rsidR="00BD7889" w:rsidRPr="006B649D" w:rsidRDefault="00BD7889" w:rsidP="00C97893">
      <w:pPr>
        <w:pStyle w:val="a4"/>
        <w:rPr>
          <w:rFonts w:ascii="Times New Roman" w:hAnsi="Times New Roman" w:cs="Times New Roman"/>
          <w:b/>
        </w:rPr>
      </w:pPr>
      <w:r w:rsidRPr="006B649D">
        <w:rPr>
          <w:rFonts w:ascii="Times New Roman" w:hAnsi="Times New Roman" w:cs="Times New Roman"/>
          <w:b/>
        </w:rPr>
        <w:t>Ножкой топни,</w:t>
      </w:r>
    </w:p>
    <w:p w:rsidR="00BD7889" w:rsidRPr="006B649D" w:rsidRDefault="00BD7889" w:rsidP="00C97893">
      <w:pPr>
        <w:pStyle w:val="a4"/>
        <w:rPr>
          <w:rFonts w:ascii="Times New Roman" w:hAnsi="Times New Roman" w:cs="Times New Roman"/>
          <w:b/>
        </w:rPr>
      </w:pPr>
      <w:r w:rsidRPr="006B649D">
        <w:rPr>
          <w:rFonts w:ascii="Times New Roman" w:hAnsi="Times New Roman" w:cs="Times New Roman"/>
          <w:b/>
        </w:rPr>
        <w:t xml:space="preserve">В ладоши хлопни, </w:t>
      </w:r>
    </w:p>
    <w:p w:rsidR="00BD7889" w:rsidRPr="006B649D" w:rsidRDefault="00BD7889" w:rsidP="00C97893">
      <w:pPr>
        <w:pStyle w:val="a4"/>
        <w:rPr>
          <w:rFonts w:ascii="Times New Roman" w:hAnsi="Times New Roman" w:cs="Times New Roman"/>
          <w:b/>
        </w:rPr>
      </w:pPr>
      <w:r w:rsidRPr="006B649D">
        <w:rPr>
          <w:rFonts w:ascii="Times New Roman" w:hAnsi="Times New Roman" w:cs="Times New Roman"/>
          <w:b/>
        </w:rPr>
        <w:t>Вокруг себя повернись,</w:t>
      </w:r>
    </w:p>
    <w:p w:rsidR="00BD7889" w:rsidRPr="006B649D" w:rsidRDefault="00D0661C" w:rsidP="00C97893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Дружно </w:t>
      </w:r>
      <w:r w:rsidR="00BD7889" w:rsidRPr="006B649D">
        <w:rPr>
          <w:rFonts w:ascii="Times New Roman" w:hAnsi="Times New Roman" w:cs="Times New Roman"/>
          <w:b/>
        </w:rPr>
        <w:t>скажем «Ах»</w:t>
      </w:r>
    </w:p>
    <w:p w:rsidR="00BD7889" w:rsidRPr="006B649D" w:rsidRDefault="00BD7889" w:rsidP="00C97893">
      <w:pPr>
        <w:pStyle w:val="a4"/>
        <w:rPr>
          <w:rFonts w:ascii="Times New Roman" w:hAnsi="Times New Roman" w:cs="Times New Roman"/>
          <w:b/>
        </w:rPr>
      </w:pPr>
      <w:r w:rsidRPr="006B649D">
        <w:rPr>
          <w:rFonts w:ascii="Times New Roman" w:hAnsi="Times New Roman" w:cs="Times New Roman"/>
          <w:b/>
        </w:rPr>
        <w:t>И окажемся в гостях!</w:t>
      </w:r>
    </w:p>
    <w:p w:rsidR="00377A1C" w:rsidRPr="006B0E2F" w:rsidRDefault="00BD7889" w:rsidP="00C97893">
      <w:pPr>
        <w:rPr>
          <w:rFonts w:ascii="Times New Roman" w:hAnsi="Times New Roman" w:cs="Times New Roman"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Ну вот</w:t>
      </w:r>
      <w:r w:rsidR="00377A1C">
        <w:rPr>
          <w:rFonts w:ascii="Times New Roman" w:hAnsi="Times New Roman" w:cs="Times New Roman"/>
          <w:sz w:val="28"/>
          <w:szCs w:val="28"/>
        </w:rPr>
        <w:t>,</w:t>
      </w:r>
      <w:r w:rsidRPr="006B0E2F">
        <w:rPr>
          <w:rFonts w:ascii="Times New Roman" w:hAnsi="Times New Roman" w:cs="Times New Roman"/>
          <w:sz w:val="28"/>
          <w:szCs w:val="28"/>
        </w:rPr>
        <w:t xml:space="preserve"> ребята, мы с вами </w:t>
      </w:r>
      <w:r w:rsidR="00EB1380" w:rsidRPr="006B0E2F">
        <w:rPr>
          <w:rFonts w:ascii="Times New Roman" w:hAnsi="Times New Roman" w:cs="Times New Roman"/>
          <w:sz w:val="28"/>
          <w:szCs w:val="28"/>
        </w:rPr>
        <w:t xml:space="preserve">оказались в сказочном </w:t>
      </w:r>
      <w:r w:rsidRPr="006B0E2F">
        <w:rPr>
          <w:rFonts w:ascii="Times New Roman" w:hAnsi="Times New Roman" w:cs="Times New Roman"/>
          <w:sz w:val="28"/>
          <w:szCs w:val="28"/>
        </w:rPr>
        <w:t xml:space="preserve">лесу. </w:t>
      </w:r>
      <w:r w:rsidR="00377A1C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377A1C" w:rsidRPr="006B0E2F">
        <w:rPr>
          <w:rFonts w:ascii="Times New Roman" w:hAnsi="Times New Roman" w:cs="Times New Roman"/>
          <w:sz w:val="28"/>
          <w:szCs w:val="28"/>
        </w:rPr>
        <w:t>нас ждет удивительное и интересное пу</w:t>
      </w:r>
      <w:r w:rsidR="00377A1C">
        <w:rPr>
          <w:rFonts w:ascii="Times New Roman" w:hAnsi="Times New Roman" w:cs="Times New Roman"/>
          <w:sz w:val="28"/>
          <w:szCs w:val="28"/>
        </w:rPr>
        <w:t>тешествие по</w:t>
      </w:r>
      <w:r w:rsidR="00377A1C" w:rsidRPr="006B0E2F">
        <w:rPr>
          <w:rFonts w:ascii="Times New Roman" w:hAnsi="Times New Roman" w:cs="Times New Roman"/>
          <w:sz w:val="28"/>
          <w:szCs w:val="28"/>
        </w:rPr>
        <w:t xml:space="preserve"> сказочному лесу, в котором придется пройти разные испытания, преодолеть трудности. Вы согласны?</w:t>
      </w:r>
    </w:p>
    <w:p w:rsidR="00377A1C" w:rsidRDefault="00E67F13" w:rsidP="00C97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D0661C" w:rsidRDefault="00D0661C" w:rsidP="00C97893">
      <w:pPr>
        <w:rPr>
          <w:rFonts w:ascii="Times New Roman" w:hAnsi="Times New Roman" w:cs="Times New Roman"/>
          <w:sz w:val="28"/>
          <w:szCs w:val="28"/>
        </w:rPr>
      </w:pPr>
      <w:r w:rsidRPr="00D0661C">
        <w:rPr>
          <w:rFonts w:ascii="Times New Roman" w:hAnsi="Times New Roman" w:cs="Times New Roman"/>
          <w:sz w:val="28"/>
          <w:szCs w:val="28"/>
        </w:rPr>
        <w:t xml:space="preserve">-Ребята, </w:t>
      </w:r>
      <w:r>
        <w:rPr>
          <w:rFonts w:ascii="Times New Roman" w:hAnsi="Times New Roman" w:cs="Times New Roman"/>
          <w:sz w:val="28"/>
          <w:szCs w:val="28"/>
        </w:rPr>
        <w:t>посмотрите в какой прекрасный лес мы попали!</w:t>
      </w:r>
    </w:p>
    <w:p w:rsidR="005F4B40" w:rsidRDefault="005F4B4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светит солнышко. Птички радостно встречают нас. Деревья радуют глаз.</w:t>
      </w:r>
    </w:p>
    <w:p w:rsidR="005F4B40" w:rsidRDefault="005F4B4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где находится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 левом верхнем углу)</w:t>
      </w:r>
    </w:p>
    <w:p w:rsidR="005F4B40" w:rsidRDefault="005F4B4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 левом нижнем углу)</w:t>
      </w:r>
    </w:p>
    <w:p w:rsidR="005F4B40" w:rsidRDefault="005F4B4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правом верхнем углу)</w:t>
      </w:r>
    </w:p>
    <w:p w:rsidR="005F4B40" w:rsidRDefault="005F4B4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кто здесь живет?</w:t>
      </w:r>
    </w:p>
    <w:p w:rsidR="005F7F19" w:rsidRDefault="005F7F19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внимательно загадку и скажите, кто же еще живет в лесу</w:t>
      </w:r>
    </w:p>
    <w:p w:rsidR="005F4B40" w:rsidRPr="009E7E48" w:rsidRDefault="00D040AF" w:rsidP="00C97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елками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B40" w:rsidRPr="009E7E4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5F4B40" w:rsidRPr="009E7E48">
        <w:rPr>
          <w:rFonts w:ascii="Times New Roman" w:hAnsi="Times New Roman" w:cs="Times New Roman"/>
          <w:b/>
          <w:sz w:val="28"/>
          <w:szCs w:val="28"/>
        </w:rPr>
        <w:t xml:space="preserve"> под соснами</w:t>
      </w:r>
    </w:p>
    <w:p w:rsidR="005F4B40" w:rsidRPr="00D0661C" w:rsidRDefault="005F4B40" w:rsidP="00C97893">
      <w:pPr>
        <w:rPr>
          <w:rFonts w:ascii="Times New Roman" w:hAnsi="Times New Roman" w:cs="Times New Roman"/>
          <w:sz w:val="28"/>
          <w:szCs w:val="28"/>
        </w:rPr>
      </w:pPr>
      <w:r w:rsidRPr="009E7E48">
        <w:rPr>
          <w:rFonts w:ascii="Times New Roman" w:hAnsi="Times New Roman" w:cs="Times New Roman"/>
          <w:b/>
          <w:sz w:val="28"/>
          <w:szCs w:val="28"/>
        </w:rPr>
        <w:t>лежит мешок с иголками</w:t>
      </w:r>
      <w:r>
        <w:rPr>
          <w:rFonts w:ascii="Times New Roman" w:hAnsi="Times New Roman" w:cs="Times New Roman"/>
          <w:sz w:val="28"/>
          <w:szCs w:val="28"/>
        </w:rPr>
        <w:t xml:space="preserve"> (Ежик)</w:t>
      </w:r>
    </w:p>
    <w:p w:rsidR="00377A1C" w:rsidRPr="00377A1C" w:rsidRDefault="003C0E5D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1</w:t>
      </w:r>
    </w:p>
    <w:p w:rsidR="006B0E2F" w:rsidRPr="006B0E2F" w:rsidRDefault="006B0E2F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6B0E2F">
        <w:rPr>
          <w:rFonts w:ascii="Times New Roman" w:hAnsi="Times New Roman" w:cs="Times New Roman"/>
          <w:b/>
          <w:sz w:val="28"/>
          <w:szCs w:val="28"/>
        </w:rPr>
        <w:t>Кто больше собрал листочков</w:t>
      </w:r>
      <w:r w:rsidR="003C0E5D">
        <w:rPr>
          <w:rFonts w:ascii="Times New Roman" w:hAnsi="Times New Roman" w:cs="Times New Roman"/>
          <w:b/>
          <w:sz w:val="28"/>
          <w:szCs w:val="28"/>
        </w:rPr>
        <w:t xml:space="preserve"> (У сказочного леса)</w:t>
      </w:r>
    </w:p>
    <w:p w:rsidR="009E7E48" w:rsidRDefault="009E7E48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Однажды е</w:t>
      </w:r>
      <w:r w:rsidR="006B0E2F" w:rsidRPr="006B0E2F">
        <w:rPr>
          <w:rFonts w:ascii="Times New Roman" w:hAnsi="Times New Roman" w:cs="Times New Roman"/>
          <w:sz w:val="28"/>
          <w:szCs w:val="28"/>
        </w:rPr>
        <w:t xml:space="preserve">жики </w:t>
      </w:r>
      <w:proofErr w:type="gramStart"/>
      <w:r w:rsidR="006B0E2F" w:rsidRPr="006B0E2F">
        <w:rPr>
          <w:rFonts w:ascii="Times New Roman" w:hAnsi="Times New Roman" w:cs="Times New Roman"/>
          <w:sz w:val="28"/>
          <w:szCs w:val="28"/>
        </w:rPr>
        <w:t>поспорили-у</w:t>
      </w:r>
      <w:proofErr w:type="gramEnd"/>
      <w:r w:rsidR="006B0E2F" w:rsidRPr="006B0E2F">
        <w:rPr>
          <w:rFonts w:ascii="Times New Roman" w:hAnsi="Times New Roman" w:cs="Times New Roman"/>
          <w:sz w:val="28"/>
          <w:szCs w:val="28"/>
        </w:rPr>
        <w:t xml:space="preserve"> кого боль</w:t>
      </w:r>
      <w:r>
        <w:rPr>
          <w:rFonts w:ascii="Times New Roman" w:hAnsi="Times New Roman" w:cs="Times New Roman"/>
          <w:sz w:val="28"/>
          <w:szCs w:val="28"/>
        </w:rPr>
        <w:t>ше поместится листочков на спин</w:t>
      </w:r>
      <w:r w:rsidR="006B0E2F" w:rsidRPr="006B0E2F">
        <w:rPr>
          <w:rFonts w:ascii="Times New Roman" w:hAnsi="Times New Roman" w:cs="Times New Roman"/>
          <w:sz w:val="28"/>
          <w:szCs w:val="28"/>
        </w:rPr>
        <w:t xml:space="preserve">е. Насобирали они листочков и начали сравнивать. У маленького ежика уместилось </w:t>
      </w:r>
      <w:r>
        <w:rPr>
          <w:rFonts w:ascii="Times New Roman" w:hAnsi="Times New Roman" w:cs="Times New Roman"/>
          <w:sz w:val="28"/>
          <w:szCs w:val="28"/>
        </w:rPr>
        <w:t xml:space="preserve">сколько?- </w:t>
      </w:r>
      <w:r w:rsidR="006B0E2F" w:rsidRPr="009E7E4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6B0E2F" w:rsidRPr="006B0E2F">
        <w:rPr>
          <w:rFonts w:ascii="Times New Roman" w:hAnsi="Times New Roman" w:cs="Times New Roman"/>
          <w:sz w:val="28"/>
          <w:szCs w:val="28"/>
        </w:rPr>
        <w:t>листочка, у большого ежика</w:t>
      </w:r>
      <w:r>
        <w:rPr>
          <w:rFonts w:ascii="Times New Roman" w:hAnsi="Times New Roman" w:cs="Times New Roman"/>
          <w:sz w:val="28"/>
          <w:szCs w:val="28"/>
        </w:rPr>
        <w:t xml:space="preserve"> сколько? </w:t>
      </w:r>
      <w:r w:rsidR="006B0E2F" w:rsidRPr="006B0E2F">
        <w:rPr>
          <w:rFonts w:ascii="Times New Roman" w:hAnsi="Times New Roman" w:cs="Times New Roman"/>
          <w:sz w:val="28"/>
          <w:szCs w:val="28"/>
        </w:rPr>
        <w:t>-</w:t>
      </w:r>
      <w:r w:rsidR="006B0E2F" w:rsidRPr="009E7E48">
        <w:rPr>
          <w:rFonts w:ascii="Times New Roman" w:hAnsi="Times New Roman" w:cs="Times New Roman"/>
          <w:b/>
          <w:sz w:val="28"/>
          <w:szCs w:val="28"/>
        </w:rPr>
        <w:t>5</w:t>
      </w:r>
      <w:r w:rsidR="006B0E2F" w:rsidRPr="006B0E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E48" w:rsidRDefault="009E7E48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число, обозначающее количество листочков и поставьте рядом с ежами</w:t>
      </w:r>
    </w:p>
    <w:p w:rsidR="00053B94" w:rsidRDefault="006B0E2F" w:rsidP="00C97893">
      <w:pPr>
        <w:rPr>
          <w:rFonts w:ascii="Times New Roman" w:hAnsi="Times New Roman" w:cs="Times New Roman"/>
          <w:i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У кого больше? У кого меньше? На сколько? Расстроился маленький ежик, как же его утешить? Что нужно сделать, ребята? Как поровну разделить?</w:t>
      </w:r>
      <w:r w:rsidR="009E7E48">
        <w:rPr>
          <w:rFonts w:ascii="Times New Roman" w:hAnsi="Times New Roman" w:cs="Times New Roman"/>
          <w:sz w:val="28"/>
          <w:szCs w:val="28"/>
        </w:rPr>
        <w:t xml:space="preserve"> </w:t>
      </w:r>
      <w:r w:rsidRPr="009E7E48">
        <w:rPr>
          <w:rFonts w:ascii="Times New Roman" w:hAnsi="Times New Roman" w:cs="Times New Roman"/>
          <w:i/>
          <w:sz w:val="28"/>
          <w:szCs w:val="28"/>
        </w:rPr>
        <w:t>Найти способы уравнивания листочков, чтоб утешить маленького ежик</w:t>
      </w:r>
      <w:proofErr w:type="gramStart"/>
      <w:r w:rsidRPr="009E7E48">
        <w:rPr>
          <w:rFonts w:ascii="Times New Roman" w:hAnsi="Times New Roman" w:cs="Times New Roman"/>
          <w:i/>
          <w:sz w:val="28"/>
          <w:szCs w:val="28"/>
        </w:rPr>
        <w:t>а</w:t>
      </w:r>
      <w:r w:rsidR="0045741C" w:rsidRPr="009E7E4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5741C" w:rsidRPr="009E7E48">
        <w:rPr>
          <w:rFonts w:ascii="Times New Roman" w:hAnsi="Times New Roman" w:cs="Times New Roman"/>
          <w:i/>
          <w:sz w:val="28"/>
          <w:szCs w:val="28"/>
        </w:rPr>
        <w:t>путем добавления и убавления одного предмета)</w:t>
      </w:r>
    </w:p>
    <w:p w:rsidR="009E7E48" w:rsidRDefault="009E7E48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путешествие по лесу продолжается, отправляемся дальше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7F19">
        <w:rPr>
          <w:rFonts w:ascii="Times New Roman" w:hAnsi="Times New Roman" w:cs="Times New Roman"/>
          <w:b/>
          <w:sz w:val="28"/>
          <w:szCs w:val="28"/>
        </w:rPr>
        <w:t xml:space="preserve">к доске </w:t>
      </w:r>
      <w:proofErr w:type="spellStart"/>
      <w:r w:rsidRPr="005F7F19">
        <w:rPr>
          <w:rFonts w:ascii="Times New Roman" w:hAnsi="Times New Roman" w:cs="Times New Roman"/>
          <w:b/>
          <w:sz w:val="28"/>
          <w:szCs w:val="28"/>
        </w:rPr>
        <w:t>интеракт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9E7E48" w:rsidRDefault="009E7E48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внимательно загадку и скажите, кто еще живет в лесу?</w:t>
      </w:r>
    </w:p>
    <w:p w:rsidR="00D040AF" w:rsidRDefault="009E7E48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9E7E48">
        <w:rPr>
          <w:rFonts w:ascii="Times New Roman" w:hAnsi="Times New Roman" w:cs="Times New Roman"/>
          <w:b/>
          <w:sz w:val="28"/>
          <w:szCs w:val="28"/>
        </w:rPr>
        <w:t>С длинным хвостиком малышка.</w:t>
      </w:r>
    </w:p>
    <w:p w:rsidR="009E7E48" w:rsidRPr="009E7E48" w:rsidRDefault="009E7E48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9E7E48">
        <w:rPr>
          <w:rFonts w:ascii="Times New Roman" w:hAnsi="Times New Roman" w:cs="Times New Roman"/>
          <w:b/>
          <w:sz w:val="28"/>
          <w:szCs w:val="28"/>
        </w:rPr>
        <w:t xml:space="preserve"> Любит сыр и зёрна </w:t>
      </w:r>
      <w:r w:rsidRPr="009E7E48">
        <w:rPr>
          <w:rFonts w:ascii="Times New Roman" w:hAnsi="Times New Roman" w:cs="Times New Roman"/>
          <w:sz w:val="28"/>
          <w:szCs w:val="28"/>
        </w:rPr>
        <w:t>(мышка)</w:t>
      </w:r>
    </w:p>
    <w:p w:rsidR="00053B94" w:rsidRPr="00FC31D7" w:rsidRDefault="00FC31D7" w:rsidP="00C97893">
      <w:pPr>
        <w:rPr>
          <w:rFonts w:ascii="Times New Roman" w:hAnsi="Times New Roman" w:cs="Times New Roman"/>
          <w:sz w:val="28"/>
          <w:szCs w:val="28"/>
        </w:rPr>
      </w:pPr>
      <w:r w:rsidRPr="00FC31D7">
        <w:rPr>
          <w:rFonts w:ascii="Times New Roman" w:hAnsi="Times New Roman" w:cs="Times New Roman"/>
          <w:sz w:val="28"/>
          <w:szCs w:val="28"/>
        </w:rPr>
        <w:t xml:space="preserve">Я вижу, что </w:t>
      </w:r>
      <w:r w:rsidR="005F7F19">
        <w:rPr>
          <w:rFonts w:ascii="Times New Roman" w:hAnsi="Times New Roman" w:cs="Times New Roman"/>
          <w:sz w:val="28"/>
          <w:szCs w:val="28"/>
        </w:rPr>
        <w:t>еще кто-то нуждается в нашей помощи</w:t>
      </w:r>
    </w:p>
    <w:p w:rsidR="007C1762" w:rsidRDefault="00053B94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Задание </w:t>
      </w:r>
      <w:r w:rsidR="003C0E5D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05756E" w:rsidRPr="007C1762" w:rsidRDefault="009E7E48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Помочь мышонку</w:t>
      </w:r>
      <w:r w:rsidR="00E2255E" w:rsidRPr="006B0E2F">
        <w:rPr>
          <w:rFonts w:ascii="Times New Roman" w:hAnsi="Times New Roman" w:cs="Times New Roman"/>
          <w:b/>
          <w:sz w:val="28"/>
          <w:szCs w:val="28"/>
        </w:rPr>
        <w:t xml:space="preserve"> выкладывать по порядку листочки</w:t>
      </w:r>
      <w:r w:rsidR="0005756E" w:rsidRPr="006B0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E5D">
        <w:rPr>
          <w:rFonts w:ascii="Times New Roman" w:hAnsi="Times New Roman" w:cs="Times New Roman"/>
          <w:b/>
          <w:sz w:val="28"/>
          <w:szCs w:val="28"/>
        </w:rPr>
        <w:t>(За столом и у доски 1 работает)</w:t>
      </w:r>
    </w:p>
    <w:p w:rsidR="00E2255E" w:rsidRPr="006B649D" w:rsidRDefault="009E7E48" w:rsidP="00C97893">
      <w:pPr>
        <w:pStyle w:val="a3"/>
        <w:spacing w:before="75" w:beforeAutospacing="0" w:after="75" w:afterAutospacing="0" w:line="270" w:lineRule="atLeast"/>
        <w:ind w:firstLine="150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Мышонок</w:t>
      </w:r>
      <w:r w:rsidR="0005756E" w:rsidRPr="006B0E2F">
        <w:rPr>
          <w:sz w:val="28"/>
          <w:szCs w:val="28"/>
        </w:rPr>
        <w:t xml:space="preserve"> решил</w:t>
      </w:r>
      <w:r w:rsidR="00E2255E" w:rsidRPr="006B0E2F">
        <w:rPr>
          <w:sz w:val="28"/>
          <w:szCs w:val="28"/>
        </w:rPr>
        <w:t xml:space="preserve"> украсить свой дом листочками</w:t>
      </w:r>
      <w:r w:rsidR="005C4DA8">
        <w:rPr>
          <w:sz w:val="28"/>
          <w:szCs w:val="28"/>
        </w:rPr>
        <w:t>, листочки не простые, а с числами. Н</w:t>
      </w:r>
      <w:r w:rsidR="00E2255E" w:rsidRPr="006B0E2F">
        <w:rPr>
          <w:sz w:val="28"/>
          <w:szCs w:val="28"/>
        </w:rPr>
        <w:t xml:space="preserve">о подул сильный ветер и </w:t>
      </w:r>
      <w:r>
        <w:rPr>
          <w:sz w:val="28"/>
          <w:szCs w:val="28"/>
        </w:rPr>
        <w:t>все листочки разлетелись. Мышонок никак не может</w:t>
      </w:r>
      <w:r w:rsidR="00E2255E" w:rsidRPr="006B0E2F">
        <w:rPr>
          <w:sz w:val="28"/>
          <w:szCs w:val="28"/>
        </w:rPr>
        <w:t xml:space="preserve"> их выложить по порядку</w:t>
      </w:r>
      <w:r w:rsidR="0005756E" w:rsidRPr="006B0E2F">
        <w:rPr>
          <w:sz w:val="28"/>
          <w:szCs w:val="28"/>
        </w:rPr>
        <w:t xml:space="preserve">. </w:t>
      </w:r>
      <w:r w:rsidR="00E2255E" w:rsidRPr="006B0E2F"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поможем мышонку</w:t>
      </w:r>
      <w:r w:rsidR="00E2255E" w:rsidRPr="006B0E2F">
        <w:rPr>
          <w:sz w:val="28"/>
          <w:szCs w:val="28"/>
        </w:rPr>
        <w:t xml:space="preserve">? </w:t>
      </w:r>
      <w:r w:rsidR="005C4DA8">
        <w:rPr>
          <w:bCs/>
          <w:color w:val="000000" w:themeColor="text1"/>
          <w:sz w:val="28"/>
          <w:szCs w:val="28"/>
        </w:rPr>
        <w:t xml:space="preserve">А сейчас, ребята,  садимся за столы. </w:t>
      </w:r>
      <w:r w:rsidR="00E2255E" w:rsidRPr="006B649D">
        <w:rPr>
          <w:bCs/>
          <w:color w:val="000000" w:themeColor="text1"/>
          <w:sz w:val="28"/>
          <w:szCs w:val="28"/>
        </w:rPr>
        <w:t xml:space="preserve">Садимся красиво, ножки  ставим вместе, спина прямая. У вас на столах </w:t>
      </w:r>
      <w:proofErr w:type="gramStart"/>
      <w:r w:rsidR="00E2255E" w:rsidRPr="006B649D">
        <w:rPr>
          <w:bCs/>
          <w:color w:val="000000" w:themeColor="text1"/>
          <w:sz w:val="28"/>
          <w:szCs w:val="28"/>
        </w:rPr>
        <w:t>–т</w:t>
      </w:r>
      <w:proofErr w:type="gramEnd"/>
      <w:r w:rsidR="00E2255E" w:rsidRPr="006B649D">
        <w:rPr>
          <w:bCs/>
          <w:color w:val="000000" w:themeColor="text1"/>
          <w:sz w:val="28"/>
          <w:szCs w:val="28"/>
        </w:rPr>
        <w:t>арелки с карточками-числами. Вам нужно их выложить по порядку. Обратите внимание, какой рукой выкладываем? (правой рукой)</w:t>
      </w:r>
      <w:proofErr w:type="gramStart"/>
      <w:r w:rsidR="00E2255E" w:rsidRPr="006B649D">
        <w:rPr>
          <w:bCs/>
          <w:color w:val="000000" w:themeColor="text1"/>
          <w:sz w:val="28"/>
          <w:szCs w:val="28"/>
        </w:rPr>
        <w:t>.С</w:t>
      </w:r>
      <w:proofErr w:type="gramEnd"/>
      <w:r w:rsidR="00E2255E" w:rsidRPr="006B649D">
        <w:rPr>
          <w:bCs/>
          <w:color w:val="000000" w:themeColor="text1"/>
          <w:sz w:val="28"/>
          <w:szCs w:val="28"/>
        </w:rPr>
        <w:t xml:space="preserve"> какой стороны начинаем?(слева направо).Будьте внимательны!</w:t>
      </w:r>
      <w:r w:rsidR="00102CD2" w:rsidRPr="006B649D">
        <w:rPr>
          <w:rFonts w:ascii="Verdana" w:hAnsi="Verdana"/>
          <w:color w:val="000000" w:themeColor="text1"/>
          <w:shd w:val="clear" w:color="auto" w:fill="FFFFFF"/>
        </w:rPr>
        <w:t xml:space="preserve"> Один ребенок выполняет задание у доски.</w:t>
      </w:r>
    </w:p>
    <w:p w:rsidR="00E2255E" w:rsidRDefault="00E2255E" w:rsidP="00C97893">
      <w:pPr>
        <w:pStyle w:val="a3"/>
        <w:spacing w:before="75" w:beforeAutospacing="0" w:after="75" w:afterAutospacing="0" w:line="270" w:lineRule="atLeast"/>
        <w:ind w:firstLine="150"/>
        <w:rPr>
          <w:bCs/>
          <w:color w:val="000000" w:themeColor="text1"/>
          <w:sz w:val="28"/>
          <w:szCs w:val="28"/>
        </w:rPr>
      </w:pPr>
      <w:r w:rsidRPr="006B649D">
        <w:rPr>
          <w:bCs/>
          <w:color w:val="000000" w:themeColor="text1"/>
          <w:sz w:val="28"/>
          <w:szCs w:val="28"/>
        </w:rPr>
        <w:t>А теперь проверьте числовой ряд у соседей справа, все ли верно?</w:t>
      </w:r>
    </w:p>
    <w:p w:rsidR="005F7F19" w:rsidRDefault="005F7F19" w:rsidP="00C97893">
      <w:pPr>
        <w:pStyle w:val="a3"/>
        <w:spacing w:before="75" w:beforeAutospacing="0" w:after="75" w:afterAutospacing="0" w:line="270" w:lineRule="atLeast"/>
        <w:ind w:firstLine="15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Который по счету этот лист? А этот?</w:t>
      </w:r>
    </w:p>
    <w:p w:rsidR="005C4DA8" w:rsidRPr="006B649D" w:rsidRDefault="005C4DA8" w:rsidP="00C97893">
      <w:pPr>
        <w:pStyle w:val="a3"/>
        <w:spacing w:before="75" w:beforeAutospacing="0" w:after="75" w:afterAutospacing="0" w:line="270" w:lineRule="atLeast"/>
        <w:ind w:firstLine="15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 каждого из вас есть соседи по квартире, у чисел тоже есть они. Сейчас я буду показывать вам число, а вы должны назвать соседей</w:t>
      </w:r>
      <w:proofErr w:type="gramStart"/>
      <w:r w:rsidRPr="005C4DA8">
        <w:rPr>
          <w:bCs/>
          <w:i/>
          <w:color w:val="000000" w:themeColor="text1"/>
          <w:sz w:val="28"/>
          <w:szCs w:val="28"/>
        </w:rPr>
        <w:t>.(</w:t>
      </w:r>
      <w:proofErr w:type="gramEnd"/>
      <w:r w:rsidRPr="005C4DA8">
        <w:rPr>
          <w:bCs/>
          <w:i/>
          <w:color w:val="000000" w:themeColor="text1"/>
          <w:sz w:val="28"/>
          <w:szCs w:val="28"/>
        </w:rPr>
        <w:t>по одному спрашиваю)</w:t>
      </w:r>
    </w:p>
    <w:p w:rsidR="00053B94" w:rsidRPr="006B0E2F" w:rsidRDefault="00053B94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6B0E2F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5C4DA8">
        <w:rPr>
          <w:rFonts w:ascii="Times New Roman" w:hAnsi="Times New Roman" w:cs="Times New Roman"/>
          <w:b/>
          <w:sz w:val="28"/>
          <w:szCs w:val="28"/>
        </w:rPr>
        <w:t xml:space="preserve"> (стоя за столами)</w:t>
      </w:r>
    </w:p>
    <w:p w:rsidR="00053B94" w:rsidRPr="005C4DA8" w:rsidRDefault="00053B94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6B0E2F">
        <w:rPr>
          <w:rFonts w:ascii="Times New Roman" w:hAnsi="Times New Roman" w:cs="Times New Roman"/>
          <w:sz w:val="28"/>
          <w:szCs w:val="28"/>
        </w:rPr>
        <w:t>Л</w:t>
      </w:r>
      <w:r w:rsidRPr="005C4DA8">
        <w:rPr>
          <w:rFonts w:ascii="Times New Roman" w:hAnsi="Times New Roman" w:cs="Times New Roman"/>
          <w:b/>
          <w:sz w:val="28"/>
          <w:szCs w:val="28"/>
        </w:rPr>
        <w:t>юбопытная Варвара, смотрит влево, смотрит вправо, смотрит вверх, смотрит влево</w:t>
      </w:r>
    </w:p>
    <w:p w:rsidR="006B649D" w:rsidRPr="005C4DA8" w:rsidRDefault="00053B94" w:rsidP="00C97893">
      <w:pPr>
        <w:rPr>
          <w:rFonts w:ascii="Times New Roman" w:hAnsi="Times New Roman" w:cs="Times New Roman"/>
          <w:b/>
          <w:sz w:val="28"/>
          <w:szCs w:val="28"/>
        </w:rPr>
      </w:pPr>
      <w:r w:rsidRPr="005C4DA8">
        <w:rPr>
          <w:rFonts w:ascii="Times New Roman" w:hAnsi="Times New Roman" w:cs="Times New Roman"/>
          <w:b/>
          <w:sz w:val="28"/>
          <w:szCs w:val="28"/>
        </w:rPr>
        <w:t>Чуть присела на карниз и с него свалилась вниз</w:t>
      </w:r>
    </w:p>
    <w:p w:rsidR="00053B94" w:rsidRPr="005F7F19" w:rsidRDefault="005F7F19" w:rsidP="00C97893">
      <w:pPr>
        <w:pStyle w:val="a3"/>
        <w:spacing w:before="75" w:beforeAutospacing="0" w:after="75" w:afterAutospacing="0" w:line="270" w:lineRule="atLeast"/>
        <w:rPr>
          <w:b/>
          <w:bCs/>
          <w:i/>
          <w:color w:val="464646"/>
          <w:sz w:val="28"/>
          <w:szCs w:val="28"/>
        </w:rPr>
      </w:pPr>
      <w:r w:rsidRPr="005F7F19">
        <w:rPr>
          <w:b/>
          <w:bCs/>
          <w:i/>
          <w:color w:val="464646"/>
          <w:sz w:val="28"/>
          <w:szCs w:val="28"/>
        </w:rPr>
        <w:t>Двигаемся по лесу дальше</w:t>
      </w:r>
    </w:p>
    <w:p w:rsidR="006B649D" w:rsidRDefault="005C4DA8" w:rsidP="00C97893">
      <w:pPr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3</w:t>
      </w:r>
    </w:p>
    <w:p w:rsidR="006B649D" w:rsidRPr="006B649D" w:rsidRDefault="00B60D28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0E2F">
        <w:rPr>
          <w:rFonts w:ascii="Times New Roman" w:hAnsi="Times New Roman" w:cs="Times New Roman"/>
          <w:b/>
          <w:sz w:val="28"/>
          <w:szCs w:val="28"/>
        </w:rPr>
        <w:t>Кто быстре</w:t>
      </w:r>
      <w:proofErr w:type="gramStart"/>
      <w:r w:rsidRPr="006B0E2F">
        <w:rPr>
          <w:rFonts w:ascii="Times New Roman" w:hAnsi="Times New Roman" w:cs="Times New Roman"/>
          <w:b/>
          <w:sz w:val="28"/>
          <w:szCs w:val="28"/>
        </w:rPr>
        <w:t>е</w:t>
      </w:r>
      <w:r w:rsidR="006B0E2F" w:rsidRPr="006B0E2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6B0E2F" w:rsidRPr="006B0E2F">
        <w:rPr>
          <w:rFonts w:ascii="Times New Roman" w:hAnsi="Times New Roman" w:cs="Times New Roman"/>
          <w:b/>
          <w:sz w:val="28"/>
          <w:szCs w:val="28"/>
        </w:rPr>
        <w:t>длинный путь</w:t>
      </w:r>
      <w:r w:rsidR="006B649D">
        <w:rPr>
          <w:rFonts w:ascii="Times New Roman" w:hAnsi="Times New Roman" w:cs="Times New Roman"/>
          <w:b/>
          <w:sz w:val="28"/>
          <w:szCs w:val="28"/>
        </w:rPr>
        <w:t>-короткий)</w:t>
      </w:r>
    </w:p>
    <w:p w:rsidR="006B649D" w:rsidRDefault="006B0E2F" w:rsidP="00C97893">
      <w:pPr>
        <w:rPr>
          <w:rFonts w:ascii="Times New Roman" w:hAnsi="Times New Roman" w:cs="Times New Roman"/>
          <w:color w:val="000000"/>
        </w:rPr>
      </w:pPr>
      <w:r w:rsidRPr="006B649D">
        <w:rPr>
          <w:rFonts w:ascii="Times New Roman" w:hAnsi="Times New Roman" w:cs="Times New Roman"/>
          <w:sz w:val="28"/>
          <w:szCs w:val="28"/>
        </w:rPr>
        <w:t>Ежики гуляли на л</w:t>
      </w:r>
      <w:r w:rsidR="005C4DA8">
        <w:rPr>
          <w:rFonts w:ascii="Times New Roman" w:hAnsi="Times New Roman" w:cs="Times New Roman"/>
          <w:sz w:val="28"/>
          <w:szCs w:val="28"/>
        </w:rPr>
        <w:t>есной полянке и увидели грибочек</w:t>
      </w:r>
      <w:proofErr w:type="gramStart"/>
      <w:r w:rsidRPr="006B6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C4DA8">
        <w:rPr>
          <w:rFonts w:ascii="Times New Roman" w:hAnsi="Times New Roman" w:cs="Times New Roman"/>
          <w:sz w:val="28"/>
          <w:szCs w:val="28"/>
        </w:rPr>
        <w:t>Нам нужно о</w:t>
      </w:r>
      <w:r w:rsidRPr="006B649D">
        <w:rPr>
          <w:rFonts w:ascii="Times New Roman" w:hAnsi="Times New Roman" w:cs="Times New Roman"/>
          <w:sz w:val="28"/>
          <w:szCs w:val="28"/>
        </w:rPr>
        <w:t>пределить</w:t>
      </w:r>
      <w:r w:rsidR="00053B94" w:rsidRPr="006B649D">
        <w:rPr>
          <w:rFonts w:ascii="Times New Roman" w:hAnsi="Times New Roman" w:cs="Times New Roman"/>
          <w:sz w:val="28"/>
          <w:szCs w:val="28"/>
        </w:rPr>
        <w:t>,</w:t>
      </w:r>
      <w:r w:rsidRPr="006B649D">
        <w:rPr>
          <w:rFonts w:ascii="Times New Roman" w:hAnsi="Times New Roman" w:cs="Times New Roman"/>
          <w:sz w:val="28"/>
          <w:szCs w:val="28"/>
        </w:rPr>
        <w:t xml:space="preserve"> кто быстрее добежит до грибочка</w:t>
      </w:r>
      <w:r w:rsidR="00B60D28" w:rsidRPr="006B649D">
        <w:rPr>
          <w:rFonts w:ascii="Times New Roman" w:hAnsi="Times New Roman" w:cs="Times New Roman"/>
          <w:sz w:val="28"/>
          <w:szCs w:val="28"/>
        </w:rPr>
        <w:t>(определить на глаз)</w:t>
      </w:r>
      <w:r w:rsidR="002F1454" w:rsidRPr="006B649D">
        <w:rPr>
          <w:rFonts w:ascii="Times New Roman" w:hAnsi="Times New Roman" w:cs="Times New Roman"/>
          <w:sz w:val="28"/>
          <w:szCs w:val="28"/>
        </w:rPr>
        <w:t>.</w:t>
      </w:r>
      <w:r w:rsidRPr="006B649D">
        <w:rPr>
          <w:rFonts w:ascii="Times New Roman" w:hAnsi="Times New Roman" w:cs="Times New Roman"/>
          <w:sz w:val="28"/>
          <w:szCs w:val="28"/>
        </w:rPr>
        <w:t xml:space="preserve"> </w:t>
      </w:r>
      <w:r w:rsidR="00B60D28" w:rsidRPr="006B649D">
        <w:rPr>
          <w:rFonts w:ascii="Times New Roman" w:hAnsi="Times New Roman" w:cs="Times New Roman"/>
          <w:sz w:val="28"/>
          <w:szCs w:val="28"/>
        </w:rPr>
        <w:t>Сравнить дорожки по длине.</w:t>
      </w:r>
      <w:r w:rsidRPr="006B649D">
        <w:rPr>
          <w:rFonts w:ascii="Times New Roman" w:hAnsi="Times New Roman" w:cs="Times New Roman"/>
          <w:sz w:val="28"/>
          <w:szCs w:val="28"/>
        </w:rPr>
        <w:t xml:space="preserve"> </w:t>
      </w:r>
      <w:r w:rsidR="00B60D28" w:rsidRPr="006B649D">
        <w:rPr>
          <w:rFonts w:ascii="Times New Roman" w:hAnsi="Times New Roman" w:cs="Times New Roman"/>
          <w:sz w:val="28"/>
          <w:szCs w:val="28"/>
        </w:rPr>
        <w:t>Определить</w:t>
      </w:r>
      <w:r w:rsidRPr="006B649D">
        <w:rPr>
          <w:rFonts w:ascii="Times New Roman" w:hAnsi="Times New Roman" w:cs="Times New Roman"/>
          <w:sz w:val="28"/>
          <w:szCs w:val="28"/>
        </w:rPr>
        <w:t>,</w:t>
      </w:r>
      <w:r w:rsidR="00B60D28" w:rsidRPr="006B649D">
        <w:rPr>
          <w:rFonts w:ascii="Times New Roman" w:hAnsi="Times New Roman" w:cs="Times New Roman"/>
          <w:sz w:val="28"/>
          <w:szCs w:val="28"/>
        </w:rPr>
        <w:t xml:space="preserve"> </w:t>
      </w:r>
      <w:r w:rsidRPr="006B649D">
        <w:rPr>
          <w:rFonts w:ascii="Times New Roman" w:hAnsi="Times New Roman" w:cs="Times New Roman"/>
          <w:sz w:val="28"/>
          <w:szCs w:val="28"/>
        </w:rPr>
        <w:t>кто же быстрее добежал до грибочка.</w:t>
      </w:r>
    </w:p>
    <w:p w:rsidR="007C1762" w:rsidRPr="006B649D" w:rsidRDefault="00E67F13" w:rsidP="00C97893">
      <w:pPr>
        <w:rPr>
          <w:rStyle w:val="c3"/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Verdana" w:hAnsi="Verdana"/>
          <w:i/>
          <w:color w:val="000000"/>
        </w:rPr>
        <w:t>(</w:t>
      </w:r>
      <w:r w:rsidR="00102CD2" w:rsidRPr="00E67F13">
        <w:rPr>
          <w:rFonts w:ascii="Verdana" w:hAnsi="Verdana"/>
          <w:i/>
          <w:color w:val="000000"/>
        </w:rPr>
        <w:t>Нужно наложить одну ленточку на другую.</w:t>
      </w:r>
      <w:proofErr w:type="gramEnd"/>
      <w:r w:rsidRPr="00E67F13">
        <w:rPr>
          <w:rFonts w:ascii="Verdana" w:hAnsi="Verdana"/>
          <w:i/>
          <w:color w:val="000000"/>
        </w:rPr>
        <w:t xml:space="preserve"> </w:t>
      </w:r>
      <w:proofErr w:type="gramStart"/>
      <w:r w:rsidR="00102CD2" w:rsidRPr="00E67F13">
        <w:rPr>
          <w:rFonts w:ascii="Verdana" w:hAnsi="Verdana"/>
          <w:i/>
          <w:color w:val="000000"/>
        </w:rPr>
        <w:t>Один ребенок накладывает ленточку одну на другую, совмещая по одному концу.</w:t>
      </w:r>
      <w:r>
        <w:rPr>
          <w:rFonts w:ascii="Verdana" w:hAnsi="Verdana"/>
          <w:i/>
          <w:color w:val="000000"/>
        </w:rPr>
        <w:t>)</w:t>
      </w:r>
      <w:r w:rsidR="007C1762" w:rsidRPr="00E67F13">
        <w:rPr>
          <w:rStyle w:val="c3"/>
          <w:i/>
          <w:color w:val="000000"/>
          <w:sz w:val="28"/>
          <w:szCs w:val="28"/>
        </w:rPr>
        <w:t xml:space="preserve"> </w:t>
      </w:r>
      <w:proofErr w:type="gramEnd"/>
    </w:p>
    <w:p w:rsidR="006B649D" w:rsidRDefault="005C4DA8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  <w:u w:val="single"/>
        </w:rPr>
        <w:t>Задание 4</w:t>
      </w:r>
      <w:r w:rsidR="00E67F13">
        <w:rPr>
          <w:rStyle w:val="c3"/>
          <w:color w:val="000000"/>
          <w:sz w:val="28"/>
          <w:szCs w:val="28"/>
        </w:rPr>
        <w:t xml:space="preserve"> </w:t>
      </w:r>
    </w:p>
    <w:p w:rsidR="00E67F13" w:rsidRPr="00E67F13" w:rsidRDefault="005F7F19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Составление </w:t>
      </w:r>
      <w:r w:rsidR="00E67F13" w:rsidRPr="00E67F13">
        <w:rPr>
          <w:rStyle w:val="c3"/>
          <w:b/>
          <w:color w:val="000000"/>
          <w:sz w:val="28"/>
          <w:szCs w:val="28"/>
        </w:rPr>
        <w:t xml:space="preserve"> леса из геометрических фигур</w:t>
      </w:r>
    </w:p>
    <w:p w:rsidR="005F7F19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-Ребята</w:t>
      </w:r>
      <w:r w:rsidR="005C4DA8">
        <w:rPr>
          <w:rStyle w:val="c3"/>
          <w:color w:val="000000"/>
          <w:sz w:val="28"/>
          <w:szCs w:val="28"/>
        </w:rPr>
        <w:t xml:space="preserve">, </w:t>
      </w:r>
      <w:r w:rsidR="005F7F19">
        <w:rPr>
          <w:rStyle w:val="c3"/>
          <w:color w:val="000000"/>
          <w:sz w:val="28"/>
          <w:szCs w:val="28"/>
        </w:rPr>
        <w:t>в сказочном лесу очень мало деревьев. Я</w:t>
      </w:r>
      <w:r w:rsidR="005C4DA8">
        <w:rPr>
          <w:rStyle w:val="c3"/>
          <w:color w:val="000000"/>
          <w:sz w:val="28"/>
          <w:szCs w:val="28"/>
        </w:rPr>
        <w:t xml:space="preserve"> предлагаю вам</w:t>
      </w:r>
      <w:r w:rsidR="005F7F19">
        <w:rPr>
          <w:rStyle w:val="c3"/>
          <w:color w:val="000000"/>
          <w:sz w:val="28"/>
          <w:szCs w:val="28"/>
        </w:rPr>
        <w:t xml:space="preserve"> посадить свои деревья на память</w:t>
      </w:r>
      <w:r w:rsidR="005C4DA8">
        <w:rPr>
          <w:rStyle w:val="c3"/>
          <w:color w:val="000000"/>
          <w:sz w:val="28"/>
          <w:szCs w:val="28"/>
        </w:rPr>
        <w:t xml:space="preserve">. </w:t>
      </w:r>
      <w:r w:rsidR="005F7F19">
        <w:rPr>
          <w:rStyle w:val="c3"/>
          <w:color w:val="000000"/>
          <w:sz w:val="28"/>
          <w:szCs w:val="28"/>
        </w:rPr>
        <w:t xml:space="preserve">Но они у нас будут необычными, будут состоять из геометрических фигур. У нас на столах </w:t>
      </w:r>
      <w:proofErr w:type="gramStart"/>
      <w:r w:rsidR="005F7F19">
        <w:rPr>
          <w:rStyle w:val="c3"/>
          <w:color w:val="000000"/>
          <w:sz w:val="28"/>
          <w:szCs w:val="28"/>
        </w:rPr>
        <w:t>–т</w:t>
      </w:r>
      <w:proofErr w:type="gramEnd"/>
      <w:r w:rsidR="005F7F19">
        <w:rPr>
          <w:rStyle w:val="c3"/>
          <w:color w:val="000000"/>
          <w:sz w:val="28"/>
          <w:szCs w:val="28"/>
        </w:rPr>
        <w:t xml:space="preserve">арелки с геометр фигурами. </w:t>
      </w:r>
      <w:proofErr w:type="gramStart"/>
      <w:r w:rsidR="005F7F19">
        <w:rPr>
          <w:rStyle w:val="c3"/>
          <w:color w:val="000000"/>
          <w:sz w:val="28"/>
          <w:szCs w:val="28"/>
        </w:rPr>
        <w:t>Ваша</w:t>
      </w:r>
      <w:proofErr w:type="gramEnd"/>
      <w:r w:rsidR="005F7F19">
        <w:rPr>
          <w:rStyle w:val="c3"/>
          <w:color w:val="000000"/>
          <w:sz w:val="28"/>
          <w:szCs w:val="28"/>
        </w:rPr>
        <w:t xml:space="preserve"> задача—составить из них деревья. </w:t>
      </w:r>
      <w:proofErr w:type="gramStart"/>
      <w:r w:rsidR="005F7F19">
        <w:rPr>
          <w:rStyle w:val="c3"/>
          <w:color w:val="000000"/>
          <w:sz w:val="28"/>
          <w:szCs w:val="28"/>
        </w:rPr>
        <w:t>А</w:t>
      </w:r>
      <w:proofErr w:type="gramEnd"/>
      <w:r w:rsidR="005F7F19">
        <w:rPr>
          <w:rStyle w:val="c3"/>
          <w:color w:val="000000"/>
          <w:sz w:val="28"/>
          <w:szCs w:val="28"/>
        </w:rPr>
        <w:t xml:space="preserve"> как и какие деревья можно посадить решаете сами. </w:t>
      </w:r>
      <w:r w:rsidR="006C7AB0" w:rsidRPr="006C7AB0">
        <w:rPr>
          <w:rStyle w:val="c3"/>
          <w:b/>
          <w:color w:val="000000"/>
          <w:sz w:val="28"/>
          <w:szCs w:val="28"/>
        </w:rPr>
        <w:t>ЗВУЧИТ МУЗЫКА</w:t>
      </w:r>
    </w:p>
    <w:p w:rsidR="006C7AB0" w:rsidRDefault="006C7AB0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Так,….   какие деревья ты посадил, покажи нам на доске </w:t>
      </w:r>
    </w:p>
    <w:p w:rsidR="007C1762" w:rsidRDefault="006C7AB0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</w:t>
      </w:r>
      <w:r w:rsidR="007C1762">
        <w:rPr>
          <w:rStyle w:val="c3"/>
          <w:color w:val="000000"/>
          <w:sz w:val="28"/>
          <w:szCs w:val="28"/>
        </w:rPr>
        <w:t>з каких геометрических фигур состоит елка?</w:t>
      </w:r>
    </w:p>
    <w:p w:rsidR="007C1762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- Из треугольников и прямоугольника.</w:t>
      </w:r>
    </w:p>
    <w:p w:rsidR="007C1762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6C7AB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Из каких геометрических фигур состоит береза?</w:t>
      </w:r>
    </w:p>
    <w:p w:rsidR="007C1762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- Из прямоугольника и овала.</w:t>
      </w:r>
    </w:p>
    <w:p w:rsidR="007C1762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C1762" w:rsidRDefault="007C1762" w:rsidP="00C9789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Молодцы ребята, какой красивый лес получился у вас</w:t>
      </w:r>
    </w:p>
    <w:p w:rsidR="006B649D" w:rsidRDefault="006B649D" w:rsidP="00C97893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C7AB0" w:rsidRDefault="006C7AB0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7F13" w:rsidRPr="006B649D" w:rsidRDefault="00E67F13" w:rsidP="00C978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649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3.Заключение. Итог.</w:t>
      </w:r>
    </w:p>
    <w:p w:rsidR="006B2088" w:rsidRDefault="006B2088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сказочной страны </w:t>
      </w:r>
      <w:r w:rsidR="005C4DA8">
        <w:rPr>
          <w:rFonts w:ascii="Times New Roman" w:hAnsi="Times New Roman" w:cs="Times New Roman"/>
          <w:sz w:val="28"/>
          <w:szCs w:val="28"/>
        </w:rPr>
        <w:t>очень рады вам.</w:t>
      </w:r>
      <w:r w:rsidR="006C7AB0">
        <w:rPr>
          <w:rFonts w:ascii="Times New Roman" w:hAnsi="Times New Roman" w:cs="Times New Roman"/>
          <w:sz w:val="28"/>
          <w:szCs w:val="28"/>
        </w:rPr>
        <w:t xml:space="preserve"> </w:t>
      </w:r>
      <w:r w:rsidR="009D592F">
        <w:rPr>
          <w:rFonts w:ascii="Times New Roman" w:hAnsi="Times New Roman" w:cs="Times New Roman"/>
          <w:sz w:val="28"/>
          <w:szCs w:val="28"/>
        </w:rPr>
        <w:t>Вы</w:t>
      </w:r>
      <w:r w:rsidR="003C0E5D">
        <w:rPr>
          <w:rFonts w:ascii="Times New Roman" w:hAnsi="Times New Roman" w:cs="Times New Roman"/>
          <w:sz w:val="28"/>
          <w:szCs w:val="28"/>
        </w:rPr>
        <w:t xml:space="preserve"> справились со всеми </w:t>
      </w:r>
      <w:r w:rsidR="006C7AB0">
        <w:rPr>
          <w:rFonts w:ascii="Times New Roman" w:hAnsi="Times New Roman" w:cs="Times New Roman"/>
          <w:sz w:val="28"/>
          <w:szCs w:val="28"/>
        </w:rPr>
        <w:t xml:space="preserve"> их </w:t>
      </w:r>
      <w:r w:rsidR="003C0E5D">
        <w:rPr>
          <w:rFonts w:ascii="Times New Roman" w:hAnsi="Times New Roman" w:cs="Times New Roman"/>
          <w:sz w:val="28"/>
          <w:szCs w:val="28"/>
        </w:rPr>
        <w:t>заданиями</w:t>
      </w:r>
      <w:proofErr w:type="gramStart"/>
      <w:r w:rsidR="006C7AB0">
        <w:rPr>
          <w:rFonts w:ascii="Times New Roman" w:hAnsi="Times New Roman" w:cs="Times New Roman"/>
          <w:sz w:val="28"/>
          <w:szCs w:val="28"/>
        </w:rPr>
        <w:t xml:space="preserve"> </w:t>
      </w:r>
      <w:r w:rsidR="003C0E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 путешествие подходит </w:t>
      </w:r>
      <w:r w:rsidR="006C7AB0">
        <w:rPr>
          <w:rFonts w:ascii="Times New Roman" w:hAnsi="Times New Roman" w:cs="Times New Roman"/>
          <w:sz w:val="28"/>
          <w:szCs w:val="28"/>
        </w:rPr>
        <w:t>к концу, нам пора возвращаться в детский сад.</w:t>
      </w:r>
    </w:p>
    <w:p w:rsidR="006C7AB0" w:rsidRDefault="006C7AB0" w:rsidP="00C97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куда же мы пойдем? Как называется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 Под каким номером он находится?</w:t>
      </w:r>
    </w:p>
    <w:p w:rsidR="006B2088" w:rsidRPr="006B649D" w:rsidRDefault="005C4DA8" w:rsidP="00C97893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6B2088" w:rsidRPr="006B649D">
        <w:rPr>
          <w:rFonts w:ascii="Times New Roman" w:hAnsi="Times New Roman" w:cs="Times New Roman"/>
          <w:b/>
        </w:rPr>
        <w:t>Ножкой топни,</w:t>
      </w:r>
    </w:p>
    <w:p w:rsidR="006B2088" w:rsidRPr="006B649D" w:rsidRDefault="005C4DA8" w:rsidP="00C97893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6B2088" w:rsidRPr="006B649D">
        <w:rPr>
          <w:rFonts w:ascii="Times New Roman" w:hAnsi="Times New Roman" w:cs="Times New Roman"/>
          <w:b/>
        </w:rPr>
        <w:t xml:space="preserve">В ладоши хлопни, </w:t>
      </w:r>
    </w:p>
    <w:p w:rsidR="006B2088" w:rsidRPr="006B649D" w:rsidRDefault="00C97893" w:rsidP="00C97893">
      <w:pPr>
        <w:pStyle w:val="a4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6B2088" w:rsidRPr="006B649D">
        <w:rPr>
          <w:rFonts w:ascii="Times New Roman" w:hAnsi="Times New Roman" w:cs="Times New Roman"/>
          <w:b/>
        </w:rPr>
        <w:t>Вокруг себя повернись,</w:t>
      </w:r>
    </w:p>
    <w:p w:rsidR="00D07AA2" w:rsidRDefault="00C97893" w:rsidP="00C97893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D07AA2">
        <w:rPr>
          <w:rFonts w:ascii="Times New Roman" w:hAnsi="Times New Roman" w:cs="Times New Roman"/>
          <w:b/>
        </w:rPr>
        <w:t>И в группе окажись</w:t>
      </w:r>
    </w:p>
    <w:p w:rsidR="00C97893" w:rsidRPr="00C97893" w:rsidRDefault="00FC654E" w:rsidP="00C97893">
      <w:pPr>
        <w:pStyle w:val="dlg"/>
        <w:spacing w:before="0" w:beforeAutospacing="0" w:after="0" w:afterAutospacing="0" w:line="270" w:lineRule="atLeast"/>
        <w:ind w:firstLine="150"/>
        <w:rPr>
          <w:color w:val="000000" w:themeColor="text1"/>
          <w:sz w:val="28"/>
          <w:szCs w:val="28"/>
        </w:rPr>
      </w:pPr>
      <w:r w:rsidRPr="00ED055B">
        <w:rPr>
          <w:rFonts w:eastAsia="Calibri"/>
          <w:color w:val="000000" w:themeColor="text1"/>
          <w:sz w:val="28"/>
          <w:szCs w:val="28"/>
        </w:rPr>
        <w:t>Мол</w:t>
      </w:r>
      <w:r w:rsidR="00D07AA2" w:rsidRPr="00ED055B">
        <w:rPr>
          <w:rFonts w:eastAsia="Calibri"/>
          <w:color w:val="000000" w:themeColor="text1"/>
          <w:sz w:val="28"/>
          <w:szCs w:val="28"/>
        </w:rPr>
        <w:t>одцы! Вот мы и в группе</w:t>
      </w:r>
      <w:r w:rsidRPr="00ED055B">
        <w:rPr>
          <w:rFonts w:eastAsia="Calibri"/>
          <w:color w:val="000000" w:themeColor="text1"/>
          <w:sz w:val="28"/>
          <w:szCs w:val="28"/>
        </w:rPr>
        <w:t xml:space="preserve">. </w:t>
      </w:r>
      <w:ins w:id="1" w:author="Unknown">
        <w:r w:rsidR="00C97893" w:rsidRPr="00ED055B">
          <w:rPr>
            <w:color w:val="000000" w:themeColor="text1"/>
            <w:sz w:val="28"/>
            <w:szCs w:val="28"/>
          </w:rPr>
          <w:t>Сейчас вам предстоит оценить сво</w:t>
        </w:r>
      </w:ins>
      <w:r w:rsidR="00C97893" w:rsidRPr="00ED055B">
        <w:rPr>
          <w:color w:val="000000" w:themeColor="text1"/>
          <w:sz w:val="28"/>
          <w:szCs w:val="28"/>
        </w:rPr>
        <w:t>е путешествие. Кому интересно было в лесу</w:t>
      </w:r>
      <w:ins w:id="2" w:author="Unknown">
        <w:r w:rsidR="00C97893" w:rsidRPr="00ED055B">
          <w:rPr>
            <w:color w:val="000000" w:themeColor="text1"/>
            <w:sz w:val="28"/>
            <w:szCs w:val="28"/>
          </w:rPr>
          <w:t xml:space="preserve">, то подойдите ко мне и возьмите с подноса </w:t>
        </w:r>
      </w:ins>
      <w:r w:rsidR="006C7AB0" w:rsidRPr="00ED055B">
        <w:rPr>
          <w:color w:val="000000" w:themeColor="text1"/>
          <w:sz w:val="28"/>
          <w:szCs w:val="28"/>
        </w:rPr>
        <w:t>ромашку</w:t>
      </w:r>
      <w:r w:rsidR="00C97893" w:rsidRPr="00ED055B">
        <w:rPr>
          <w:color w:val="000000" w:themeColor="text1"/>
          <w:sz w:val="28"/>
          <w:szCs w:val="28"/>
        </w:rPr>
        <w:t xml:space="preserve">. </w:t>
      </w:r>
      <w:r w:rsidR="00C97893" w:rsidRPr="00C97893">
        <w:rPr>
          <w:color w:val="000000" w:themeColor="text1"/>
          <w:sz w:val="28"/>
          <w:szCs w:val="28"/>
        </w:rPr>
        <w:t>А кому было скучно, тот берет</w:t>
      </w:r>
      <w:r w:rsidR="006C7AB0">
        <w:rPr>
          <w:color w:val="000000" w:themeColor="text1"/>
          <w:sz w:val="28"/>
          <w:szCs w:val="28"/>
        </w:rPr>
        <w:t xml:space="preserve"> синий квадрат</w:t>
      </w:r>
      <w:r w:rsidR="00C97893" w:rsidRPr="00C97893">
        <w:rPr>
          <w:color w:val="000000" w:themeColor="text1"/>
          <w:sz w:val="28"/>
          <w:szCs w:val="28"/>
        </w:rPr>
        <w:t>.</w:t>
      </w:r>
    </w:p>
    <w:p w:rsidR="006C7AB0" w:rsidRDefault="006C7AB0" w:rsidP="006C7AB0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AB0" w:rsidRPr="006C7AB0" w:rsidRDefault="006C7AB0" w:rsidP="006C7AB0">
      <w:pPr>
        <w:spacing w:after="0" w:line="270" w:lineRule="atLeast"/>
        <w:ind w:firstLine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7A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этом наше путешествие подошло к концу. Спасибо всем за внимание!</w:t>
      </w: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2F1454">
      <w:pPr>
        <w:pStyle w:val="c0"/>
        <w:shd w:val="clear" w:color="auto" w:fill="FFFFFF"/>
        <w:spacing w:before="0" w:beforeAutospacing="0" w:after="0" w:afterAutospacing="0"/>
        <w:ind w:left="-993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6B2088" w:rsidRDefault="006B2088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2F1454" w:rsidRDefault="002F1454" w:rsidP="006B2088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Style w:val="c3"/>
          <w:color w:val="000000"/>
          <w:sz w:val="28"/>
          <w:szCs w:val="28"/>
        </w:rPr>
      </w:pPr>
    </w:p>
    <w:p w:rsidR="00C55A06" w:rsidRDefault="00C55A06" w:rsidP="00E67F13">
      <w:pPr>
        <w:pStyle w:val="c0"/>
        <w:shd w:val="clear" w:color="auto" w:fill="FFFFFF"/>
        <w:spacing w:before="0" w:beforeAutospacing="0" w:after="0" w:afterAutospacing="0"/>
        <w:ind w:left="-708"/>
        <w:jc w:val="both"/>
        <w:rPr>
          <w:rFonts w:ascii="Arial" w:hAnsi="Arial" w:cs="Arial"/>
          <w:color w:val="000000"/>
          <w:sz w:val="22"/>
          <w:szCs w:val="22"/>
        </w:rPr>
      </w:pPr>
    </w:p>
    <w:p w:rsidR="00C55A06" w:rsidRDefault="002F1454" w:rsidP="002F1454">
      <w:pPr>
        <w:pStyle w:val="c5"/>
        <w:shd w:val="clear" w:color="auto" w:fill="FFFFFF"/>
        <w:spacing w:before="0" w:beforeAutospacing="0" w:after="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</w:t>
      </w:r>
    </w:p>
    <w:p w:rsidR="00102CD2" w:rsidRDefault="00102CD2">
      <w:pPr>
        <w:rPr>
          <w:rFonts w:ascii="Verdana" w:hAnsi="Verdana"/>
          <w:color w:val="000000"/>
          <w:shd w:val="clear" w:color="auto" w:fill="FFFFFF"/>
        </w:rPr>
      </w:pPr>
    </w:p>
    <w:p w:rsidR="00102CD2" w:rsidRDefault="00102CD2">
      <w:pPr>
        <w:rPr>
          <w:rFonts w:ascii="Verdana" w:hAnsi="Verdana"/>
          <w:color w:val="000000"/>
          <w:shd w:val="clear" w:color="auto" w:fill="FFFFFF"/>
        </w:rPr>
      </w:pPr>
    </w:p>
    <w:p w:rsidR="00BD7889" w:rsidRDefault="00BD7889"/>
    <w:sectPr w:rsidR="00BD7889" w:rsidSect="005C4DA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0E3E"/>
    <w:multiLevelType w:val="hybridMultilevel"/>
    <w:tmpl w:val="CA605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B9"/>
    <w:rsid w:val="00053B94"/>
    <w:rsid w:val="0005756E"/>
    <w:rsid w:val="000D7620"/>
    <w:rsid w:val="00102CD2"/>
    <w:rsid w:val="00103AF3"/>
    <w:rsid w:val="00206DB9"/>
    <w:rsid w:val="002F1454"/>
    <w:rsid w:val="00377A1C"/>
    <w:rsid w:val="003C0E5D"/>
    <w:rsid w:val="0045741C"/>
    <w:rsid w:val="00530FCA"/>
    <w:rsid w:val="005661FB"/>
    <w:rsid w:val="005771B2"/>
    <w:rsid w:val="005C4DA8"/>
    <w:rsid w:val="005F4B40"/>
    <w:rsid w:val="005F7F19"/>
    <w:rsid w:val="0061170A"/>
    <w:rsid w:val="006B0E2F"/>
    <w:rsid w:val="006B2088"/>
    <w:rsid w:val="006B649D"/>
    <w:rsid w:val="006C7AB0"/>
    <w:rsid w:val="007C1762"/>
    <w:rsid w:val="008420E1"/>
    <w:rsid w:val="00880D3F"/>
    <w:rsid w:val="00887DBE"/>
    <w:rsid w:val="008A21FB"/>
    <w:rsid w:val="0093280E"/>
    <w:rsid w:val="009B074A"/>
    <w:rsid w:val="009D592F"/>
    <w:rsid w:val="009E7E48"/>
    <w:rsid w:val="00AE38AC"/>
    <w:rsid w:val="00B60D28"/>
    <w:rsid w:val="00BB1A37"/>
    <w:rsid w:val="00BD7889"/>
    <w:rsid w:val="00C55A06"/>
    <w:rsid w:val="00C577B2"/>
    <w:rsid w:val="00C942B7"/>
    <w:rsid w:val="00C97893"/>
    <w:rsid w:val="00D040AF"/>
    <w:rsid w:val="00D0661C"/>
    <w:rsid w:val="00D07AA2"/>
    <w:rsid w:val="00E2255E"/>
    <w:rsid w:val="00E67F13"/>
    <w:rsid w:val="00E7162A"/>
    <w:rsid w:val="00EB1380"/>
    <w:rsid w:val="00ED055B"/>
    <w:rsid w:val="00FC31D7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A06"/>
  </w:style>
  <w:style w:type="character" w:customStyle="1" w:styleId="apple-converted-space">
    <w:name w:val="apple-converted-space"/>
    <w:basedOn w:val="a0"/>
    <w:rsid w:val="00C55A06"/>
  </w:style>
  <w:style w:type="paragraph" w:customStyle="1" w:styleId="c0">
    <w:name w:val="c0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649D"/>
    <w:pPr>
      <w:spacing w:after="0" w:line="240" w:lineRule="auto"/>
    </w:pPr>
  </w:style>
  <w:style w:type="paragraph" w:customStyle="1" w:styleId="dlg">
    <w:name w:val="dlg"/>
    <w:basedOn w:val="a"/>
    <w:rsid w:val="00C9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A06"/>
  </w:style>
  <w:style w:type="character" w:customStyle="1" w:styleId="apple-converted-space">
    <w:name w:val="apple-converted-space"/>
    <w:basedOn w:val="a0"/>
    <w:rsid w:val="00C55A06"/>
  </w:style>
  <w:style w:type="paragraph" w:customStyle="1" w:styleId="c0">
    <w:name w:val="c0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649D"/>
    <w:pPr>
      <w:spacing w:after="0" w:line="240" w:lineRule="auto"/>
    </w:pPr>
  </w:style>
  <w:style w:type="paragraph" w:customStyle="1" w:styleId="dlg">
    <w:name w:val="dlg"/>
    <w:basedOn w:val="a"/>
    <w:rsid w:val="00C9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2017-04-18T18:06:00Z</cp:lastPrinted>
  <dcterms:created xsi:type="dcterms:W3CDTF">2018-08-19T10:19:00Z</dcterms:created>
  <dcterms:modified xsi:type="dcterms:W3CDTF">2018-08-19T10:19:00Z</dcterms:modified>
</cp:coreProperties>
</file>