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23" w:rsidRPr="00193323" w:rsidRDefault="00193323" w:rsidP="00193323">
      <w:pPr>
        <w:spacing w:before="100" w:beforeAutospacing="1" w:after="100" w:afterAutospacing="1" w:line="240" w:lineRule="auto"/>
        <w:outlineLvl w:val="0"/>
        <w:rPr>
          <w:ins w:id="0" w:author="Unknown"/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933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Методическая разработка занятия по развитию речи во второй младшей группе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</w:p>
    <w:p w:rsidR="00193323" w:rsidRPr="00193323" w:rsidRDefault="00193323" w:rsidP="00193323">
      <w:pPr>
        <w:spacing w:before="100" w:beforeAutospacing="1" w:after="100" w:afterAutospacing="1" w:line="240" w:lineRule="auto"/>
        <w:rPr>
          <w:ins w:id="1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3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240" w:lineRule="auto"/>
        <w:rPr>
          <w:ins w:id="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240" w:lineRule="auto"/>
        <w:rPr>
          <w:ins w:id="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240" w:lineRule="auto"/>
        <w:rPr>
          <w:ins w:id="7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240" w:lineRule="auto"/>
        <w:rPr>
          <w:ins w:id="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240" w:lineRule="auto"/>
        <w:rPr>
          <w:ins w:id="9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1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1" w:author="Unknown"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lang w:eastAsia="ru-RU"/>
          </w:rPr>
          <w:t>Методическая разработка занятия по развитию речи с детьми 3-4 лет в соответствии с требованиями ФГОС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1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3" w:author="Unknown"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lang w:eastAsia="ru-RU"/>
          </w:rPr>
          <w:t>по теме </w:t>
        </w:r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«Путешествие в сказку «Теремок» »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240" w:lineRule="auto"/>
        <w:rPr>
          <w:ins w:id="1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240" w:lineRule="auto"/>
        <w:rPr>
          <w:ins w:id="1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240" w:lineRule="auto"/>
        <w:rPr>
          <w:ins w:id="17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240" w:lineRule="auto"/>
        <w:rPr>
          <w:ins w:id="1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240" w:lineRule="auto"/>
        <w:rPr>
          <w:ins w:id="19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240" w:lineRule="auto"/>
        <w:rPr>
          <w:ins w:id="2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240" w:lineRule="auto"/>
        <w:rPr>
          <w:ins w:id="21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240" w:lineRule="auto"/>
        <w:rPr>
          <w:ins w:id="2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240" w:lineRule="auto"/>
        <w:jc w:val="right"/>
        <w:rPr>
          <w:ins w:id="23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4" w:author="Unknown"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lang w:eastAsia="ru-RU"/>
          </w:rPr>
          <w:t>Выполнила:</w:t>
        </w:r>
      </w:ins>
    </w:p>
    <w:p w:rsidR="00193323" w:rsidRPr="00193323" w:rsidRDefault="00193323" w:rsidP="00193323">
      <w:pPr>
        <w:spacing w:before="100" w:beforeAutospacing="1" w:after="100" w:afterAutospacing="1" w:line="240" w:lineRule="auto"/>
        <w:jc w:val="right"/>
        <w:rPr>
          <w:ins w:id="2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Саркисян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Анжелика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Робертовна</w:t>
      </w: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2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" w:author="Unknown"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shd w:val="clear" w:color="auto" w:fill="FFFFFF"/>
            <w:lang w:eastAsia="ru-RU"/>
          </w:rPr>
          <w:lastRenderedPageBreak/>
          <w:t>СОДЕРЖАНИЕ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9" w:author="Unknown"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shd w:val="clear" w:color="auto" w:fill="FFFFFF"/>
            <w:lang w:eastAsia="ru-RU"/>
          </w:rPr>
          <w:t>ВВЕДЕНИЕ…………………………………………………………….......3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1" w:author="Unknown"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shd w:val="clear" w:color="auto" w:fill="FFFFFF"/>
            <w:lang w:eastAsia="ru-RU"/>
          </w:rPr>
          <w:t>Пояснительная записка……………………………………………………5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3" w:author="Unknown"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shd w:val="clear" w:color="auto" w:fill="FFFFFF"/>
            <w:lang w:eastAsia="ru-RU"/>
          </w:rPr>
          <w:t>1. Ход занятия……………………………………………………………...7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5" w:author="Unknown"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shd w:val="clear" w:color="auto" w:fill="FFFFFF"/>
            <w:lang w:eastAsia="ru-RU"/>
          </w:rPr>
          <w:t>1.1. </w:t>
        </w:r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lang w:eastAsia="ru-RU"/>
          </w:rPr>
          <w:t>Театрализация сказки «Теремок»………………...………...……….11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7" w:author="Unknown"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shd w:val="clear" w:color="auto" w:fill="FFFFFF"/>
            <w:lang w:eastAsia="ru-RU"/>
          </w:rPr>
          <w:t>ЗАКЛЮЧЕНИЕ………...…………………………………………………13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9" w:author="Unknown"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shd w:val="clear" w:color="auto" w:fill="FFFFFF"/>
            <w:lang w:eastAsia="ru-RU"/>
          </w:rPr>
          <w:t>СПИСОК ИСПОЛЬЗОВАННЫХ ИСТОЧНИКОВ И ЛИТЕРАТУРЫ..15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4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41" w:author="Unknown"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shd w:val="clear" w:color="auto" w:fill="FFFFFF"/>
            <w:lang w:eastAsia="ru-RU"/>
          </w:rPr>
          <w:t>ПРИЛОЖЕНИЕ………………………………………………………...…16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4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43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4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4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4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47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4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49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5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51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5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53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5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5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5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57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5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59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6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61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62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ВВЕДЕНИЕ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63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right"/>
        <w:rPr>
          <w:ins w:id="6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65" w:author="Unknown">
        <w:r w:rsidRPr="00193323"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ru-RU"/>
          </w:rPr>
          <w:t>«Дети должны жить в мире красоты, игры,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jc w:val="right"/>
        <w:rPr>
          <w:ins w:id="6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67" w:author="Unknown">
        <w:r w:rsidRPr="00193323"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ru-RU"/>
          </w:rPr>
          <w:t>сказки, музыки, рисунка, фантазии, творчества»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jc w:val="right"/>
        <w:rPr>
          <w:ins w:id="6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69" w:author="Unknown">
        <w:r w:rsidRPr="00193323"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ru-RU"/>
          </w:rPr>
          <w:t>В.А. Сухомлинский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jc w:val="right"/>
        <w:rPr>
          <w:ins w:id="7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71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72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Речь не дается человеку от рождения. Навык говорения приобретается человеком, и особенно интенсивно этот процесс проходит в дошкольном детстве. Формирование речи ребенка происходит, прежде всего, в постоянном общении с взрослыми. Своевременное и полноценное формирование речи в дошкольном возрасте – одно из основных условий полноценного развития малыша и в дальнейшем его успешное обучение в школе.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73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74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 xml:space="preserve">Безусловно, развитие связной речи начинается в семье. Поэтому как можно раньше необходимо вводить в общение с малышом народные </w:t>
        </w:r>
        <w:proofErr w:type="spellStart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потешки</w:t>
        </w:r>
        <w:proofErr w:type="spellEnd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 xml:space="preserve">, </w:t>
        </w:r>
        <w:proofErr w:type="spellStart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пестушки</w:t>
        </w:r>
        <w:proofErr w:type="spellEnd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, которые несут в себе колоссальный заряд теплых эмоций и любви. Ведь именно сказки помогают пробудить интерес ребенка к слову, так как носят цикличный характер: многократное повторение сюжета с небольшими изменениями (особенно для младшего-среднего возраста) способствует лучшему запоминанию ребенком сюжета и развивает память. Кроме того, в сюжете сказки нашими предками были заложены такие цели как: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7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76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- любовь к окружающему миру;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77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78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- храбрость и стойкость перед злом;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79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80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- победа добра над злом;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81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82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-честность и самостоятельность в своих поступках.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83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84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В современном дошкольном образовании речь рассматривается как одна из основ воспитания и обучения детей, так как от уровня овладения связной речью зависит успешность обучения детей в школе, умение общаться с людьми и общее интеллектуальное развитие.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8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86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 xml:space="preserve">Под связной речью мы понимаем развернутое изложение определенного содержания, которое осуществляется логично, последовательно, правильно и образно. Это показатель общей речевой культуры человека. Можно сказать, что </w:t>
        </w:r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lastRenderedPageBreak/>
          <w:t>речь – это инструмент развития высших отделов психики. С развитием речи связано формирование как личности в целом, так и во всех основных психических процессов. Поэтому определение направлений и условия развития речи у детей относится к числу важнейших педагогических задач. А проблема развития речи является одной из актуальных. От уровня развития связной речи зависит: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87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88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- умение общаться с людьми,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89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90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- общее интеллектуальное развитие,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91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92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- интеллигентность и культура человека.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93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94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Проблема развития речи является одной из актуальных, потому что связная речь является одной из самых сложных форм обучения дошкольников.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9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96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 xml:space="preserve">Из исследования опытов воспитателей следует, что </w:t>
        </w:r>
        <w:proofErr w:type="gramStart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самым</w:t>
        </w:r>
        <w:proofErr w:type="gramEnd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 xml:space="preserve"> трудным на занятиях по развитию речи для ребенка – это описать картину, составить рассказ по серии картин, составить творческий рассказ, это следствие того, что у ребенка недостаточный словарный запас. Необходимо научить ребенка пересказывать</w:t>
        </w:r>
        <w:r w:rsidRPr="00193323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 </w:t>
        </w:r>
        <w:proofErr w:type="gramStart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прочитанное</w:t>
        </w:r>
        <w:proofErr w:type="gramEnd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 xml:space="preserve">. </w:t>
        </w:r>
        <w:proofErr w:type="spellStart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Начная</w:t>
        </w:r>
        <w:proofErr w:type="spellEnd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 xml:space="preserve"> с самых маленьких сказок, в которых много повторений. Считалки, </w:t>
        </w:r>
        <w:proofErr w:type="spellStart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потешки</w:t>
        </w:r>
        <w:proofErr w:type="spellEnd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 xml:space="preserve">, загадки легко запоминаются и развивают память, что способствует расширению активного и пассивного словаря. </w:t>
        </w:r>
        <w:proofErr w:type="spellStart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Чистоговорки</w:t>
        </w:r>
        <w:proofErr w:type="spellEnd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 xml:space="preserve"> помогают выработать правильное звукопроизношение. Кроме того, необходимо научить ребенка слышать и дифференцировать звуки. Обучение дошкольников родному языку должно стать одной из главных задач в подготовке детей к школе. Процесс обучения в школе во многом зависит от уровня развития устной речи.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97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98" w:author="Unknown">
        <w:r w:rsidRPr="00193323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  <w:lang w:eastAsia="ru-RU"/>
          </w:rPr>
          <w:t>Пояснительная записка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99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0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01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На всех НОД важно развивать речевую активность у детей, вызывать стремление узнавать новые слова, тем самым пополняя словарный запас, способствовать развитию звуковой и интонационной культуры речи, фонематического слуха у детей. Следует побуждать детей младшего дошкольного возраста вспоминать, что они видели интересного вокруг, что им понравилось, отвечать на вопросы воспитателя, активизируя речевую деятельность.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0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03" w:author="Unknown">
        <w:r w:rsidRPr="00193323">
          <w:rPr>
            <w:rFonts w:ascii="Times New Roman CYR" w:eastAsia="Times New Roman" w:hAnsi="Times New Roman CYR" w:cs="Times New Roman CYR"/>
            <w:b/>
            <w:bCs/>
            <w:color w:val="000000"/>
            <w:sz w:val="27"/>
            <w:szCs w:val="27"/>
            <w:shd w:val="clear" w:color="auto" w:fill="FFFFFF"/>
            <w:lang w:eastAsia="ru-RU"/>
          </w:rPr>
          <w:t>Цель занятия:</w:t>
        </w:r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shd w:val="clear" w:color="auto" w:fill="FFFFFF"/>
            <w:lang w:eastAsia="ru-RU"/>
          </w:rPr>
          <w:t xml:space="preserve"> развитие речевой активности детей младшего дошкольного возраста, посредством </w:t>
        </w:r>
        <w:proofErr w:type="spellStart"/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shd w:val="clear" w:color="auto" w:fill="FFFFFF"/>
            <w:lang w:eastAsia="ru-RU"/>
          </w:rPr>
          <w:t>словестных</w:t>
        </w:r>
        <w:proofErr w:type="spellEnd"/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shd w:val="clear" w:color="auto" w:fill="FFFFFF"/>
            <w:lang w:eastAsia="ru-RU"/>
          </w:rPr>
          <w:t xml:space="preserve"> игр, участия в игре-драматизации.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0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05" w:author="Unknown">
        <w:r w:rsidRPr="00193323">
          <w:rPr>
            <w:rFonts w:ascii="Times New Roman CYR" w:eastAsia="Times New Roman" w:hAnsi="Times New Roman CYR" w:cs="Times New Roman CYR"/>
            <w:b/>
            <w:bCs/>
            <w:color w:val="000000"/>
            <w:sz w:val="27"/>
            <w:szCs w:val="27"/>
            <w:shd w:val="clear" w:color="auto" w:fill="FFFFFF"/>
            <w:lang w:eastAsia="ru-RU"/>
          </w:rPr>
          <w:t>Задачи занятия: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0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07" w:author="Unknown"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shd w:val="clear" w:color="auto" w:fill="FFFFFF"/>
            <w:lang w:eastAsia="ru-RU"/>
          </w:rPr>
          <w:lastRenderedPageBreak/>
          <w:t xml:space="preserve">1) </w:t>
        </w:r>
        <w:proofErr w:type="gramStart"/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shd w:val="clear" w:color="auto" w:fill="FFFFFF"/>
            <w:lang w:eastAsia="ru-RU"/>
          </w:rPr>
          <w:t>воспитательные</w:t>
        </w:r>
        <w:proofErr w:type="gramEnd"/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shd w:val="clear" w:color="auto" w:fill="FFFFFF"/>
            <w:lang w:eastAsia="ru-RU"/>
          </w:rPr>
          <w:t>: воспитывать интерес к устному народному творчеству, доброжелательность, сочувствие, симпатию друг к другу, интерес к театральным играм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0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09" w:author="Unknown"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shd w:val="clear" w:color="auto" w:fill="FFFFFF"/>
            <w:lang w:eastAsia="ru-RU"/>
          </w:rPr>
          <w:t>2) образовательные: учить строить диалог, согласовывать свои действия с действиями героев сказки. Упражняться в четком и правильном произношении звуков: а, о, у, и. Закрепить знания о диких и домашних животных.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1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11" w:author="Unknown"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shd w:val="clear" w:color="auto" w:fill="FFFFFF"/>
            <w:lang w:eastAsia="ru-RU"/>
          </w:rPr>
          <w:t>3) развивающие: развивать творческое воображение, эмоции, чувства, логическое мышление, а также умение отвечать на вопросы по содержанию художественного произведения.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1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13" w:author="Unknown">
        <w:r w:rsidRPr="00193323">
          <w:rPr>
            <w:rFonts w:ascii="Times New Roman CYR" w:eastAsia="Times New Roman" w:hAnsi="Times New Roman CYR" w:cs="Times New Roman CYR"/>
            <w:b/>
            <w:bCs/>
            <w:color w:val="000000"/>
            <w:sz w:val="27"/>
            <w:szCs w:val="27"/>
            <w:shd w:val="clear" w:color="auto" w:fill="FFFFFF"/>
            <w:lang w:eastAsia="ru-RU"/>
          </w:rPr>
          <w:t>Форма занятия:</w:t>
        </w:r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shd w:val="clear" w:color="auto" w:fill="FFFFFF"/>
            <w:lang w:eastAsia="ru-RU"/>
          </w:rPr>
          <w:t> практическое занятие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1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15" w:author="Unknown">
        <w:r w:rsidRPr="00193323">
          <w:rPr>
            <w:rFonts w:ascii="Times New Roman CYR" w:eastAsia="Times New Roman" w:hAnsi="Times New Roman CYR" w:cs="Times New Roman CYR"/>
            <w:b/>
            <w:bCs/>
            <w:color w:val="000000"/>
            <w:sz w:val="27"/>
            <w:szCs w:val="27"/>
            <w:shd w:val="clear" w:color="auto" w:fill="FFFFFF"/>
            <w:lang w:eastAsia="ru-RU"/>
          </w:rPr>
          <w:t>Формируемые УДД: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1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ins w:id="117" w:author="Unknown"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shd w:val="clear" w:color="auto" w:fill="FFFFFF"/>
            <w:lang w:eastAsia="ru-RU"/>
          </w:rPr>
          <w:t>1) личностные – развитие и активизация речевой деятельности;</w:t>
        </w:r>
        <w:proofErr w:type="gramEnd"/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1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ins w:id="119" w:author="Unknown"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shd w:val="clear" w:color="auto" w:fill="FFFFFF"/>
            <w:lang w:eastAsia="ru-RU"/>
          </w:rPr>
          <w:t>2) регулятивные – умение организовывать свою деятельность, доводить работу до завершения;</w:t>
        </w:r>
        <w:proofErr w:type="gramEnd"/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2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21" w:author="Unknown"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shd w:val="clear" w:color="auto" w:fill="FFFFFF"/>
            <w:lang w:eastAsia="ru-RU"/>
          </w:rPr>
          <w:t xml:space="preserve">3) </w:t>
        </w:r>
        <w:proofErr w:type="gramStart"/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shd w:val="clear" w:color="auto" w:fill="FFFFFF"/>
            <w:lang w:eastAsia="ru-RU"/>
          </w:rPr>
          <w:t>познавательные</w:t>
        </w:r>
        <w:proofErr w:type="gramEnd"/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shd w:val="clear" w:color="auto" w:fill="FFFFFF"/>
            <w:lang w:eastAsia="ru-RU"/>
          </w:rPr>
          <w:t xml:space="preserve"> - усвоение новых знаний, пополнение словарного запаса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2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23" w:author="Unknown"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shd w:val="clear" w:color="auto" w:fill="FFFFFF"/>
            <w:lang w:eastAsia="ru-RU"/>
          </w:rPr>
          <w:t xml:space="preserve">4) </w:t>
        </w:r>
        <w:proofErr w:type="gramStart"/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shd w:val="clear" w:color="auto" w:fill="FFFFFF"/>
            <w:lang w:eastAsia="ru-RU"/>
          </w:rPr>
          <w:t>коммуникативные</w:t>
        </w:r>
        <w:proofErr w:type="gramEnd"/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shd w:val="clear" w:color="auto" w:fill="FFFFFF"/>
            <w:lang w:eastAsia="ru-RU"/>
          </w:rPr>
          <w:t xml:space="preserve"> – умение общаться, взаимодействовать с другими людьми, помогать товарищам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2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ins w:id="125" w:author="Unknown">
        <w:r w:rsidRPr="00193323">
          <w:rPr>
            <w:rFonts w:ascii="Times New Roman CYR" w:eastAsia="Times New Roman" w:hAnsi="Times New Roman CYR" w:cs="Times New Roman CYR"/>
            <w:b/>
            <w:bCs/>
            <w:color w:val="000000"/>
            <w:sz w:val="27"/>
            <w:szCs w:val="27"/>
            <w:shd w:val="clear" w:color="auto" w:fill="FFFFFF"/>
            <w:lang w:eastAsia="ru-RU"/>
          </w:rPr>
          <w:t>Основные термины и понятия:</w:t>
        </w:r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shd w:val="clear" w:color="auto" w:fill="FFFFFF"/>
            <w:lang w:eastAsia="ru-RU"/>
          </w:rPr>
          <w:t> теремок, дикие, домашние животные, «мышка-норушка», </w:t>
        </w:r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lang w:eastAsia="ru-RU"/>
          </w:rPr>
          <w:t xml:space="preserve">«лягушка-квакушка», «зайчик – </w:t>
        </w:r>
        <w:proofErr w:type="spellStart"/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lang w:eastAsia="ru-RU"/>
          </w:rPr>
          <w:t>попрыгайчик</w:t>
        </w:r>
        <w:proofErr w:type="spellEnd"/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lang w:eastAsia="ru-RU"/>
          </w:rPr>
          <w:t>», «лисичка-сестричка», «волчок - серый бочек, «мишка - косолапый».</w:t>
        </w:r>
        <w:proofErr w:type="gramEnd"/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2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ins w:id="127" w:author="Unknown">
        <w:r w:rsidRPr="00193323">
          <w:rPr>
            <w:rFonts w:ascii="Times New Roman CYR" w:eastAsia="Times New Roman" w:hAnsi="Times New Roman CYR" w:cs="Times New Roman CYR"/>
            <w:b/>
            <w:bCs/>
            <w:color w:val="000000"/>
            <w:sz w:val="27"/>
            <w:szCs w:val="27"/>
            <w:shd w:val="clear" w:color="auto" w:fill="FFFFFF"/>
            <w:lang w:eastAsia="ru-RU"/>
          </w:rPr>
          <w:t>Материал:</w:t>
        </w:r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shd w:val="clear" w:color="auto" w:fill="FFFFFF"/>
            <w:lang w:eastAsia="ru-RU"/>
          </w:rPr>
          <w:t> </w:t>
        </w:r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lang w:eastAsia="ru-RU"/>
          </w:rPr>
          <w:t>иллюстрации героев сказки  «теремок», маски героев сказки, домик - «теремок», деревья с яблоками (загадками), цветок.</w:t>
        </w:r>
        <w:proofErr w:type="gramEnd"/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2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29" w:author="Unknown">
        <w:r w:rsidRPr="00193323">
          <w:rPr>
            <w:rFonts w:ascii="Times New Roman CYR" w:eastAsia="Times New Roman" w:hAnsi="Times New Roman CYR" w:cs="Times New Roman CYR"/>
            <w:b/>
            <w:bCs/>
            <w:color w:val="000000"/>
            <w:sz w:val="27"/>
            <w:szCs w:val="27"/>
            <w:lang w:eastAsia="ru-RU"/>
          </w:rPr>
          <w:t>Предварительная работа:</w:t>
        </w:r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lang w:eastAsia="ru-RU"/>
          </w:rPr>
          <w:t> чтение сказки «теремок», рассматривание иллюстраций к сказке, отгадывание загадок о животных, дидактическая игра «кто как кричит», разучивание физкультминутки «теремок», беседа о диких и домашних животных.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3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31" w:author="Unknown">
        <w:r w:rsidRPr="00193323">
          <w:rPr>
            <w:rFonts w:ascii="Times New Roman CYR" w:eastAsia="Times New Roman" w:hAnsi="Times New Roman CYR" w:cs="Times New Roman CYR"/>
            <w:b/>
            <w:bCs/>
            <w:color w:val="000000"/>
            <w:sz w:val="27"/>
            <w:szCs w:val="27"/>
            <w:lang w:eastAsia="ru-RU"/>
          </w:rPr>
          <w:t>Ожидаемые результаты: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3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33" w:author="Unknown"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lang w:eastAsia="ru-RU"/>
          </w:rPr>
          <w:t>1. Развитие интереса к художественной литературе, к чтению сказок.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3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35" w:author="Unknown"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lang w:eastAsia="ru-RU"/>
          </w:rPr>
          <w:t>2. Развитие интереса к театрализованной деятельности 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3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37" w:author="Unknown"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lang w:eastAsia="ru-RU"/>
          </w:rPr>
          <w:t>3. Умение играть по ролям.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3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39" w:author="Unknown"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lang w:eastAsia="ru-RU"/>
          </w:rPr>
          <w:t>4. Умение принимать на себя роль животного.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4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41" w:author="Unknown"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lang w:eastAsia="ru-RU"/>
          </w:rPr>
          <w:lastRenderedPageBreak/>
          <w:t>5. Умение отвечать на вопросы, правильно выстраивая предложение.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4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43" w:author="Unknown"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lang w:eastAsia="ru-RU"/>
          </w:rPr>
          <w:t>6. Пересказывают по картинкам сюжет сказки.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4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4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numPr>
          <w:ilvl w:val="0"/>
          <w:numId w:val="1"/>
        </w:numPr>
        <w:spacing w:before="100" w:beforeAutospacing="1" w:after="100" w:afterAutospacing="1" w:line="301" w:lineRule="atLeast"/>
        <w:rPr>
          <w:ins w:id="14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47" w:author="Unknown">
        <w:r w:rsidRPr="00193323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  <w:lang w:eastAsia="ru-RU"/>
          </w:rPr>
          <w:t>Ход занятия: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4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49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50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Воспитатель приветствует детей – здравствуйте, ребята!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51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52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«Вот мы встали все в кружок, вот он сказочный цветок!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53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54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Всех приветствуем вокруг, здравствуй наш волшебный друг!»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5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56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- Ребята, сказочный цветок хочет нам что-то показать. (Воспитатель подводит детей на цветочную поляну, где спрятана корзинка с книгой)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57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58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- Смотрите, что это?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59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60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-Книга (отвечают дети)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61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62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- А в книге, ребята, сказки. Хотите попасть в одну из этих сказок?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63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64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-Да, - хором отвечают дети.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6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66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 xml:space="preserve">Совершим с вами путешествие, только перед дальней дорогой нам нужно подготовиться и подкрепиться! Пройдите, </w:t>
        </w:r>
        <w:proofErr w:type="gramStart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пожалуйста</w:t>
        </w:r>
        <w:proofErr w:type="gramEnd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 xml:space="preserve"> на стульчики.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67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6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69" w:author="Unknown">
        <w:r w:rsidRPr="00193323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  <w:lang w:eastAsia="ru-RU"/>
          </w:rPr>
          <w:t>Артикуляционная гимнастика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7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71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72" w:author="Unknown">
        <w:r w:rsidRPr="00193323"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ru-RU"/>
          </w:rPr>
          <w:t>Толстые внуки приехали в гости – </w:t>
        </w:r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надуваем щеки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73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74" w:author="Unknown">
        <w:r w:rsidRPr="00193323"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ru-RU"/>
          </w:rPr>
          <w:t>С ними худые - лишь кожа да кости - </w:t>
        </w:r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втягиваем щеки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7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76" w:author="Unknown">
        <w:r w:rsidRPr="00193323"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ru-RU"/>
          </w:rPr>
          <w:t>Бабушка с дедушкой всем улыбнулись – </w:t>
        </w:r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улыбка, поворот головы вправо, влево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77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78" w:author="Unknown">
        <w:r w:rsidRPr="00193323"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ru-RU"/>
          </w:rPr>
          <w:t>Поцеловать они всех потянулись – </w:t>
        </w:r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губы вытянуты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79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80" w:author="Unknown">
        <w:r w:rsidRPr="00193323"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ru-RU"/>
          </w:rPr>
          <w:t>Утром проснулись – в улыбочку губы – </w:t>
        </w:r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улыбка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81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82" w:author="Unknown">
        <w:r w:rsidRPr="00193323"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ru-RU"/>
          </w:rPr>
          <w:t>Чистили мы, свои верхние зубы</w:t>
        </w:r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 – водим языком по верхним зубам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83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84" w:author="Unknown">
        <w:r w:rsidRPr="00193323"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ru-RU"/>
          </w:rPr>
          <w:lastRenderedPageBreak/>
          <w:t>Вправо и влево, внутри и снаружи с нижними зубками тоже мы дружим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8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86" w:author="Unknown">
        <w:r w:rsidRPr="00193323"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ru-RU"/>
          </w:rPr>
          <w:t>Губы сожмем мы, и рот прополощем, и самоваром пыхтим, что есть мочи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87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88" w:author="Unknown">
        <w:r w:rsidRPr="00193323"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ru-RU"/>
          </w:rPr>
          <w:t>Блюдца поставим – положат блины нам </w:t>
        </w:r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– движение широким языком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89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90" w:author="Unknown">
        <w:r w:rsidRPr="00193323"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ru-RU"/>
          </w:rPr>
          <w:t>Дуем на блинчик - не в щеки, не мимо </w:t>
        </w:r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– поочередное надувание щек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91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92" w:author="Unknown">
        <w:r w:rsidRPr="00193323"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ru-RU"/>
          </w:rPr>
          <w:t>Блинчик жуем, завернем и прикусим – </w:t>
        </w:r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подуть на широкий язык, жуем распластанный язык, потом прикусываем его, завернув за нижние зубы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93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94" w:author="Unknown">
        <w:r w:rsidRPr="00193323"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ru-RU"/>
          </w:rPr>
          <w:t>Блинчик с вареньем малиновым вкусным – </w:t>
        </w:r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облизываем широким языком верхнюю губу спереди назад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9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96" w:author="Unknown">
        <w:r w:rsidRPr="00193323"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ru-RU"/>
          </w:rPr>
          <w:t>Чашки поставим, чтоб чаю налили – </w:t>
        </w:r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широкий язык лежит на нижней губе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197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98" w:author="Unknown">
        <w:r w:rsidRPr="00193323"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ru-RU"/>
          </w:rPr>
          <w:t>На нос подули – мы чай остудили. Чаю попили – никто не обижен вкусный был завтрак – мы губки оближем – </w:t>
        </w:r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кончик языка облизывает губы по кругу.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199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00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fldChar w:fldCharType="begin"/>
        </w:r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instrText xml:space="preserve"> INCLUDEPICTURE "https://ds04.infourok.ru/uploads/ex/1287/001484e6-019eab22/hello_html_m34ea565a.jpg" \* MERGEFORMATINET </w:instrText>
        </w:r>
      </w:ins>
      <w:r w:rsidRPr="001933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 w:rsidRPr="001933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ello_html_m34ea565a.jpg" style="width:375.05pt;height:254.8pt"/>
        </w:pict>
      </w:r>
      <w:ins w:id="201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0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03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Рис. 1 Артикуляционная гимнастика – упражнение «Блинчик»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0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0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06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Молодцы, ребята, вот мы с вами и подкрепились! Поехали дальше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07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0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09" w:author="Unknown">
        <w:r w:rsidRPr="00193323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  <w:lang w:eastAsia="ru-RU"/>
          </w:rPr>
          <w:t>Упражнение с целью правильного произношения гласных звуков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1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11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12" w:author="Unknown">
        <w:r w:rsidRPr="00193323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  <w:lang w:eastAsia="ru-RU"/>
          </w:rPr>
          <w:lastRenderedPageBreak/>
          <w:t>Цель</w:t>
        </w:r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 - повторять движения в соответствии с текстом. Четкое произношение звуков - а, о, у, и.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13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1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15" w:author="Unknown">
        <w:r w:rsidRPr="00193323"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ru-RU"/>
          </w:rPr>
          <w:t>За окном шумит листва, дружно скажем а-а-а.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1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17" w:author="Unknown">
        <w:r w:rsidRPr="00193323"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ru-RU"/>
          </w:rPr>
          <w:t>Тихо сели на траву, повторяем у-у-у.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1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19" w:author="Unknown">
        <w:r w:rsidRPr="00193323"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ru-RU"/>
          </w:rPr>
          <w:t xml:space="preserve">Нам на травушке тепло, повторяем </w:t>
        </w:r>
        <w:proofErr w:type="spellStart"/>
        <w:r w:rsidRPr="00193323"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ru-RU"/>
          </w:rPr>
          <w:t>о-о-о-о</w:t>
        </w:r>
        <w:proofErr w:type="spellEnd"/>
        <w:r w:rsidRPr="00193323"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ru-RU"/>
          </w:rPr>
          <w:t>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2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21" w:author="Unknown">
        <w:r w:rsidRPr="00193323"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ru-RU"/>
          </w:rPr>
          <w:t>Прилетели соловьи, дружно скажем и-и-и.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2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23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24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- Что можно сказать об этих звуках?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2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26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– эти звуки можно петь - Варианты ответов детей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27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28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(Воспитатель подводит детей к дереву)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29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30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Ребята, посмотрите какое волшебное дерево! А на нем яблочки, да не простые, а с загадками. 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31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32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- А вы любите отгадывать загадки? – спрашивает воспитатель у детей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33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34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- Да, хором отвечают дети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3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36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fldChar w:fldCharType="begin"/>
        </w:r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instrText xml:space="preserve"> INCLUDEPICTURE "https://ds04.infourok.ru/uploads/ex/1287/001484e6-019eab22/hello_html_639a93ac.jpg" \* MERGEFORMATINET </w:instrText>
        </w:r>
      </w:ins>
      <w:r w:rsidRPr="001933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 w:rsidRPr="001933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shape id="_x0000_i1026" type="#_x0000_t75" alt="hello_html_639a93ac.jpg" style="width:458.9pt;height:251.05pt"/>
        </w:pict>
      </w:r>
      <w:ins w:id="237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3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39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Рис. 2 – Волшебное дерево загадок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4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41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42" w:author="Unknown">
        <w:r w:rsidRPr="00193323"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ru-RU"/>
          </w:rPr>
          <w:lastRenderedPageBreak/>
          <w:t>Воспитатель загадывает загадки и просит найти отгадку.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43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4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45" w:author="Unknown">
        <w:r w:rsidRPr="00193323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  <w:lang w:eastAsia="ru-RU"/>
          </w:rPr>
          <w:t>Загадки: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4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47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1. Кто за стенкою шуршит, тонким голосом пищит, сыр от них не утаишь, всем известно это …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4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49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2. Хвост пушистый мех златой, в лесу живет, а в деревне кур крадет?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5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51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3. Зимой спит, летом улья ворошит?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5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53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4. Кто зимой холодной, ходит злой, голодный?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5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55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5. Через поле напрямик, скачет белый воротник.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5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57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6. Летом на болоте вы ее найдете, зеленая квакушка, кто это?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5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59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После того, как дети отгадают, нужно показать картинку или игрушку-отгадку.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6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61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- Какие вы все молодцы, все загадки отгадали – хвалит воспитатель детей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6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63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64" w:author="Unknown">
        <w:r w:rsidRPr="00193323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  <w:lang w:eastAsia="ru-RU"/>
          </w:rPr>
          <w:t>Физкультминутка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6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66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(Идем по кругу, изображаем мышат, зайчат, лисят, волчат, медвежат)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67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68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Были мы ребятами стали мы мышатами,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69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0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Были мы мышатами, стали мы зайчатами,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71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2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Были мы зайчатами, стали мы лисятами.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73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4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Были мы лисятами, стали мы волчатами,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7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6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Были мы волчатами, стали медвежатами.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77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8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Были медвежатами, Стали мы ребятами.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79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8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81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- Ребята, скажите, а как «разговаривают» наши звери – спрашивает воспитатель у детей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8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83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- Мышка - пи-пи-пи,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8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85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 xml:space="preserve">- А лиса - </w:t>
        </w:r>
        <w:proofErr w:type="spellStart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тяф-тяф</w:t>
        </w:r>
        <w:proofErr w:type="spellEnd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,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8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87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lastRenderedPageBreak/>
          <w:t xml:space="preserve">- Волк - </w:t>
        </w:r>
        <w:proofErr w:type="spellStart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у-у-у-у</w:t>
        </w:r>
        <w:proofErr w:type="spellEnd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8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89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Молодцы, как вы уже догадались, мы с вами будем говорить сейчас о наших соседях – животных. Дети садятся на стульчики. Воспитатель, продолжает беседу о диких и домашних животных: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9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91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- Ребята, а где живут эти звери?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9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93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- В лесу – отвечают дети.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9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95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- Как можно назвать животных, которые живут в лесу? – воспитатель задает вопрос определенному ребенку (индивидуальные ответы)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9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97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- Дикие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29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99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- А, домашние, это какие животные?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0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01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 xml:space="preserve">- Которые, живут возле человека, (кошка, собака и т.д. </w:t>
        </w:r>
        <w:proofErr w:type="gramStart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–в</w:t>
        </w:r>
        <w:proofErr w:type="gramEnd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арианты ответов детей).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0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03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04" w:author="Unknown">
        <w:r w:rsidRPr="00193323">
          <w:rPr>
            <w:rFonts w:ascii="Times New Roman" w:eastAsia="Times New Roman" w:hAnsi="Times New Roman" w:cs="Times New Roman"/>
            <w:b/>
            <w:bCs/>
            <w:color w:val="333333"/>
            <w:sz w:val="27"/>
            <w:szCs w:val="27"/>
            <w:shd w:val="clear" w:color="auto" w:fill="FFFFFF"/>
            <w:lang w:eastAsia="ru-RU"/>
          </w:rPr>
          <w:t>1.1. Театрализация сказки теремок.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0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0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07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Кажется, вы уже догадались из какой сказки пришли эти звери?!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0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09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Правильно из сказки теремок! А сейчас мы превратимся волшебным образом в этих героев (раздача масок) и поиграем в эту сказку.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1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ins w:id="311" w:author="Unknown"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>Инсценирование</w:t>
        </w:r>
        <w:proofErr w:type="spellEnd"/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 xml:space="preserve"> сказки.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1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13" w:author="Unknown"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>Анализ </w:t>
        </w:r>
        <w:r w:rsidRPr="00193323">
          <w:rPr>
            <w:rFonts w:ascii="Times New Roman" w:eastAsia="Times New Roman" w:hAnsi="Times New Roman" w:cs="Times New Roman"/>
            <w:b/>
            <w:bCs/>
            <w:color w:val="333333"/>
            <w:sz w:val="27"/>
            <w:szCs w:val="27"/>
            <w:shd w:val="clear" w:color="auto" w:fill="FFFFFF"/>
            <w:lang w:eastAsia="ru-RU"/>
          </w:rPr>
          <w:t>сказки</w:t>
        </w:r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>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1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15" w:author="Unknown"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>-Ребята, кто первый нашел </w:t>
        </w:r>
        <w:r w:rsidRPr="00193323">
          <w:rPr>
            <w:rFonts w:ascii="Times New Roman" w:eastAsia="Times New Roman" w:hAnsi="Times New Roman" w:cs="Times New Roman"/>
            <w:b/>
            <w:bCs/>
            <w:color w:val="333333"/>
            <w:sz w:val="27"/>
            <w:szCs w:val="27"/>
            <w:shd w:val="clear" w:color="auto" w:fill="FFFFFF"/>
            <w:lang w:eastAsia="ru-RU"/>
          </w:rPr>
          <w:t>теремок </w:t>
        </w:r>
        <w:r w:rsidRPr="00193323">
          <w:rPr>
            <w:rFonts w:ascii="Times New Roman" w:eastAsia="Times New Roman" w:hAnsi="Times New Roman" w:cs="Times New Roman"/>
            <w:i/>
            <w:iCs/>
            <w:color w:val="333333"/>
            <w:sz w:val="27"/>
            <w:szCs w:val="27"/>
            <w:shd w:val="clear" w:color="auto" w:fill="FFFFFF"/>
            <w:lang w:eastAsia="ru-RU"/>
          </w:rPr>
          <w:t>(мышка)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1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17" w:author="Unknown"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>- А кто последний </w:t>
        </w:r>
        <w:r w:rsidRPr="00193323">
          <w:rPr>
            <w:rFonts w:ascii="Times New Roman" w:eastAsia="Times New Roman" w:hAnsi="Times New Roman" w:cs="Times New Roman"/>
            <w:i/>
            <w:iCs/>
            <w:color w:val="333333"/>
            <w:sz w:val="27"/>
            <w:szCs w:val="27"/>
            <w:shd w:val="clear" w:color="auto" w:fill="FFFFFF"/>
            <w:lang w:eastAsia="ru-RU"/>
          </w:rPr>
          <w:t>(медведь)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1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19" w:author="Unknown"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>-Как поступил медведь? Почему? Он исправил свою ошибку? Как? Кто ему в этом помог?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2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21" w:author="Unknown"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u w:val="single"/>
            <w:shd w:val="clear" w:color="auto" w:fill="FFFFFF"/>
            <w:lang w:eastAsia="ru-RU"/>
          </w:rPr>
          <w:t>Вывод</w:t>
        </w:r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>: Когда мы все дружные, добрые, то и работа у нас ладится.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2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23" w:author="Unknown">
        <w:r w:rsidRPr="00193323">
          <w:rPr>
            <w:rFonts w:ascii="Times New Roman" w:eastAsia="Times New Roman" w:hAnsi="Times New Roman" w:cs="Times New Roman"/>
            <w:b/>
            <w:bCs/>
            <w:color w:val="333333"/>
            <w:sz w:val="27"/>
            <w:szCs w:val="27"/>
            <w:shd w:val="clear" w:color="auto" w:fill="FFFFFF"/>
            <w:lang w:eastAsia="ru-RU"/>
          </w:rPr>
          <w:t>Физкультминутка </w:t>
        </w:r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 xml:space="preserve">(встаем в круг, держимся за руки, дети изображают </w:t>
        </w:r>
        <w:proofErr w:type="gramStart"/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>зверюшек</w:t>
        </w:r>
        <w:proofErr w:type="gramEnd"/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>).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2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25" w:author="Unknown"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lastRenderedPageBreak/>
          <w:t>В чистом поле </w:t>
        </w:r>
        <w:r w:rsidRPr="00193323">
          <w:rPr>
            <w:rFonts w:ascii="Times New Roman" w:eastAsia="Times New Roman" w:hAnsi="Times New Roman" w:cs="Times New Roman"/>
            <w:b/>
            <w:bCs/>
            <w:color w:val="333333"/>
            <w:sz w:val="27"/>
            <w:szCs w:val="27"/>
            <w:shd w:val="clear" w:color="auto" w:fill="FFFFFF"/>
            <w:lang w:eastAsia="ru-RU"/>
          </w:rPr>
          <w:t>теремок</w:t>
        </w:r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 xml:space="preserve">. Он не низок не высок. Звери разные там жили. Жили дружно, не </w:t>
        </w:r>
        <w:proofErr w:type="gramStart"/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>тужили</w:t>
        </w:r>
        <w:proofErr w:type="gramEnd"/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> </w:t>
        </w:r>
        <w:r w:rsidRPr="00193323">
          <w:rPr>
            <w:rFonts w:ascii="Times New Roman" w:eastAsia="Times New Roman" w:hAnsi="Times New Roman" w:cs="Times New Roman"/>
            <w:i/>
            <w:iCs/>
            <w:color w:val="333333"/>
            <w:sz w:val="27"/>
            <w:szCs w:val="27"/>
            <w:shd w:val="clear" w:color="auto" w:fill="FFFFFF"/>
            <w:lang w:eastAsia="ru-RU"/>
          </w:rPr>
          <w:t>(обнимаемся).</w:t>
        </w:r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 xml:space="preserve"> Там и мышка, там лягушка, зайка с лисонькой подружкой. Серый волк, зубами щелк. В дружбе знали они толк. </w:t>
        </w:r>
        <w:proofErr w:type="gramStart"/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>Но набрел на </w:t>
        </w:r>
        <w:r w:rsidRPr="00193323">
          <w:rPr>
            <w:rFonts w:ascii="Times New Roman" w:eastAsia="Times New Roman" w:hAnsi="Times New Roman" w:cs="Times New Roman"/>
            <w:b/>
            <w:bCs/>
            <w:color w:val="333333"/>
            <w:sz w:val="27"/>
            <w:szCs w:val="27"/>
            <w:shd w:val="clear" w:color="auto" w:fill="FFFFFF"/>
            <w:lang w:eastAsia="ru-RU"/>
          </w:rPr>
          <w:t>теремок мишка косолапый</w:t>
        </w:r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>, раздавил он </w:t>
        </w:r>
        <w:r w:rsidRPr="00193323">
          <w:rPr>
            <w:rFonts w:ascii="Times New Roman" w:eastAsia="Times New Roman" w:hAnsi="Times New Roman" w:cs="Times New Roman"/>
            <w:b/>
            <w:bCs/>
            <w:color w:val="333333"/>
            <w:sz w:val="27"/>
            <w:szCs w:val="27"/>
            <w:shd w:val="clear" w:color="auto" w:fill="FFFFFF"/>
            <w:lang w:eastAsia="ru-RU"/>
          </w:rPr>
          <w:t>теремок</w:t>
        </w:r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> своей огромной лапой </w:t>
        </w:r>
        <w:r w:rsidRPr="00193323">
          <w:rPr>
            <w:rFonts w:ascii="Times New Roman" w:eastAsia="Times New Roman" w:hAnsi="Times New Roman" w:cs="Times New Roman"/>
            <w:i/>
            <w:iCs/>
            <w:color w:val="333333"/>
            <w:sz w:val="27"/>
            <w:szCs w:val="27"/>
            <w:shd w:val="clear" w:color="auto" w:fill="FFFFFF"/>
            <w:lang w:eastAsia="ru-RU"/>
          </w:rPr>
          <w:t>(стучим кулачками.</w:t>
        </w:r>
        <w:proofErr w:type="gramEnd"/>
        <w:r w:rsidRPr="00193323">
          <w:rPr>
            <w:rFonts w:ascii="Times New Roman" w:eastAsia="Times New Roman" w:hAnsi="Times New Roman" w:cs="Times New Roman"/>
            <w:i/>
            <w:iCs/>
            <w:color w:val="333333"/>
            <w:sz w:val="27"/>
            <w:szCs w:val="27"/>
            <w:shd w:val="clear" w:color="auto" w:fill="FFFFFF"/>
            <w:lang w:eastAsia="ru-RU"/>
          </w:rPr>
          <w:t> </w:t>
        </w:r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> Звери очень испугались. Поскорее разбежались </w:t>
        </w:r>
        <w:r w:rsidRPr="00193323">
          <w:rPr>
            <w:rFonts w:ascii="Times New Roman" w:eastAsia="Times New Roman" w:hAnsi="Times New Roman" w:cs="Times New Roman"/>
            <w:i/>
            <w:iCs/>
            <w:color w:val="333333"/>
            <w:sz w:val="27"/>
            <w:szCs w:val="27"/>
            <w:shd w:val="clear" w:color="auto" w:fill="FFFFFF"/>
            <w:lang w:eastAsia="ru-RU"/>
          </w:rPr>
          <w:t>(на стульчики). </w:t>
        </w:r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> А потом собрались снова, чтоб построить </w:t>
        </w:r>
        <w:r w:rsidRPr="00193323">
          <w:rPr>
            <w:rFonts w:ascii="Times New Roman" w:eastAsia="Times New Roman" w:hAnsi="Times New Roman" w:cs="Times New Roman"/>
            <w:b/>
            <w:bCs/>
            <w:color w:val="333333"/>
            <w:sz w:val="27"/>
            <w:szCs w:val="27"/>
            <w:shd w:val="clear" w:color="auto" w:fill="FFFFFF"/>
            <w:lang w:eastAsia="ru-RU"/>
          </w:rPr>
          <w:t>терем новый.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2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27" w:author="Unknown"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>- А давайте построим свой </w:t>
        </w:r>
        <w:r w:rsidRPr="00193323">
          <w:rPr>
            <w:rFonts w:ascii="Times New Roman" w:eastAsia="Times New Roman" w:hAnsi="Times New Roman" w:cs="Times New Roman"/>
            <w:b/>
            <w:bCs/>
            <w:color w:val="333333"/>
            <w:sz w:val="27"/>
            <w:szCs w:val="27"/>
            <w:shd w:val="clear" w:color="auto" w:fill="FFFFFF"/>
            <w:lang w:eastAsia="ru-RU"/>
          </w:rPr>
          <w:t>теремок</w:t>
        </w:r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>. Дидактическая игра « Волшебный домик сказок» воспитатель предлагает выбрать героев сказок для теремка.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2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29" w:author="Unknown"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>- Какие вы все молодцы! Посмотрите, какой чудесный у нас получился домик! </w:t>
        </w:r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lang w:eastAsia="ru-RU"/>
          </w:rPr>
          <w:t>Вместе с детьми воспитатель рассматривает теремок. Беседует о том, что было самым трудным, что нового мы узнали?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3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31" w:author="Unknown"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>Вот так мы будем строить нашу дружбу, как большой </w:t>
        </w:r>
        <w:r w:rsidRPr="00193323">
          <w:rPr>
            <w:rFonts w:ascii="Times New Roman" w:eastAsia="Times New Roman" w:hAnsi="Times New Roman" w:cs="Times New Roman"/>
            <w:b/>
            <w:bCs/>
            <w:color w:val="333333"/>
            <w:sz w:val="27"/>
            <w:szCs w:val="27"/>
            <w:shd w:val="clear" w:color="auto" w:fill="FFFFFF"/>
            <w:lang w:eastAsia="ru-RU"/>
          </w:rPr>
          <w:t>теремок</w:t>
        </w:r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>!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3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33" w:author="Unknown"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lang w:eastAsia="ru-RU"/>
          </w:rPr>
          <w:fldChar w:fldCharType="begin"/>
        </w:r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lang w:eastAsia="ru-RU"/>
          </w:rPr>
          <w:instrText xml:space="preserve"> INCLUDEPICTURE "https://ds04.infourok.ru/uploads/ex/1287/001484e6-019eab22/hello_html_596bf514.jpg" \* MERGEFORMATINET </w:instrText>
        </w:r>
      </w:ins>
      <w:r w:rsidRPr="0019332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fldChar w:fldCharType="separate"/>
      </w:r>
      <w:r w:rsidRPr="0019332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pict>
          <v:shape id="_x0000_i1027" type="#_x0000_t75" alt="hello_html_596bf514.jpg" style="width:450.15pt;height:254.8pt"/>
        </w:pict>
      </w:r>
      <w:ins w:id="334" w:author="Unknown"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lang w:eastAsia="ru-RU"/>
          </w:rPr>
          <w:fldChar w:fldCharType="end"/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3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36" w:author="Unknown"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lang w:eastAsia="ru-RU"/>
          </w:rPr>
          <w:t>Рис. 3 Дидактическая игра – «Волшебный домик сказок»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37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3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39" w:author="Unknown"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>-Пришло время возвращаться в детский сад </w:t>
        </w:r>
        <w:r w:rsidRPr="00193323">
          <w:rPr>
            <w:rFonts w:ascii="Times New Roman" w:eastAsia="Times New Roman" w:hAnsi="Times New Roman" w:cs="Times New Roman"/>
            <w:i/>
            <w:iCs/>
            <w:color w:val="333333"/>
            <w:sz w:val="27"/>
            <w:szCs w:val="27"/>
            <w:shd w:val="clear" w:color="auto" w:fill="FFFFFF"/>
            <w:lang w:eastAsia="ru-RU"/>
          </w:rPr>
          <w:t>(встаем в круг, берем волшебный цветок).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4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41" w:author="Unknown"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>–Раз, два, три цветочек в садик нас верни! </w:t>
        </w:r>
        <w:r w:rsidRPr="00193323">
          <w:rPr>
            <w:rFonts w:ascii="Times New Roman" w:eastAsia="Times New Roman" w:hAnsi="Times New Roman" w:cs="Times New Roman"/>
            <w:i/>
            <w:iCs/>
            <w:color w:val="333333"/>
            <w:sz w:val="27"/>
            <w:szCs w:val="27"/>
            <w:shd w:val="clear" w:color="auto" w:fill="FFFFFF"/>
            <w:lang w:eastAsia="ru-RU"/>
          </w:rPr>
          <w:t>(</w:t>
        </w:r>
        <w:r w:rsidRPr="00193323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7"/>
            <w:szCs w:val="27"/>
            <w:shd w:val="clear" w:color="auto" w:fill="FFFFFF"/>
            <w:lang w:eastAsia="ru-RU"/>
          </w:rPr>
          <w:t>Повторяем все вместе</w:t>
        </w:r>
        <w:r w:rsidRPr="00193323">
          <w:rPr>
            <w:rFonts w:ascii="Times New Roman" w:eastAsia="Times New Roman" w:hAnsi="Times New Roman" w:cs="Times New Roman"/>
            <w:i/>
            <w:iCs/>
            <w:color w:val="333333"/>
            <w:sz w:val="27"/>
            <w:szCs w:val="27"/>
            <w:shd w:val="clear" w:color="auto" w:fill="FFFFFF"/>
            <w:lang w:eastAsia="ru-RU"/>
          </w:rPr>
          <w:t>)</w:t>
        </w:r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>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4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43" w:author="Unknown"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>-Ребята давайте попрощаемся с нашими гостями и волшебным </w:t>
        </w:r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u w:val="single"/>
            <w:shd w:val="clear" w:color="auto" w:fill="FFFFFF"/>
            <w:lang w:eastAsia="ru-RU"/>
          </w:rPr>
          <w:t>цветочком</w:t>
        </w:r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>: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4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45" w:author="Unknown"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>Вот мы в </w:t>
        </w:r>
        <w:r w:rsidRPr="00193323">
          <w:rPr>
            <w:rFonts w:ascii="Times New Roman" w:eastAsia="Times New Roman" w:hAnsi="Times New Roman" w:cs="Times New Roman"/>
            <w:b/>
            <w:bCs/>
            <w:color w:val="333333"/>
            <w:sz w:val="27"/>
            <w:szCs w:val="27"/>
            <w:shd w:val="clear" w:color="auto" w:fill="FFFFFF"/>
            <w:lang w:eastAsia="ru-RU"/>
          </w:rPr>
          <w:t>сказке побывали</w:t>
        </w:r>
        <w:r w:rsidRPr="00193323">
          <w:rPr>
            <w:rFonts w:ascii="Times New Roman" w:eastAsia="Times New Roman" w:hAnsi="Times New Roman" w:cs="Times New Roman"/>
            <w:color w:val="333333"/>
            <w:sz w:val="27"/>
            <w:szCs w:val="27"/>
            <w:shd w:val="clear" w:color="auto" w:fill="FFFFFF"/>
            <w:lang w:eastAsia="ru-RU"/>
          </w:rPr>
          <w:t>, Поучились, поиграли, И героям помогали, И задания выполняли. Скажем дружно до свидания!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4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47" w:author="Unknown">
        <w:r w:rsidRPr="00193323">
          <w:rPr>
            <w:rFonts w:ascii="Times New Roman CYR" w:eastAsia="Times New Roman" w:hAnsi="Times New Roman CYR" w:cs="Times New Roman CYR"/>
            <w:color w:val="000000"/>
            <w:sz w:val="27"/>
            <w:szCs w:val="27"/>
            <w:lang w:eastAsia="ru-RU"/>
          </w:rPr>
          <w:lastRenderedPageBreak/>
          <w:t>Воспитатель и дети прощаются, затем воспитатель предлагает детям добавить солнышку лучики, если занятие им понравилось, или капельки дождя тучке если занятие не вызвало интереса к самостоятельной творческой деятельности.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4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49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5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51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5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53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5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35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56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ЗАКЛЮЧЕНИЕ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357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5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59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Изучив, особенности развития речи на занятиях НОД в детском саду были сделаны следующие выводы, что игровая и театрализованная деятельность способствует развитию и активизации речевой деятельности, пополнению словарного запаса у детей.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6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61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Дошкольная речь - наиболее простая, естественная форма общения начинает развиваться у ребенка с проявлением первых слов. А повышение речевой активности невозможно без освоения языка и средств невербальной коммуникации. Проанализировав возрастные особенности детей данного возраста, мы пришли к выводу, что игровая деятельность и есть тот необходимый базис, в рамках которого происходит формирование и повышение речевой активности ребенка.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6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63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Игра – это особая форма общения, сотрудничества, содружества, которая выводит интересы и возможности ребенка на более высокий уровень – на уровень мыслящей, творческой личности.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6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65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Сказка сопровождает ребенка с самого раннего возраста и на протяжении всего детства. Именно со сказки начинается знакомство ребенка с миром литературы, они преподносят детям поэтический и многогранный образ своих героев, увлекают своим содержанием, художественной формой, оставляя при этом простор воображению.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6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67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 xml:space="preserve">Сказка - один из самых распространённых и богатых жанров устного народного творчества. Они рассказываются на всех языках мира. Их любят слушать дети, к ним прислушиваются и взрослые. Сказочные образы витают над нами от </w:t>
        </w:r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lastRenderedPageBreak/>
          <w:t>исторических времён до современности, века новых открытий и технологий. Сказку можно назвать самым древним и самым мудрым произведением устного народного творчества. Она прививает детям доброту, уважение к старшим, завещает быть достойным и смелым. В народных произведениях кроется огромный смысл, в них заложена вся мудрость и воля народа, его душа.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6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69" w:author="Unknown">
        <w:r w:rsidRPr="00193323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  <w:lang w:eastAsia="ru-RU"/>
          </w:rPr>
          <w:t>Предложение об эффективности проведения мероприятий: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7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71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Пополнение мини-музея масками героев по сказке «Теремок». В дальнейшем дети могут самостоятельно проигрывать сюжет сказки по ролям, основываясь на полученном опыте.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7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ins w:id="373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Пополнение картотеки по артикуляционной гимнастики.</w:t>
        </w:r>
        <w:proofErr w:type="gramEnd"/>
      </w:ins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37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37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37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377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37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379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38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381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38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383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38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38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38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387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38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389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39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391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39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393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39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39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9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397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39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399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Список использованных источников и литературы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40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401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402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 xml:space="preserve">1. Аникеев, Н.П. Воспитание игрой. – М.: Просвещение, 1987 – 150 </w:t>
        </w:r>
        <w:proofErr w:type="gramStart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с</w:t>
        </w:r>
        <w:proofErr w:type="gramEnd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403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404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 xml:space="preserve">2. </w:t>
        </w:r>
        <w:proofErr w:type="spellStart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Арушанова</w:t>
        </w:r>
        <w:proofErr w:type="spellEnd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 xml:space="preserve"> А.Г. Речь и речевое общение детей. – М.: Мозаика-Синтез, 2000 – 189с.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40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406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 xml:space="preserve">3. Бондаренко, А.К. Воспитание детей в игре (пособие для воспитателя детского сада) /А.К.Бондаренко, А.И. </w:t>
        </w:r>
        <w:proofErr w:type="spellStart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Матусик</w:t>
        </w:r>
        <w:proofErr w:type="spellEnd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. – М.: Просвещение, 1979. – С.214.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407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408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4. Воспитание детей в игре</w:t>
        </w:r>
        <w:proofErr w:type="gramStart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 xml:space="preserve"> П</w:t>
        </w:r>
        <w:proofErr w:type="gramEnd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 xml:space="preserve">од ред. Д.В. </w:t>
        </w:r>
        <w:proofErr w:type="spellStart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Менджерицкой</w:t>
        </w:r>
        <w:proofErr w:type="spellEnd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. – М.: Просвещение, 1981. – С.56.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409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410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 xml:space="preserve">5. </w:t>
        </w:r>
        <w:proofErr w:type="spellStart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Выготский</w:t>
        </w:r>
        <w:proofErr w:type="spellEnd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, Л.С. Игра и ее роль в психологическом развитии ребенка /</w:t>
        </w:r>
        <w:proofErr w:type="spellStart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Л.С.Выготский</w:t>
        </w:r>
        <w:proofErr w:type="spellEnd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//Вопросы психологии. – 1996. - №6.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411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412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 xml:space="preserve">6. </w:t>
        </w:r>
        <w:proofErr w:type="spellStart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Выготский</w:t>
        </w:r>
        <w:proofErr w:type="spellEnd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 xml:space="preserve">, Л.С. Педагогическая психология /Л.С. </w:t>
        </w:r>
        <w:proofErr w:type="spellStart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Выготский</w:t>
        </w:r>
        <w:proofErr w:type="spellEnd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. – М.: Педагогика, 1991. – С.78.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413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414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 xml:space="preserve">7. Дошкольная педагогика. / Под ред. В.И. Логиновой, П.П. </w:t>
        </w:r>
        <w:proofErr w:type="spellStart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Саморуковой</w:t>
        </w:r>
        <w:proofErr w:type="spellEnd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 xml:space="preserve">. – М.: Просвещение, 1988. – 345 </w:t>
        </w:r>
        <w:proofErr w:type="gramStart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с</w:t>
        </w:r>
        <w:proofErr w:type="gramEnd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41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416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8. Леонтьев, А.Н. Проблемы развития психики /А.Н.Леонтьев. – М., 1981. – С.447.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417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418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9. Павлова Л.Н. Раннее детство: развитие речи и мышления. – М.: Мозаика-Синтез, 2008 г. – 168с.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419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420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10. Шустова, И.Б. Игры для детей. / И.Б. Шустова, Издательский дом Литература.-2005. – с. 230.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rPr>
          <w:ins w:id="421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422" w:author="Unknown"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lastRenderedPageBreak/>
          <w:t xml:space="preserve">11. </w:t>
        </w:r>
        <w:proofErr w:type="spellStart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Эльконин</w:t>
        </w:r>
        <w:proofErr w:type="spellEnd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 xml:space="preserve">, Д. Б. Психология игры /Д.Б. </w:t>
        </w:r>
        <w:proofErr w:type="spellStart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Эльконин</w:t>
        </w:r>
        <w:proofErr w:type="spellEnd"/>
        <w:r w:rsidRPr="0019332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. — М.: Педагогика, 1978. – С.27.</w:t>
        </w:r>
      </w:ins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423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42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3323" w:rsidRPr="00193323" w:rsidRDefault="00193323" w:rsidP="00193323">
      <w:pPr>
        <w:spacing w:before="100" w:beforeAutospacing="1" w:after="100" w:afterAutospacing="1" w:line="301" w:lineRule="atLeast"/>
        <w:jc w:val="center"/>
        <w:rPr>
          <w:ins w:id="42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3421F" w:rsidRDefault="0013421F"/>
    <w:sectPr w:rsidR="0013421F" w:rsidSect="00134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201F"/>
    <w:multiLevelType w:val="multilevel"/>
    <w:tmpl w:val="6EF08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323"/>
    <w:rsid w:val="0013421F"/>
    <w:rsid w:val="0019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1F"/>
  </w:style>
  <w:style w:type="paragraph" w:styleId="1">
    <w:name w:val="heading 1"/>
    <w:basedOn w:val="a"/>
    <w:link w:val="10"/>
    <w:uiPriority w:val="9"/>
    <w:qFormat/>
    <w:rsid w:val="00193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9332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3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6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66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3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0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3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2312</Words>
  <Characters>13180</Characters>
  <Application>Microsoft Office Word</Application>
  <DocSecurity>0</DocSecurity>
  <Lines>109</Lines>
  <Paragraphs>30</Paragraphs>
  <ScaleCrop>false</ScaleCrop>
  <Company/>
  <LinksUpToDate>false</LinksUpToDate>
  <CharactersWithSpaces>15462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2020-05-10T19:15:00Z</dcterms:created>
  <dcterms:modified xsi:type="dcterms:W3CDTF">2020-05-10T19:21:00Z</dcterms:modified>
</cp:coreProperties>
</file>