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FF" w:rsidRPr="00993B31" w:rsidRDefault="005B61FF" w:rsidP="005B61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-270510</wp:posOffset>
            </wp:positionV>
            <wp:extent cx="7591425" cy="10744200"/>
            <wp:effectExtent l="19050" t="0" r="9525" b="0"/>
            <wp:wrapNone/>
            <wp:docPr id="35" name="Рисунок 40" descr="http://antalpiti.ru/files/99604/fon_ek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antalpiti.ru/files/99604/fon_ek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56A">
        <w:rPr>
          <w:rFonts w:ascii="Times New Roman" w:hAnsi="Times New Roman" w:cs="Times New Roman"/>
          <w:b/>
          <w:i/>
          <w:sz w:val="28"/>
          <w:szCs w:val="28"/>
        </w:rPr>
        <w:t>Муниципальное казенное  дошкольное  образовательное  учреждение – детский сад</w:t>
      </w:r>
      <w:r w:rsidRPr="00993B31">
        <w:rPr>
          <w:rFonts w:ascii="Times New Roman" w:hAnsi="Times New Roman" w:cs="Times New Roman"/>
          <w:b/>
          <w:i/>
          <w:sz w:val="28"/>
          <w:szCs w:val="28"/>
        </w:rPr>
        <w:t xml:space="preserve"> комбинированного вида №1 «Ручеек»</w:t>
      </w:r>
    </w:p>
    <w:p w:rsidR="00EB192A" w:rsidRDefault="005B61FF" w:rsidP="005B61FF">
      <w:pPr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3B31">
        <w:rPr>
          <w:rFonts w:ascii="Times New Roman" w:hAnsi="Times New Roman" w:cs="Times New Roman"/>
          <w:b/>
          <w:i/>
          <w:sz w:val="28"/>
          <w:szCs w:val="28"/>
        </w:rPr>
        <w:t>Барабинского района Новосибирской области</w:t>
      </w:r>
    </w:p>
    <w:p w:rsidR="00EB192A" w:rsidRDefault="00EB192A" w:rsidP="00EB192A">
      <w:pPr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E29" w:rsidRPr="006B356A" w:rsidRDefault="00EB192A" w:rsidP="00EB192A">
      <w:pPr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B356A">
        <w:rPr>
          <w:rFonts w:ascii="Times New Roman" w:eastAsia="Times New Roman" w:hAnsi="Times New Roman" w:cs="Times New Roman"/>
          <w:b/>
          <w:sz w:val="36"/>
          <w:szCs w:val="36"/>
        </w:rPr>
        <w:t>Праздник  для детей старшего дошкольного возраста</w:t>
      </w:r>
    </w:p>
    <w:p w:rsidR="00EB192A" w:rsidRDefault="00EB192A" w:rsidP="005B61FF">
      <w:pPr>
        <w:spacing w:before="225" w:after="225" w:line="315" w:lineRule="atLeast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9E5E29" w:rsidRPr="005B61FF" w:rsidRDefault="009E5E29" w:rsidP="00EB192A">
      <w:pPr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i/>
          <w:color w:val="C00000"/>
          <w:sz w:val="144"/>
          <w:szCs w:val="144"/>
        </w:rPr>
      </w:pPr>
      <w:r w:rsidRPr="005B61FF">
        <w:rPr>
          <w:rFonts w:ascii="Times New Roman" w:eastAsia="Times New Roman" w:hAnsi="Times New Roman" w:cs="Times New Roman"/>
          <w:b/>
          <w:i/>
          <w:color w:val="C00000"/>
          <w:sz w:val="144"/>
          <w:szCs w:val="144"/>
        </w:rPr>
        <w:t>«Живи в веках,</w:t>
      </w:r>
    </w:p>
    <w:p w:rsidR="009E5E29" w:rsidRPr="005B61FF" w:rsidRDefault="009E5E29" w:rsidP="009E5E29">
      <w:pPr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i/>
          <w:color w:val="C00000"/>
          <w:sz w:val="144"/>
          <w:szCs w:val="144"/>
        </w:rPr>
      </w:pPr>
      <w:r w:rsidRPr="005B61FF">
        <w:rPr>
          <w:rFonts w:ascii="Times New Roman" w:eastAsia="Times New Roman" w:hAnsi="Times New Roman" w:cs="Times New Roman"/>
          <w:b/>
          <w:i/>
          <w:color w:val="C00000"/>
          <w:sz w:val="144"/>
          <w:szCs w:val="144"/>
        </w:rPr>
        <w:t>моя Россия!»</w:t>
      </w:r>
    </w:p>
    <w:p w:rsidR="009E5E29" w:rsidRDefault="009E5E29" w:rsidP="00DE125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E29" w:rsidRDefault="009E5E29" w:rsidP="00DE125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E29" w:rsidRDefault="009E5E29" w:rsidP="00DE125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E29" w:rsidRDefault="009E5E29" w:rsidP="00DE125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E29" w:rsidRDefault="009E5E29" w:rsidP="00DE125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E29" w:rsidRDefault="009E5E29" w:rsidP="00DE125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E29" w:rsidRDefault="009E5E29" w:rsidP="00DE125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1FF" w:rsidRDefault="005B61FF" w:rsidP="005B61FF">
      <w:pPr>
        <w:pStyle w:val="a6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B61FF" w:rsidRDefault="005B61FF" w:rsidP="005B61FF">
      <w:pPr>
        <w:pStyle w:val="a6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F1DEB" w:rsidRDefault="00DF1DEB" w:rsidP="005B61FF">
      <w:pPr>
        <w:pStyle w:val="a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F1DEB" w:rsidRDefault="00DF1DEB" w:rsidP="005B61FF">
      <w:pPr>
        <w:pStyle w:val="a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F1DEB" w:rsidRDefault="00DF1DEB" w:rsidP="005B61FF">
      <w:pPr>
        <w:pStyle w:val="a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F1DEB" w:rsidRDefault="00DF1DEB" w:rsidP="005B61FF">
      <w:pPr>
        <w:pStyle w:val="a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B61FF" w:rsidRPr="006B356A" w:rsidRDefault="005B61FF" w:rsidP="005B61FF">
      <w:pPr>
        <w:pStyle w:val="a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B356A">
        <w:rPr>
          <w:rFonts w:ascii="Times New Roman" w:hAnsi="Times New Roman" w:cs="Times New Roman"/>
          <w:b/>
          <w:i/>
          <w:sz w:val="36"/>
          <w:szCs w:val="36"/>
        </w:rPr>
        <w:t xml:space="preserve">Барабинск </w:t>
      </w:r>
    </w:p>
    <w:p w:rsidR="009E5E29" w:rsidRDefault="009E5E29" w:rsidP="005B61FF">
      <w:pPr>
        <w:spacing w:before="225" w:after="225" w:line="315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1DEB" w:rsidRDefault="00DF1DEB" w:rsidP="005B61FF">
      <w:pPr>
        <w:spacing w:before="225" w:after="225" w:line="315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1FF" w:rsidRDefault="005B61FF" w:rsidP="00DE125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25A" w:rsidRPr="00AD4558" w:rsidRDefault="00DE125A" w:rsidP="00DE125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558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</w:p>
    <w:p w:rsidR="00DE125A" w:rsidRPr="00AD4558" w:rsidRDefault="00DE125A" w:rsidP="00A31440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4558">
        <w:rPr>
          <w:rFonts w:ascii="Times New Roman" w:eastAsia="Times New Roman" w:hAnsi="Times New Roman" w:cs="Times New Roman"/>
          <w:sz w:val="28"/>
          <w:szCs w:val="28"/>
        </w:rPr>
        <w:t>Воспитывать разносторонне развитую личность ребенка: физически, музыкально, умственно, эстетически.</w:t>
      </w:r>
    </w:p>
    <w:p w:rsidR="00DE125A" w:rsidRPr="00AD4558" w:rsidRDefault="00DE125A" w:rsidP="00A31440">
      <w:pPr>
        <w:spacing w:before="225" w:after="225" w:line="31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55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="00AD4558" w:rsidRPr="00AD45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D4558" w:rsidRPr="00AD4558" w:rsidRDefault="00AD4558" w:rsidP="00A31440">
      <w:pPr>
        <w:pStyle w:val="a6"/>
        <w:numPr>
          <w:ilvl w:val="0"/>
          <w:numId w:val="1"/>
        </w:num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E125A" w:rsidRPr="00AD4558" w:rsidRDefault="00DE125A" w:rsidP="00A31440">
      <w:pPr>
        <w:pStyle w:val="a6"/>
        <w:numPr>
          <w:ilvl w:val="0"/>
          <w:numId w:val="1"/>
        </w:num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4558">
        <w:rPr>
          <w:rFonts w:ascii="Times New Roman" w:eastAsia="Times New Roman" w:hAnsi="Times New Roman" w:cs="Times New Roman"/>
          <w:sz w:val="28"/>
          <w:szCs w:val="28"/>
        </w:rPr>
        <w:t>Формировать гендерные представления: у мальчиков – стремление быть сильными, смелыми, стать защитниками Отечества, у девочек – уважение к мальчикам как к будущим защитникам;</w:t>
      </w:r>
    </w:p>
    <w:p w:rsidR="00DE125A" w:rsidRPr="00AD4558" w:rsidRDefault="00DE125A" w:rsidP="00A31440">
      <w:pPr>
        <w:pStyle w:val="a6"/>
        <w:numPr>
          <w:ilvl w:val="0"/>
          <w:numId w:val="1"/>
        </w:num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4558">
        <w:rPr>
          <w:rFonts w:ascii="Times New Roman" w:eastAsia="Times New Roman" w:hAnsi="Times New Roman" w:cs="Times New Roman"/>
          <w:sz w:val="28"/>
          <w:szCs w:val="28"/>
        </w:rPr>
        <w:t>Совершенствовать двигательную активность, физические качества;</w:t>
      </w:r>
    </w:p>
    <w:p w:rsidR="00DE125A" w:rsidRPr="00AD4558" w:rsidRDefault="00DE125A" w:rsidP="00A31440">
      <w:pPr>
        <w:pStyle w:val="a6"/>
        <w:numPr>
          <w:ilvl w:val="0"/>
          <w:numId w:val="1"/>
        </w:num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4558">
        <w:rPr>
          <w:rFonts w:ascii="Times New Roman" w:eastAsia="Times New Roman" w:hAnsi="Times New Roman" w:cs="Times New Roman"/>
          <w:sz w:val="28"/>
          <w:szCs w:val="28"/>
        </w:rPr>
        <w:t>Развивать музыкальные способности;</w:t>
      </w:r>
    </w:p>
    <w:p w:rsidR="00DE125A" w:rsidRPr="00AD4558" w:rsidRDefault="00DE125A" w:rsidP="00A31440">
      <w:pPr>
        <w:pStyle w:val="a6"/>
        <w:numPr>
          <w:ilvl w:val="0"/>
          <w:numId w:val="1"/>
        </w:num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4558">
        <w:rPr>
          <w:rFonts w:ascii="Times New Roman" w:eastAsia="Times New Roman" w:hAnsi="Times New Roman" w:cs="Times New Roman"/>
          <w:sz w:val="28"/>
          <w:szCs w:val="28"/>
        </w:rPr>
        <w:t>Развивать эстетический вкус;</w:t>
      </w:r>
    </w:p>
    <w:p w:rsidR="00DE125A" w:rsidRPr="00AD4558" w:rsidRDefault="00DE125A" w:rsidP="00A31440">
      <w:pPr>
        <w:pStyle w:val="a6"/>
        <w:numPr>
          <w:ilvl w:val="0"/>
          <w:numId w:val="1"/>
        </w:num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4558">
        <w:rPr>
          <w:rFonts w:ascii="Times New Roman" w:eastAsia="Times New Roman" w:hAnsi="Times New Roman" w:cs="Times New Roman"/>
          <w:sz w:val="28"/>
          <w:szCs w:val="28"/>
        </w:rPr>
        <w:t>Расширять и активизировать словарный запас;</w:t>
      </w:r>
    </w:p>
    <w:p w:rsidR="00DE125A" w:rsidRPr="00AD4558" w:rsidRDefault="00DE125A" w:rsidP="00A31440">
      <w:pPr>
        <w:pStyle w:val="a6"/>
        <w:numPr>
          <w:ilvl w:val="0"/>
          <w:numId w:val="1"/>
        </w:num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4558">
        <w:rPr>
          <w:rFonts w:ascii="Times New Roman" w:eastAsia="Times New Roman" w:hAnsi="Times New Roman" w:cs="Times New Roman"/>
          <w:sz w:val="28"/>
          <w:szCs w:val="28"/>
        </w:rPr>
        <w:t>Формировать доброжелательное отношение, отзывчивость друг к другу.</w:t>
      </w:r>
    </w:p>
    <w:p w:rsidR="00DE125A" w:rsidRDefault="00DE125A" w:rsidP="00A31440">
      <w:pPr>
        <w:pStyle w:val="a6"/>
        <w:numPr>
          <w:ilvl w:val="0"/>
          <w:numId w:val="1"/>
        </w:num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4558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патриотизм, </w:t>
      </w:r>
      <w:r w:rsidR="00E87C8A">
        <w:rPr>
          <w:rFonts w:ascii="Times New Roman" w:eastAsia="Times New Roman" w:hAnsi="Times New Roman" w:cs="Times New Roman"/>
          <w:sz w:val="28"/>
          <w:szCs w:val="28"/>
        </w:rPr>
        <w:t xml:space="preserve">интерес к истории армии, </w:t>
      </w:r>
      <w:r w:rsidRPr="00AD4558">
        <w:rPr>
          <w:rFonts w:ascii="Times New Roman" w:eastAsia="Times New Roman" w:hAnsi="Times New Roman" w:cs="Times New Roman"/>
          <w:sz w:val="28"/>
          <w:szCs w:val="28"/>
        </w:rPr>
        <w:t xml:space="preserve">чувство гордости за Российскую армию. </w:t>
      </w:r>
    </w:p>
    <w:p w:rsidR="00AD4558" w:rsidRPr="00AD4558" w:rsidRDefault="00AD4558" w:rsidP="00A31440">
      <w:pPr>
        <w:pStyle w:val="a6"/>
        <w:numPr>
          <w:ilvl w:val="0"/>
          <w:numId w:val="1"/>
        </w:num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Закреплять знания о военных профессиях, названиях военной техники.</w:t>
      </w:r>
    </w:p>
    <w:p w:rsidR="00B80821" w:rsidRPr="00AD4558" w:rsidRDefault="00DE125A" w:rsidP="00A31440">
      <w:pPr>
        <w:rPr>
          <w:rFonts w:ascii="Times New Roman" w:hAnsi="Times New Roman" w:cs="Times New Roman"/>
          <w:b/>
          <w:sz w:val="28"/>
          <w:szCs w:val="28"/>
        </w:rPr>
      </w:pPr>
      <w:r w:rsidRPr="00AD4558">
        <w:rPr>
          <w:rFonts w:ascii="Times New Roman" w:hAnsi="Times New Roman" w:cs="Times New Roman"/>
          <w:b/>
          <w:sz w:val="28"/>
          <w:szCs w:val="28"/>
        </w:rPr>
        <w:t xml:space="preserve">Ход проведения: </w:t>
      </w:r>
    </w:p>
    <w:p w:rsidR="00DE125A" w:rsidRPr="00AD4558" w:rsidRDefault="00DE125A" w:rsidP="00E87C8A">
      <w:pPr>
        <w:spacing w:before="225" w:after="225" w:line="31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AD455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ДЕТИ ПОД МУЗЫКУ ВХОДЯТ В ЗАЛ, ВСТАЮТ ПОЛУКРУГОМ.</w:t>
      </w:r>
    </w:p>
    <w:p w:rsidR="00DE125A" w:rsidRPr="0070129D" w:rsidRDefault="00DE125A" w:rsidP="00A31440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70129D" w:rsidRPr="00701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29D">
        <w:rPr>
          <w:rFonts w:ascii="Times New Roman" w:eastAsia="Times New Roman" w:hAnsi="Times New Roman" w:cs="Times New Roman"/>
          <w:sz w:val="28"/>
          <w:szCs w:val="28"/>
        </w:rPr>
        <w:t>Ребята, сегодня мы отмечаем праздник нашей армии - День защитника Отечества!</w:t>
      </w:r>
    </w:p>
    <w:p w:rsidR="00E87C8A" w:rsidRPr="00E87C8A" w:rsidRDefault="0070129D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</w:t>
      </w:r>
      <w:r w:rsidR="00E87C8A" w:rsidRPr="00E87C8A">
        <w:rPr>
          <w:rFonts w:ascii="Times New Roman" w:eastAsia="Times New Roman" w:hAnsi="Times New Roman" w:cs="Times New Roman"/>
          <w:b/>
          <w:sz w:val="28"/>
          <w:szCs w:val="28"/>
        </w:rPr>
        <w:t>ёнок</w:t>
      </w:r>
      <w:r w:rsidR="00E87C8A">
        <w:rPr>
          <w:rFonts w:ascii="Times New Roman" w:eastAsia="Times New Roman" w:hAnsi="Times New Roman" w:cs="Times New Roman"/>
          <w:sz w:val="28"/>
          <w:szCs w:val="28"/>
        </w:rPr>
        <w:t>:</w:t>
      </w:r>
      <w:r w:rsidR="00E87C8A"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25A" w:rsidRPr="0070129D" w:rsidRDefault="00DE125A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sz w:val="28"/>
          <w:szCs w:val="28"/>
        </w:rPr>
        <w:t>Здравствуй, праздник, здравствуй, праздник,</w:t>
      </w:r>
    </w:p>
    <w:p w:rsidR="00DE125A" w:rsidRPr="0070129D" w:rsidRDefault="00DE125A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sz w:val="28"/>
          <w:szCs w:val="28"/>
        </w:rPr>
        <w:t>Праздник мальчиков и пап.</w:t>
      </w:r>
    </w:p>
    <w:p w:rsidR="00DE125A" w:rsidRPr="0070129D" w:rsidRDefault="00DE125A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sz w:val="28"/>
          <w:szCs w:val="28"/>
        </w:rPr>
        <w:t>Всех военных поздравляет,</w:t>
      </w:r>
    </w:p>
    <w:p w:rsidR="0070129D" w:rsidRDefault="00DE125A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sz w:val="28"/>
          <w:szCs w:val="28"/>
        </w:rPr>
        <w:t>Наш веселый детский сад.</w:t>
      </w:r>
    </w:p>
    <w:p w:rsidR="0070129D" w:rsidRPr="0070129D" w:rsidRDefault="0070129D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25A" w:rsidRPr="0070129D" w:rsidRDefault="00DE125A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sz w:val="28"/>
          <w:szCs w:val="28"/>
        </w:rPr>
        <w:t>В честь такого праздника</w:t>
      </w:r>
    </w:p>
    <w:p w:rsidR="00DE125A" w:rsidRPr="0070129D" w:rsidRDefault="00DE125A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sz w:val="28"/>
          <w:szCs w:val="28"/>
        </w:rPr>
        <w:t>Песню мы споём,</w:t>
      </w:r>
    </w:p>
    <w:p w:rsidR="0070129D" w:rsidRDefault="00DE125A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sz w:val="28"/>
          <w:szCs w:val="28"/>
        </w:rPr>
        <w:t>И поздравим всех мужчин</w:t>
      </w:r>
    </w:p>
    <w:p w:rsidR="00DE125A" w:rsidRPr="0070129D" w:rsidRDefault="00DE125A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sz w:val="28"/>
          <w:szCs w:val="28"/>
        </w:rPr>
        <w:t>С этим славным днём!</w:t>
      </w:r>
    </w:p>
    <w:p w:rsidR="00DE125A" w:rsidRDefault="00DE125A" w:rsidP="00A31440">
      <w:pPr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B61F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Песня «Наша Родина сильна» Филиппенко</w:t>
      </w:r>
      <w:r w:rsidR="0070129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0129D" w:rsidRPr="0070129D" w:rsidRDefault="0070129D" w:rsidP="00E87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0129D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Ведущий:</w:t>
      </w:r>
    </w:p>
    <w:p w:rsidR="0070129D" w:rsidRPr="0070129D" w:rsidRDefault="0070129D" w:rsidP="00E87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29D">
        <w:rPr>
          <w:color w:val="000000"/>
          <w:sz w:val="28"/>
          <w:szCs w:val="28"/>
        </w:rPr>
        <w:t>День нашей армии сегодня.</w:t>
      </w:r>
    </w:p>
    <w:p w:rsidR="0070129D" w:rsidRDefault="0070129D" w:rsidP="00E87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ей уже немало лет.</w:t>
      </w:r>
    </w:p>
    <w:p w:rsidR="0070129D" w:rsidRPr="0070129D" w:rsidRDefault="0070129D" w:rsidP="00E87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29D">
        <w:rPr>
          <w:color w:val="000000"/>
          <w:sz w:val="28"/>
          <w:szCs w:val="28"/>
        </w:rPr>
        <w:t>Привет защитникам народа!</w:t>
      </w:r>
    </w:p>
    <w:p w:rsidR="0070129D" w:rsidRPr="0070129D" w:rsidRDefault="0070129D" w:rsidP="00E87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29D">
        <w:rPr>
          <w:color w:val="000000"/>
          <w:sz w:val="28"/>
          <w:szCs w:val="28"/>
        </w:rPr>
        <w:t>Российской армии...</w:t>
      </w:r>
    </w:p>
    <w:p w:rsidR="0070129D" w:rsidRDefault="0070129D" w:rsidP="00A31440">
      <w:pPr>
        <w:pStyle w:val="a3"/>
        <w:shd w:val="clear" w:color="auto" w:fill="FFFFFF"/>
        <w:spacing w:before="0" w:beforeAutospacing="0" w:after="0" w:afterAutospacing="0"/>
        <w:ind w:firstLine="450"/>
        <w:rPr>
          <w:b/>
          <w:color w:val="000000"/>
          <w:sz w:val="28"/>
          <w:szCs w:val="28"/>
        </w:rPr>
      </w:pPr>
    </w:p>
    <w:p w:rsidR="0070129D" w:rsidRPr="0070129D" w:rsidRDefault="0070129D" w:rsidP="00E87C8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0129D">
        <w:rPr>
          <w:b/>
          <w:color w:val="000000"/>
          <w:sz w:val="28"/>
          <w:szCs w:val="28"/>
        </w:rPr>
        <w:t>Дети</w:t>
      </w:r>
      <w:r>
        <w:rPr>
          <w:b/>
          <w:color w:val="000000"/>
          <w:sz w:val="28"/>
          <w:szCs w:val="28"/>
        </w:rPr>
        <w:t xml:space="preserve">:   </w:t>
      </w:r>
      <w:r w:rsidRPr="0070129D">
        <w:rPr>
          <w:color w:val="000000"/>
          <w:sz w:val="28"/>
          <w:szCs w:val="28"/>
        </w:rPr>
        <w:t>Привет!</w:t>
      </w:r>
    </w:p>
    <w:p w:rsidR="0070129D" w:rsidRDefault="0070129D" w:rsidP="00A31440">
      <w:pPr>
        <w:pStyle w:val="a3"/>
        <w:shd w:val="clear" w:color="auto" w:fill="FFFFFF"/>
        <w:spacing w:before="0" w:beforeAutospacing="0" w:after="0" w:afterAutospacing="0"/>
        <w:ind w:firstLine="450"/>
        <w:rPr>
          <w:b/>
          <w:sz w:val="28"/>
          <w:szCs w:val="28"/>
        </w:rPr>
      </w:pPr>
    </w:p>
    <w:p w:rsidR="0070129D" w:rsidRDefault="00A31440" w:rsidP="00A31440">
      <w:pPr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Слайд – просторы нашей родины.</w:t>
      </w:r>
    </w:p>
    <w:p w:rsidR="0070129D" w:rsidRPr="0070129D" w:rsidRDefault="0070129D" w:rsidP="00A314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 </w:t>
      </w:r>
      <w:proofErr w:type="gramEnd"/>
      <w:r w:rsidRPr="00A31440">
        <w:rPr>
          <w:rFonts w:ascii="Times New Roman" w:hAnsi="Times New Roman" w:cs="Times New Roman"/>
          <w:sz w:val="28"/>
          <w:szCs w:val="28"/>
        </w:rPr>
        <w:t>Прекрасна</w:t>
      </w:r>
      <w:r>
        <w:rPr>
          <w:rFonts w:ascii="Times New Roman" w:hAnsi="Times New Roman" w:cs="Times New Roman"/>
          <w:sz w:val="28"/>
          <w:szCs w:val="28"/>
        </w:rPr>
        <w:t xml:space="preserve"> наша родная зем</w:t>
      </w:r>
      <w:r w:rsidR="00A31440">
        <w:rPr>
          <w:rFonts w:ascii="Times New Roman" w:hAnsi="Times New Roman" w:cs="Times New Roman"/>
          <w:sz w:val="28"/>
          <w:szCs w:val="28"/>
        </w:rPr>
        <w:t xml:space="preserve">ля. Она дарит нам и </w:t>
      </w:r>
      <w:proofErr w:type="gramStart"/>
      <w:r w:rsidR="00A31440">
        <w:rPr>
          <w:rFonts w:ascii="Times New Roman" w:hAnsi="Times New Roman" w:cs="Times New Roman"/>
          <w:sz w:val="28"/>
          <w:szCs w:val="28"/>
        </w:rPr>
        <w:t>хлеб</w:t>
      </w:r>
      <w:proofErr w:type="gramEnd"/>
      <w:r w:rsidR="00A31440">
        <w:rPr>
          <w:rFonts w:ascii="Times New Roman" w:hAnsi="Times New Roman" w:cs="Times New Roman"/>
          <w:sz w:val="28"/>
          <w:szCs w:val="28"/>
        </w:rPr>
        <w:t xml:space="preserve"> и воду из родников. Мы любуемся её красотой. Но защитить себя она не может. Поэтому защита родной земли – обязанность всех, кто ест её хлеб, пьёт её воду, любуется её красотой. Это очень высокое звание – защитник Родины.</w:t>
      </w: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25A" w:rsidRPr="0070129D" w:rsidRDefault="00DE125A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29D">
        <w:rPr>
          <w:color w:val="000000"/>
          <w:sz w:val="28"/>
          <w:szCs w:val="28"/>
        </w:rPr>
        <w:t>С днем рожденья, армия! —</w:t>
      </w:r>
    </w:p>
    <w:p w:rsidR="00DE125A" w:rsidRPr="0070129D" w:rsidRDefault="00DE125A" w:rsidP="00E87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29D">
        <w:rPr>
          <w:color w:val="000000"/>
          <w:sz w:val="28"/>
          <w:szCs w:val="28"/>
        </w:rPr>
        <w:t>Говорит страна. —</w:t>
      </w:r>
    </w:p>
    <w:p w:rsidR="00DE125A" w:rsidRPr="0070129D" w:rsidRDefault="00DE125A" w:rsidP="00E87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29D">
        <w:rPr>
          <w:color w:val="000000"/>
          <w:sz w:val="28"/>
          <w:szCs w:val="28"/>
        </w:rPr>
        <w:t>Славная защитница,</w:t>
      </w:r>
    </w:p>
    <w:p w:rsidR="0070129D" w:rsidRDefault="00E87C8A" w:rsidP="00E87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Будь всегда сильна!</w:t>
      </w:r>
      <w:r w:rsidR="0070129D">
        <w:rPr>
          <w:color w:val="000000"/>
          <w:sz w:val="28"/>
          <w:szCs w:val="28"/>
        </w:rPr>
        <w:t xml:space="preserve"> </w:t>
      </w:r>
    </w:p>
    <w:p w:rsidR="0070129D" w:rsidRDefault="0070129D" w:rsidP="00A31440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70129D" w:rsidRPr="00A31440" w:rsidRDefault="0070129D" w:rsidP="00A314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A31440">
        <w:rPr>
          <w:b/>
          <w:sz w:val="28"/>
          <w:szCs w:val="28"/>
          <w:u w:val="single"/>
        </w:rPr>
        <w:t>Вед</w:t>
      </w:r>
      <w:proofErr w:type="gramStart"/>
      <w:r w:rsidRPr="00A31440">
        <w:rPr>
          <w:b/>
          <w:sz w:val="28"/>
          <w:szCs w:val="28"/>
          <w:u w:val="single"/>
        </w:rPr>
        <w:t xml:space="preserve">.:  </w:t>
      </w:r>
      <w:proofErr w:type="gramEnd"/>
      <w:r w:rsidR="00A31440">
        <w:rPr>
          <w:sz w:val="28"/>
          <w:szCs w:val="28"/>
        </w:rPr>
        <w:t xml:space="preserve">Ребята, я предлагаю заглянуть в глубь нашей истории и вспомнить защитников нашей страны с глубокой древности до наших дней. </w:t>
      </w:r>
      <w:r w:rsidR="00A31440" w:rsidRPr="00A31440">
        <w:rPr>
          <w:i/>
          <w:sz w:val="28"/>
          <w:szCs w:val="28"/>
          <w:u w:val="single"/>
        </w:rPr>
        <w:t>Слайд древней Рус</w:t>
      </w:r>
      <w:proofErr w:type="gramStart"/>
      <w:r w:rsidR="00A31440" w:rsidRPr="00A31440">
        <w:rPr>
          <w:i/>
          <w:sz w:val="28"/>
          <w:szCs w:val="28"/>
          <w:u w:val="single"/>
        </w:rPr>
        <w:t>и-</w:t>
      </w:r>
      <w:proofErr w:type="gramEnd"/>
      <w:r w:rsidR="00A31440" w:rsidRPr="00A31440">
        <w:rPr>
          <w:i/>
          <w:sz w:val="28"/>
          <w:szCs w:val="28"/>
          <w:u w:val="single"/>
        </w:rPr>
        <w:t xml:space="preserve"> древний русский город. 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1440">
        <w:rPr>
          <w:b/>
          <w:sz w:val="28"/>
          <w:szCs w:val="28"/>
          <w:u w:val="single"/>
        </w:rPr>
        <w:t>Вед</w:t>
      </w:r>
      <w:proofErr w:type="gramStart"/>
      <w:r w:rsidRPr="00A31440">
        <w:rPr>
          <w:b/>
          <w:sz w:val="28"/>
          <w:szCs w:val="28"/>
          <w:u w:val="single"/>
        </w:rPr>
        <w:t xml:space="preserve">.:  </w:t>
      </w:r>
      <w:proofErr w:type="gramEnd"/>
      <w:r w:rsidRPr="00A31440">
        <w:rPr>
          <w:sz w:val="28"/>
          <w:szCs w:val="28"/>
        </w:rPr>
        <w:t xml:space="preserve">Люди </w:t>
      </w:r>
      <w:r>
        <w:rPr>
          <w:sz w:val="28"/>
          <w:szCs w:val="28"/>
        </w:rPr>
        <w:t xml:space="preserve">веками помнят имена отважных воинов. А кто охранял в те далёкие времена русскую землю? 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129D" w:rsidRDefault="00A31440" w:rsidP="00A314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31440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A31440">
        <w:rPr>
          <w:color w:val="000000"/>
          <w:sz w:val="28"/>
          <w:szCs w:val="28"/>
        </w:rPr>
        <w:t>Богатыри</w:t>
      </w:r>
      <w:r>
        <w:rPr>
          <w:color w:val="000000"/>
          <w:sz w:val="28"/>
          <w:szCs w:val="28"/>
        </w:rPr>
        <w:t xml:space="preserve">.  </w:t>
      </w:r>
      <w:r>
        <w:rPr>
          <w:i/>
          <w:sz w:val="28"/>
          <w:szCs w:val="28"/>
        </w:rPr>
        <w:t xml:space="preserve">Слайд </w:t>
      </w:r>
      <w:proofErr w:type="gramStart"/>
      <w:r>
        <w:rPr>
          <w:i/>
          <w:sz w:val="28"/>
          <w:szCs w:val="28"/>
        </w:rPr>
        <w:t>–б</w:t>
      </w:r>
      <w:proofErr w:type="gramEnd"/>
      <w:r>
        <w:rPr>
          <w:i/>
          <w:sz w:val="28"/>
          <w:szCs w:val="28"/>
        </w:rPr>
        <w:t>огатыри.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31440">
        <w:rPr>
          <w:b/>
          <w:sz w:val="28"/>
          <w:szCs w:val="28"/>
          <w:u w:val="single"/>
        </w:rPr>
        <w:t>Вед</w:t>
      </w:r>
      <w:proofErr w:type="gramStart"/>
      <w:r w:rsidRPr="00A31440">
        <w:rPr>
          <w:b/>
          <w:sz w:val="28"/>
          <w:szCs w:val="28"/>
          <w:u w:val="single"/>
        </w:rPr>
        <w:t xml:space="preserve">.:  </w:t>
      </w:r>
      <w:proofErr w:type="gramEnd"/>
      <w:r>
        <w:rPr>
          <w:sz w:val="28"/>
          <w:szCs w:val="28"/>
        </w:rPr>
        <w:t xml:space="preserve">Давайте вспомним, какие доспехи и оружие было у богатырей? </w:t>
      </w:r>
      <w:r w:rsidRPr="00A31440">
        <w:rPr>
          <w:sz w:val="28"/>
          <w:szCs w:val="28"/>
          <w:u w:val="single"/>
        </w:rPr>
        <w:t xml:space="preserve"> </w:t>
      </w:r>
      <w:r w:rsidRPr="00A31440">
        <w:rPr>
          <w:i/>
          <w:sz w:val="28"/>
          <w:szCs w:val="28"/>
          <w:u w:val="single"/>
        </w:rPr>
        <w:t>Слайды</w:t>
      </w:r>
      <w:r>
        <w:rPr>
          <w:i/>
          <w:sz w:val="28"/>
          <w:szCs w:val="28"/>
        </w:rPr>
        <w:t xml:space="preserve"> 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Это щит, меч, кольчуга, боевой нож, копьё, топор – чекан, булава, палица, дубина, лук, стрелы. </w:t>
      </w:r>
      <w:proofErr w:type="gramEnd"/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A31440">
        <w:rPr>
          <w:b/>
          <w:sz w:val="28"/>
          <w:szCs w:val="28"/>
          <w:u w:val="single"/>
        </w:rPr>
        <w:t>Вед</w:t>
      </w:r>
      <w:proofErr w:type="gramStart"/>
      <w:r w:rsidRPr="00A31440">
        <w:rPr>
          <w:b/>
          <w:sz w:val="28"/>
          <w:szCs w:val="28"/>
          <w:u w:val="single"/>
        </w:rPr>
        <w:t xml:space="preserve">.:  </w:t>
      </w:r>
      <w:proofErr w:type="gramEnd"/>
      <w:r>
        <w:rPr>
          <w:sz w:val="28"/>
          <w:szCs w:val="28"/>
        </w:rPr>
        <w:t xml:space="preserve">На Руси всегда священной обязанностью для мужчин считалась служба Отечеству, защита народа от врагов. С древнейших времён русские богатыри охраняли границы святой Руси. Вам, ребята, наверное, знакомы имена знаменитых былинных героев. </w:t>
      </w:r>
      <w:r w:rsidRPr="00A31440">
        <w:rPr>
          <w:i/>
          <w:sz w:val="28"/>
          <w:szCs w:val="28"/>
          <w:u w:val="single"/>
        </w:rPr>
        <w:t>Слайды</w:t>
      </w:r>
      <w:r>
        <w:rPr>
          <w:i/>
          <w:sz w:val="28"/>
          <w:szCs w:val="28"/>
          <w:u w:val="single"/>
        </w:rPr>
        <w:t xml:space="preserve"> богатырей.  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 вспомним мудрые русские пословицы, а помогут  нам в этом славные богатыри.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gramStart"/>
      <w:r w:rsidRPr="005B61FF">
        <w:rPr>
          <w:i/>
          <w:color w:val="000000"/>
          <w:sz w:val="28"/>
          <w:szCs w:val="28"/>
        </w:rPr>
        <w:t>Под фонограмму песни «Богатырская сила» (муз.</w:t>
      </w:r>
      <w:proofErr w:type="gramEnd"/>
      <w:r w:rsidRPr="005B61FF">
        <w:rPr>
          <w:i/>
          <w:color w:val="000000"/>
          <w:sz w:val="28"/>
          <w:szCs w:val="28"/>
        </w:rPr>
        <w:t xml:space="preserve"> </w:t>
      </w:r>
      <w:proofErr w:type="gramStart"/>
      <w:r w:rsidRPr="005B61FF">
        <w:rPr>
          <w:i/>
          <w:color w:val="000000"/>
          <w:sz w:val="28"/>
          <w:szCs w:val="28"/>
        </w:rPr>
        <w:t xml:space="preserve">А. </w:t>
      </w:r>
      <w:proofErr w:type="spellStart"/>
      <w:r w:rsidRPr="005B61FF">
        <w:rPr>
          <w:i/>
          <w:color w:val="000000"/>
          <w:sz w:val="28"/>
          <w:szCs w:val="28"/>
        </w:rPr>
        <w:t>Пахмутовой</w:t>
      </w:r>
      <w:proofErr w:type="spellEnd"/>
      <w:r w:rsidRPr="005B61FF">
        <w:rPr>
          <w:i/>
          <w:color w:val="000000"/>
          <w:sz w:val="28"/>
          <w:szCs w:val="28"/>
        </w:rPr>
        <w:t>, сл. Н. Добронравова) выходят 3 ребёнка, одетых богатырями и исполняют танец.</w:t>
      </w:r>
      <w:proofErr w:type="gramEnd"/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A31440" w:rsidRP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1440">
        <w:rPr>
          <w:b/>
          <w:color w:val="000000"/>
          <w:sz w:val="28"/>
          <w:szCs w:val="28"/>
          <w:u w:val="single"/>
        </w:rPr>
        <w:t>1-й богатырь: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Кто за Родину дерётся, тому двойная сила даётся.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A31440" w:rsidRP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2</w:t>
      </w:r>
      <w:r w:rsidRPr="00A31440">
        <w:rPr>
          <w:b/>
          <w:color w:val="000000"/>
          <w:sz w:val="28"/>
          <w:szCs w:val="28"/>
          <w:u w:val="single"/>
        </w:rPr>
        <w:t>-й богатырь: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Лучше умереть, чем рабство терпеть.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3</w:t>
      </w:r>
      <w:r w:rsidRPr="00A31440">
        <w:rPr>
          <w:b/>
          <w:color w:val="000000"/>
          <w:sz w:val="28"/>
          <w:szCs w:val="28"/>
          <w:u w:val="single"/>
        </w:rPr>
        <w:t>-й богатырь:</w:t>
      </w:r>
      <w:r>
        <w:rPr>
          <w:color w:val="000000"/>
          <w:sz w:val="28"/>
          <w:szCs w:val="28"/>
        </w:rPr>
        <w:t xml:space="preserve"> Не копьём убивают, а умом. 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1440" w:rsidRP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1440">
        <w:rPr>
          <w:b/>
          <w:color w:val="000000"/>
          <w:sz w:val="28"/>
          <w:szCs w:val="28"/>
          <w:u w:val="single"/>
        </w:rPr>
        <w:t>1-й богатырь:</w:t>
      </w:r>
      <w:r>
        <w:rPr>
          <w:color w:val="000000"/>
          <w:sz w:val="28"/>
          <w:szCs w:val="28"/>
        </w:rPr>
        <w:t xml:space="preserve"> Меч - туп, меченосец – глуп.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A31440" w:rsidRP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2</w:t>
      </w:r>
      <w:r w:rsidRPr="00A31440">
        <w:rPr>
          <w:b/>
          <w:color w:val="000000"/>
          <w:sz w:val="28"/>
          <w:szCs w:val="28"/>
          <w:u w:val="single"/>
        </w:rPr>
        <w:t>-й богатырь:</w:t>
      </w:r>
      <w:r>
        <w:rPr>
          <w:color w:val="000000"/>
          <w:sz w:val="28"/>
          <w:szCs w:val="28"/>
        </w:rPr>
        <w:t xml:space="preserve"> Худой мир лучше доброй драки.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3</w:t>
      </w:r>
      <w:r w:rsidRPr="00A31440">
        <w:rPr>
          <w:b/>
          <w:color w:val="000000"/>
          <w:sz w:val="28"/>
          <w:szCs w:val="28"/>
          <w:u w:val="single"/>
        </w:rPr>
        <w:t>-й богатырь: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В мире нет краше Родины нашей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 </w:t>
      </w:r>
    </w:p>
    <w:p w:rsid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1440" w:rsidRPr="00A31440" w:rsidRDefault="00A31440" w:rsidP="00A3144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u w:val="single"/>
        </w:rPr>
      </w:pPr>
      <w:r w:rsidRPr="00A31440">
        <w:rPr>
          <w:i/>
          <w:color w:val="000000"/>
          <w:sz w:val="28"/>
          <w:szCs w:val="28"/>
          <w:u w:val="single"/>
        </w:rPr>
        <w:t>Слайд Петра</w:t>
      </w:r>
      <w:proofErr w:type="gramStart"/>
      <w:r w:rsidRPr="00A31440">
        <w:rPr>
          <w:i/>
          <w:color w:val="000000"/>
          <w:sz w:val="28"/>
          <w:szCs w:val="28"/>
          <w:u w:val="single"/>
        </w:rPr>
        <w:t xml:space="preserve"> П</w:t>
      </w:r>
      <w:proofErr w:type="gramEnd"/>
      <w:r w:rsidRPr="00A31440">
        <w:rPr>
          <w:i/>
          <w:color w:val="000000"/>
          <w:sz w:val="28"/>
          <w:szCs w:val="28"/>
          <w:u w:val="single"/>
        </w:rPr>
        <w:t>ервого</w:t>
      </w:r>
    </w:p>
    <w:p w:rsidR="00A31440" w:rsidRPr="00A31440" w:rsidRDefault="00A31440" w:rsidP="00A314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B61FF" w:rsidRDefault="005B61FF" w:rsidP="00A3144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61FF" w:rsidRDefault="005B61FF" w:rsidP="00A3144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129D" w:rsidRDefault="00A31440" w:rsidP="00A31440">
      <w:pPr>
        <w:rPr>
          <w:rFonts w:ascii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Вед.:  </w:t>
      </w:r>
      <w:r>
        <w:rPr>
          <w:rFonts w:ascii="Times New Roman" w:hAnsi="Times New Roman" w:cs="Times New Roman"/>
          <w:sz w:val="28"/>
          <w:szCs w:val="28"/>
        </w:rPr>
        <w:t>При царе Петре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ервом появилась в России регулярная, то есть постоянная армия. В то время солдаты служили долгие годы. Вся их жизнь проходила в учениях, походах и битвах. </w:t>
      </w:r>
    </w:p>
    <w:p w:rsidR="00E87C8A" w:rsidRDefault="00A31440" w:rsidP="00A31440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14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Ребенок: 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Сколько же гостей незваных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Побывало на Руси!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Их рубить не уставали     </w:t>
      </w:r>
      <w:r w:rsidRPr="00A3144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Кутузова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Наши русские мечи!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И Суворов, и Кутузов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Пешим строем, на конях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3144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Суворова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Били турок и французов,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1440">
        <w:rPr>
          <w:rFonts w:ascii="Times New Roman" w:eastAsia="Times New Roman" w:hAnsi="Times New Roman" w:cs="Times New Roman"/>
          <w:sz w:val="28"/>
          <w:szCs w:val="28"/>
        </w:rPr>
        <w:t>Славу</w:t>
      </w:r>
      <w:proofErr w:type="gramEnd"/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 заслужив в боях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1440" w:rsidRDefault="00A31440" w:rsidP="00A31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(Н. Луконин) </w:t>
      </w:r>
    </w:p>
    <w:p w:rsidR="00A31440" w:rsidRDefault="00A31440" w:rsidP="00A31440">
      <w:pPr>
        <w:rPr>
          <w:rFonts w:ascii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Великий русский полководец Александр Васильевич Суворов в детстве был очень болезненным мальчиком. Он поставил перед собой цель – стать военным. Каждое утро он начинал с гимнастики, купался в студёной воде, даже в холодное время надевал лёгкую куртку, много ездил верхом. И добился своего – стал крепким, здоровым, не болел и долго служил своему отечеству верой и правдой. </w:t>
      </w:r>
    </w:p>
    <w:p w:rsidR="00E87C8A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Ребенок: </w:t>
      </w: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Учил Суворов в лихих боях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Держать во славе Российский флаг.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Отцом и братом солдату был,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Сухарь последний с бойцом делил.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В дыму походов, в огне боёв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>Ковал победу, громил врагов.</w:t>
      </w:r>
      <w:r>
        <w:rPr>
          <w:rFonts w:eastAsia="Times New Roman"/>
        </w:rPr>
        <w:t xml:space="preserve">   </w:t>
      </w:r>
      <w:r w:rsidRPr="00A31440">
        <w:rPr>
          <w:rFonts w:ascii="Times New Roman" w:eastAsia="Times New Roman" w:hAnsi="Times New Roman" w:cs="Times New Roman"/>
          <w:sz w:val="28"/>
          <w:szCs w:val="28"/>
        </w:rPr>
        <w:t>(М. Левашов)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A31440" w:rsidRPr="00A31440" w:rsidRDefault="00A31440" w:rsidP="00A31440">
      <w:pPr>
        <w:pStyle w:val="a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Слай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д-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гусары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Минули годы, но русское воинство продолжало расти и крепнуть. Вскоре появились первые гусарские эскадроны.  Гусары смело бросались в бой на своих быстрых конях, виртуозно владели саблей, шпагой, побеждали врага не числом, а умением.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E87C8A" w:rsidRDefault="00A31440" w:rsidP="00A31440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14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Ребенок: 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смелые гусары, мы носим кивера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нашей Армии – Ура! Ура! Ура! 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В часы отдыха гусары любили петь песни под гитару, посещали театры и балы, на которых дамы были от них в восторге.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E87C8A" w:rsidRDefault="00E87C8A" w:rsidP="00A31440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87C8A" w:rsidRDefault="00A31440" w:rsidP="00A31440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14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Девочка: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Мальчишек наших не узнать,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Какая  выправка и стать!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вас все девчонки влюблены,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Ведь вы – защитники страны.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A31440" w:rsidRPr="005B61FF" w:rsidRDefault="00A31440" w:rsidP="00A31440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Вед.:  </w:t>
      </w:r>
      <w:r>
        <w:rPr>
          <w:rFonts w:ascii="Times New Roman" w:hAnsi="Times New Roman" w:cs="Times New Roman"/>
          <w:sz w:val="28"/>
          <w:szCs w:val="28"/>
        </w:rPr>
        <w:t xml:space="preserve">В гусарскую эпоху часто устраивались балы, где кавалеры приглашали дам.  </w:t>
      </w:r>
      <w:r w:rsidRPr="005B61FF">
        <w:rPr>
          <w:rFonts w:ascii="Times New Roman" w:hAnsi="Times New Roman" w:cs="Times New Roman"/>
          <w:i/>
          <w:sz w:val="28"/>
          <w:szCs w:val="28"/>
        </w:rPr>
        <w:t>(танец под «Мазурку</w:t>
      </w:r>
      <w:proofErr w:type="gramStart"/>
      <w:r w:rsidRPr="005B61FF">
        <w:rPr>
          <w:rFonts w:ascii="Times New Roman" w:hAnsi="Times New Roman" w:cs="Times New Roman"/>
          <w:i/>
          <w:sz w:val="28"/>
          <w:szCs w:val="28"/>
        </w:rPr>
        <w:t>»М</w:t>
      </w:r>
      <w:proofErr w:type="gramEnd"/>
      <w:r w:rsidRPr="005B61FF">
        <w:rPr>
          <w:rFonts w:ascii="Times New Roman" w:hAnsi="Times New Roman" w:cs="Times New Roman"/>
          <w:i/>
          <w:sz w:val="28"/>
          <w:szCs w:val="28"/>
        </w:rPr>
        <w:t>. Глинки, «Полька» С. Рахманинова).</w:t>
      </w:r>
    </w:p>
    <w:p w:rsidR="00A31440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B61FF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B61FF">
        <w:rPr>
          <w:rFonts w:ascii="Times New Roman" w:hAnsi="Times New Roman" w:cs="Times New Roman"/>
          <w:b/>
          <w:sz w:val="28"/>
          <w:szCs w:val="28"/>
          <w:u w:val="single"/>
        </w:rPr>
        <w:t xml:space="preserve">.:  </w:t>
      </w:r>
      <w:proofErr w:type="gramEnd"/>
      <w:r w:rsidRPr="005B61FF">
        <w:rPr>
          <w:rFonts w:ascii="Times New Roman" w:hAnsi="Times New Roman" w:cs="Times New Roman"/>
          <w:sz w:val="28"/>
          <w:szCs w:val="28"/>
        </w:rPr>
        <w:t>Шло время…и на время царской армии пришла красная</w:t>
      </w:r>
      <w:r>
        <w:rPr>
          <w:rFonts w:ascii="Times New Roman" w:hAnsi="Times New Roman" w:cs="Times New Roman"/>
          <w:sz w:val="28"/>
          <w:szCs w:val="28"/>
        </w:rPr>
        <w:t xml:space="preserve"> гвардия.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Слайд – конница.</w:t>
      </w:r>
    </w:p>
    <w:p w:rsidR="00A31440" w:rsidRPr="00A31440" w:rsidRDefault="00A31440" w:rsidP="00A31440">
      <w:pPr>
        <w:pStyle w:val="a7"/>
      </w:pPr>
    </w:p>
    <w:p w:rsidR="00E87C8A" w:rsidRDefault="00A31440" w:rsidP="00A31440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14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Ребенок: </w:t>
      </w:r>
    </w:p>
    <w:p w:rsidR="00DE125A" w:rsidRP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31440">
        <w:rPr>
          <w:rFonts w:ascii="Times New Roman" w:eastAsia="Times New Roman" w:hAnsi="Times New Roman" w:cs="Times New Roman"/>
          <w:sz w:val="28"/>
          <w:szCs w:val="28"/>
        </w:rPr>
        <w:t xml:space="preserve">Когда – то много лет назад </w:t>
      </w:r>
    </w:p>
    <w:p w:rsidR="00A31440" w:rsidRP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sz w:val="28"/>
          <w:szCs w:val="28"/>
        </w:rPr>
        <w:t xml:space="preserve">Вот этот шлем носил солдат. </w:t>
      </w:r>
    </w:p>
    <w:p w:rsidR="00A31440" w:rsidRP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sz w:val="28"/>
          <w:szCs w:val="28"/>
        </w:rPr>
        <w:t xml:space="preserve">Был верною защитой всем </w:t>
      </w:r>
    </w:p>
    <w:p w:rsidR="00A31440" w:rsidRP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sz w:val="28"/>
          <w:szCs w:val="28"/>
        </w:rPr>
        <w:t xml:space="preserve">Солдатский краснозвёздный шлем. </w:t>
      </w:r>
    </w:p>
    <w:p w:rsidR="00A31440" w:rsidRP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sz w:val="28"/>
          <w:szCs w:val="28"/>
        </w:rPr>
        <w:t xml:space="preserve">Он и сейчас, как красный щит, </w:t>
      </w:r>
    </w:p>
    <w:p w:rsid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sz w:val="28"/>
          <w:szCs w:val="28"/>
        </w:rPr>
        <w:t>Ребят российских защитит.   (Ю. Коваль)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440" w:rsidRDefault="00A31440" w:rsidP="00A31440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– В.О.В.</w:t>
      </w:r>
    </w:p>
    <w:p w:rsidR="00A31440" w:rsidRDefault="00A31440" w:rsidP="00A31440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Pr="00A3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31440">
        <w:rPr>
          <w:rFonts w:ascii="Times New Roman" w:hAnsi="Times New Roman" w:cs="Times New Roman"/>
          <w:sz w:val="28"/>
          <w:szCs w:val="28"/>
        </w:rPr>
        <w:t xml:space="preserve">Прошло время. </w:t>
      </w:r>
      <w:r>
        <w:rPr>
          <w:rFonts w:ascii="Times New Roman" w:hAnsi="Times New Roman" w:cs="Times New Roman"/>
          <w:sz w:val="28"/>
          <w:szCs w:val="28"/>
        </w:rPr>
        <w:t xml:space="preserve">Вновь пришла на русскую землю война. Страшная, кровопролитная Великая Отечественная война 1941-1945 годов. </w:t>
      </w:r>
    </w:p>
    <w:p w:rsid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7C8A" w:rsidRDefault="00A31440" w:rsidP="00A31440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14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Ребенок: 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Сорок первый год военный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Грянул над моей страной,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на фронте воевали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 и рядовой. </w:t>
      </w:r>
    </w:p>
    <w:p w:rsidR="00A31440" w:rsidRDefault="00A31440" w:rsidP="00A314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Pr="00A3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минуты затишья и отдыха на помощь бойцам приходила песня. Давайте вспомним одну из таких песен, которые помогали нашим солдатам выстоять в этой войне. </w:t>
      </w:r>
    </w:p>
    <w:p w:rsidR="00A31440" w:rsidRDefault="00A31440" w:rsidP="00A31440">
      <w:pPr>
        <w:pStyle w:val="a7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Взрослые исп. песню «Синий платочек» (муз.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Г. Петербургского, сл. Я. Галицкого), девочки исп. танец.</w:t>
      </w:r>
      <w:proofErr w:type="gramEnd"/>
    </w:p>
    <w:p w:rsidR="00A31440" w:rsidRDefault="00A31440" w:rsidP="00A31440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Вед.: </w:t>
      </w:r>
      <w:r w:rsidRPr="00A31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мая 1945г. в Берлине советский солдат водрузил знамя Победы над рейхстагом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3144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31440">
        <w:rPr>
          <w:rFonts w:ascii="Times New Roman" w:hAnsi="Times New Roman" w:cs="Times New Roman"/>
          <w:i/>
          <w:sz w:val="28"/>
          <w:szCs w:val="28"/>
        </w:rPr>
        <w:t>лайд</w:t>
      </w:r>
      <w:r>
        <w:rPr>
          <w:rFonts w:ascii="Times New Roman" w:hAnsi="Times New Roman" w:cs="Times New Roman"/>
          <w:i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Каждый год наша страна отмечает свой самый торжественный праздник – День Победы! </w:t>
      </w:r>
    </w:p>
    <w:p w:rsid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никогда не забудем афганскую и чеченские войны, с которых не вернулось много наших солдат. Мы будем помнить о них всегда. Давайте почтим их память минутой молчания.</w:t>
      </w:r>
    </w:p>
    <w:p w:rsidR="00A31440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7C8A" w:rsidRDefault="00A31440" w:rsidP="00A3144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живём с вами в мирное время. Но наша армия не дремлет. </w:t>
      </w:r>
      <w:r w:rsidR="00E87C8A">
        <w:rPr>
          <w:rFonts w:ascii="Times New Roman" w:hAnsi="Times New Roman" w:cs="Times New Roman"/>
          <w:sz w:val="28"/>
          <w:szCs w:val="28"/>
        </w:rPr>
        <w:t>Днём и ночью р</w:t>
      </w:r>
      <w:r>
        <w:rPr>
          <w:rFonts w:ascii="Times New Roman" w:hAnsi="Times New Roman" w:cs="Times New Roman"/>
          <w:sz w:val="28"/>
          <w:szCs w:val="28"/>
        </w:rPr>
        <w:t>убежи н</w:t>
      </w:r>
      <w:r w:rsidR="00E87C8A">
        <w:rPr>
          <w:rFonts w:ascii="Times New Roman" w:hAnsi="Times New Roman" w:cs="Times New Roman"/>
          <w:sz w:val="28"/>
          <w:szCs w:val="28"/>
        </w:rPr>
        <w:t>ашей Родины  охраняют смелые и зоркие пограничники.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C8A" w:rsidRPr="005B61FF">
        <w:rPr>
          <w:rFonts w:ascii="Times New Roman" w:hAnsi="Times New Roman" w:cs="Times New Roman"/>
          <w:i/>
          <w:sz w:val="28"/>
          <w:szCs w:val="28"/>
        </w:rPr>
        <w:t>(Слайд)</w:t>
      </w:r>
      <w:r w:rsidR="00E87C8A">
        <w:rPr>
          <w:rFonts w:ascii="Times New Roman" w:hAnsi="Times New Roman" w:cs="Times New Roman"/>
          <w:sz w:val="28"/>
          <w:szCs w:val="28"/>
        </w:rPr>
        <w:t xml:space="preserve">   Послушаем стихи о них. </w:t>
      </w:r>
    </w:p>
    <w:p w:rsidR="00E87C8A" w:rsidRDefault="00E87C8A" w:rsidP="00A3144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7C8A" w:rsidRDefault="00E87C8A" w:rsidP="00E87C8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C8A" w:rsidRDefault="00E87C8A" w:rsidP="00A31440">
      <w:pPr>
        <w:pStyle w:val="a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E87C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 ветвях заснули птицы,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E87C8A" w:rsidRDefault="00E87C8A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E87C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Звёзды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 небе не горят. </w:t>
      </w:r>
    </w:p>
    <w:p w:rsidR="00E87C8A" w:rsidRDefault="00E87C8A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Притаился у границы </w:t>
      </w:r>
    </w:p>
    <w:p w:rsidR="00E87C8A" w:rsidRDefault="00E87C8A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Пограничников отряд.  </w:t>
      </w:r>
    </w:p>
    <w:p w:rsidR="00E87C8A" w:rsidRDefault="00E87C8A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356A" w:rsidRDefault="006B356A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6B356A" w:rsidRDefault="006B356A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E87C8A" w:rsidRDefault="00E87C8A" w:rsidP="00A31440">
      <w:pPr>
        <w:pStyle w:val="a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E87C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Пограничники не дремлют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E87C8A" w:rsidRDefault="00E87C8A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E87C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родного рубежа. </w:t>
      </w:r>
    </w:p>
    <w:p w:rsidR="00E87C8A" w:rsidRDefault="00E87C8A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Наше море, нашу землю, </w:t>
      </w:r>
    </w:p>
    <w:p w:rsidR="00E87C8A" w:rsidRDefault="00E87C8A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Наше небо сторожат.  (С. Маршак «Пограничники») </w:t>
      </w:r>
    </w:p>
    <w:p w:rsidR="00E87C8A" w:rsidRDefault="00E87C8A" w:rsidP="00A31440">
      <w:pPr>
        <w:pStyle w:val="a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E87C8A" w:rsidRPr="00E87C8A" w:rsidRDefault="00E87C8A" w:rsidP="00E87C8A">
      <w:pPr>
        <w:pStyle w:val="a7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B61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Слайды военной техники: танки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, ракеты, крейсеры,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подв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 лодки, самолёты.</w:t>
      </w:r>
    </w:p>
    <w:p w:rsidR="00E87C8A" w:rsidRDefault="00E87C8A" w:rsidP="00A314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Pr="00A3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вооружении нашей российской армии есть новейшие танки, ракеты, крейсеры, подводные лодки, самолёты. И всей этой техникой управляют наши солдаты. Ребята, а сейчас я предлагаю вспомнить военные профессии. </w:t>
      </w:r>
    </w:p>
    <w:p w:rsidR="00E87C8A" w:rsidRDefault="00E87C8A" w:rsidP="00E87C8A">
      <w:pPr>
        <w:pStyle w:val="a3"/>
        <w:spacing w:before="0" w:beforeAutospacing="0" w:after="0" w:afterAutospacing="0" w:line="285" w:lineRule="atLeast"/>
        <w:ind w:firstLine="450"/>
        <w:rPr>
          <w:i/>
          <w:sz w:val="28"/>
          <w:szCs w:val="28"/>
          <w:u w:val="single"/>
        </w:rPr>
      </w:pPr>
    </w:p>
    <w:p w:rsidR="00E87C8A" w:rsidRDefault="00E87C8A" w:rsidP="00E87C8A">
      <w:pPr>
        <w:pStyle w:val="a3"/>
        <w:spacing w:before="0" w:beforeAutospacing="0" w:after="0" w:afterAutospacing="0" w:line="285" w:lineRule="atLeast"/>
        <w:ind w:firstLine="450"/>
        <w:rPr>
          <w:i/>
          <w:sz w:val="28"/>
          <w:szCs w:val="28"/>
          <w:u w:val="single"/>
        </w:rPr>
      </w:pPr>
      <w:r w:rsidRPr="00E87C8A">
        <w:rPr>
          <w:i/>
          <w:sz w:val="28"/>
          <w:szCs w:val="28"/>
          <w:u w:val="single"/>
        </w:rPr>
        <w:t xml:space="preserve">Игра </w:t>
      </w:r>
      <w:r>
        <w:rPr>
          <w:i/>
          <w:sz w:val="28"/>
          <w:szCs w:val="28"/>
          <w:u w:val="single"/>
        </w:rPr>
        <w:t>–</w:t>
      </w:r>
      <w:r w:rsidRPr="00E87C8A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«Продолжи предложение»: </w:t>
      </w:r>
    </w:p>
    <w:p w:rsidR="00E87C8A" w:rsidRPr="00E87C8A" w:rsidRDefault="00E87C8A" w:rsidP="00E87C8A">
      <w:pPr>
        <w:pStyle w:val="a3"/>
        <w:numPr>
          <w:ilvl w:val="0"/>
          <w:numId w:val="6"/>
        </w:numPr>
        <w:spacing w:before="0" w:beforeAutospacing="0" w:after="0" w:afterAutospacing="0" w:line="285" w:lineRule="atLeas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Танком управляет – </w:t>
      </w:r>
      <w:r w:rsidRPr="00E87C8A">
        <w:rPr>
          <w:i/>
          <w:sz w:val="28"/>
          <w:szCs w:val="28"/>
          <w:u w:val="single"/>
        </w:rPr>
        <w:t xml:space="preserve">танкист </w:t>
      </w:r>
    </w:p>
    <w:p w:rsidR="00E87C8A" w:rsidRPr="00E87C8A" w:rsidRDefault="00E87C8A" w:rsidP="00E87C8A">
      <w:pPr>
        <w:pStyle w:val="a3"/>
        <w:numPr>
          <w:ilvl w:val="0"/>
          <w:numId w:val="6"/>
        </w:numPr>
        <w:spacing w:before="0" w:beforeAutospacing="0" w:after="0" w:afterAutospacing="0" w:line="285" w:lineRule="atLeas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Из пушки стреляет – </w:t>
      </w:r>
      <w:r w:rsidRPr="00E87C8A">
        <w:rPr>
          <w:i/>
          <w:sz w:val="28"/>
          <w:szCs w:val="28"/>
          <w:u w:val="single"/>
        </w:rPr>
        <w:t>артиллерист</w:t>
      </w:r>
      <w:r>
        <w:rPr>
          <w:sz w:val="28"/>
          <w:szCs w:val="28"/>
        </w:rPr>
        <w:t xml:space="preserve"> </w:t>
      </w:r>
    </w:p>
    <w:p w:rsidR="00E87C8A" w:rsidRPr="00E87C8A" w:rsidRDefault="00E87C8A" w:rsidP="00E87C8A">
      <w:pPr>
        <w:pStyle w:val="a3"/>
        <w:numPr>
          <w:ilvl w:val="0"/>
          <w:numId w:val="6"/>
        </w:numPr>
        <w:spacing w:before="0" w:beforeAutospacing="0" w:after="0" w:afterAutospacing="0" w:line="285" w:lineRule="atLeas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За штурвалом самолёта сидит - </w:t>
      </w:r>
      <w:r w:rsidRPr="00E87C8A">
        <w:rPr>
          <w:i/>
          <w:sz w:val="28"/>
          <w:szCs w:val="28"/>
          <w:u w:val="single"/>
        </w:rPr>
        <w:t>пилот, лётчик</w:t>
      </w:r>
      <w:r>
        <w:rPr>
          <w:sz w:val="28"/>
          <w:szCs w:val="28"/>
        </w:rPr>
        <w:t xml:space="preserve"> </w:t>
      </w:r>
    </w:p>
    <w:p w:rsidR="00E87C8A" w:rsidRPr="00E87C8A" w:rsidRDefault="00E87C8A" w:rsidP="00E87C8A">
      <w:pPr>
        <w:pStyle w:val="a3"/>
        <w:numPr>
          <w:ilvl w:val="0"/>
          <w:numId w:val="6"/>
        </w:numPr>
        <w:spacing w:before="0" w:beforeAutospacing="0" w:after="0" w:afterAutospacing="0" w:line="285" w:lineRule="atLeas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Из пулемёта строчит – </w:t>
      </w:r>
      <w:r w:rsidRPr="00E87C8A">
        <w:rPr>
          <w:i/>
          <w:sz w:val="28"/>
          <w:szCs w:val="28"/>
          <w:u w:val="single"/>
        </w:rPr>
        <w:t xml:space="preserve">пулемётчик </w:t>
      </w:r>
    </w:p>
    <w:p w:rsidR="00E87C8A" w:rsidRPr="00E87C8A" w:rsidRDefault="00E87C8A" w:rsidP="00E87C8A">
      <w:pPr>
        <w:pStyle w:val="a3"/>
        <w:numPr>
          <w:ilvl w:val="0"/>
          <w:numId w:val="6"/>
        </w:numPr>
        <w:spacing w:before="0" w:beforeAutospacing="0" w:after="0" w:afterAutospacing="0" w:line="285" w:lineRule="atLeas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В разведку ходит – </w:t>
      </w:r>
      <w:r w:rsidRPr="00E87C8A">
        <w:rPr>
          <w:i/>
          <w:sz w:val="28"/>
          <w:szCs w:val="28"/>
          <w:u w:val="single"/>
        </w:rPr>
        <w:t xml:space="preserve">разведчик </w:t>
      </w:r>
    </w:p>
    <w:p w:rsidR="00E87C8A" w:rsidRPr="00E87C8A" w:rsidRDefault="00E87C8A" w:rsidP="00E87C8A">
      <w:pPr>
        <w:pStyle w:val="a3"/>
        <w:numPr>
          <w:ilvl w:val="0"/>
          <w:numId w:val="6"/>
        </w:numPr>
        <w:spacing w:before="0" w:beforeAutospacing="0" w:after="0" w:afterAutospacing="0" w:line="285" w:lineRule="atLeas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Границу охраняет – </w:t>
      </w:r>
      <w:r w:rsidRPr="00E87C8A">
        <w:rPr>
          <w:i/>
          <w:sz w:val="28"/>
          <w:szCs w:val="28"/>
          <w:u w:val="single"/>
        </w:rPr>
        <w:t>пограничник</w:t>
      </w:r>
      <w:r>
        <w:rPr>
          <w:sz w:val="28"/>
          <w:szCs w:val="28"/>
        </w:rPr>
        <w:t xml:space="preserve"> </w:t>
      </w:r>
    </w:p>
    <w:p w:rsidR="00E87C8A" w:rsidRPr="00E87C8A" w:rsidRDefault="00E87C8A" w:rsidP="00E87C8A">
      <w:pPr>
        <w:pStyle w:val="a3"/>
        <w:numPr>
          <w:ilvl w:val="0"/>
          <w:numId w:val="6"/>
        </w:numPr>
        <w:spacing w:before="0" w:beforeAutospacing="0" w:after="0" w:afterAutospacing="0" w:line="285" w:lineRule="atLeas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На подводной лодке несёт службу – </w:t>
      </w:r>
      <w:r w:rsidRPr="00E87C8A">
        <w:rPr>
          <w:i/>
          <w:sz w:val="28"/>
          <w:szCs w:val="28"/>
          <w:u w:val="single"/>
        </w:rPr>
        <w:t xml:space="preserve">подводник </w:t>
      </w:r>
    </w:p>
    <w:p w:rsidR="00E87C8A" w:rsidRPr="00E87C8A" w:rsidRDefault="00E87C8A" w:rsidP="00E87C8A">
      <w:pPr>
        <w:pStyle w:val="a3"/>
        <w:numPr>
          <w:ilvl w:val="0"/>
          <w:numId w:val="6"/>
        </w:numPr>
        <w:spacing w:before="0" w:beforeAutospacing="0" w:after="0" w:afterAutospacing="0" w:line="285" w:lineRule="atLeas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С парашютом прыгает – </w:t>
      </w:r>
      <w:r w:rsidRPr="00E87C8A">
        <w:rPr>
          <w:i/>
          <w:sz w:val="28"/>
          <w:szCs w:val="28"/>
          <w:u w:val="single"/>
        </w:rPr>
        <w:t>парашютист</w:t>
      </w:r>
      <w:r>
        <w:rPr>
          <w:sz w:val="28"/>
          <w:szCs w:val="28"/>
        </w:rPr>
        <w:t xml:space="preserve"> </w:t>
      </w:r>
    </w:p>
    <w:p w:rsidR="00E87C8A" w:rsidRDefault="00E87C8A" w:rsidP="00E87C8A">
      <w:pPr>
        <w:pStyle w:val="a3"/>
        <w:numPr>
          <w:ilvl w:val="0"/>
          <w:numId w:val="6"/>
        </w:numPr>
        <w:spacing w:before="0" w:beforeAutospacing="0" w:after="0" w:afterAutospacing="0" w:line="285" w:lineRule="atLeas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На кораблях служит – </w:t>
      </w:r>
      <w:r w:rsidRPr="00E87C8A">
        <w:rPr>
          <w:i/>
          <w:sz w:val="28"/>
          <w:szCs w:val="28"/>
          <w:u w:val="single"/>
        </w:rPr>
        <w:t>моряк.</w:t>
      </w:r>
    </w:p>
    <w:p w:rsidR="00E87C8A" w:rsidRDefault="00E87C8A" w:rsidP="00A3144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7C8A" w:rsidRDefault="00E87C8A" w:rsidP="00A31440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Pr="00A3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Ребята, как вы думаете, каким должен быть защитник Родины? </w:t>
      </w:r>
      <w:r w:rsidRPr="00E87C8A">
        <w:rPr>
          <w:rFonts w:ascii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В этот день, конечно, нужно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Нам поздравить тех, кто служит,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Кто служил в войсках и будет, -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Всех поздравить не забудем!</w:t>
      </w: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 xml:space="preserve">Как порой </w:t>
      </w:r>
      <w:proofErr w:type="gramStart"/>
      <w:r w:rsidRPr="00E87C8A">
        <w:rPr>
          <w:color w:val="000000"/>
          <w:sz w:val="28"/>
          <w:szCs w:val="28"/>
        </w:rPr>
        <w:t>незаменимы</w:t>
      </w:r>
      <w:proofErr w:type="gramEnd"/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Наши славные мужчины,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Ведь защитники страны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E87C8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87C8A">
        <w:rPr>
          <w:color w:val="000000"/>
          <w:sz w:val="28"/>
          <w:szCs w:val="28"/>
        </w:rPr>
        <w:t xml:space="preserve">очень нам </w:t>
      </w:r>
      <w:proofErr w:type="gramStart"/>
      <w:r w:rsidRPr="00E87C8A">
        <w:rPr>
          <w:color w:val="000000"/>
          <w:sz w:val="28"/>
          <w:szCs w:val="28"/>
        </w:rPr>
        <w:t>нужны</w:t>
      </w:r>
      <w:proofErr w:type="gramEnd"/>
      <w:r w:rsidRPr="00E87C8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 w:rsidRPr="00E87C8A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Е. </w:t>
      </w:r>
      <w:proofErr w:type="spellStart"/>
      <w:r w:rsidRPr="00E87C8A">
        <w:rPr>
          <w:rStyle w:val="a5"/>
          <w:color w:val="000000"/>
          <w:sz w:val="28"/>
          <w:szCs w:val="28"/>
          <w:bdr w:val="none" w:sz="0" w:space="0" w:color="auto" w:frame="1"/>
        </w:rPr>
        <w:t>Швецова</w:t>
      </w:r>
      <w:proofErr w:type="spellEnd"/>
      <w:r>
        <w:rPr>
          <w:rStyle w:val="a5"/>
          <w:color w:val="000000"/>
          <w:sz w:val="28"/>
          <w:szCs w:val="28"/>
          <w:bdr w:val="none" w:sz="0" w:space="0" w:color="auto" w:frame="1"/>
        </w:rPr>
        <w:t>)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E87C8A" w:rsidRPr="00E87C8A" w:rsidRDefault="00E87C8A" w:rsidP="00E87C8A">
      <w:pPr>
        <w:pStyle w:val="a3"/>
        <w:spacing w:before="0" w:beforeAutospacing="0" w:after="0" w:afterAutospacing="0" w:line="285" w:lineRule="atLeast"/>
        <w:rPr>
          <w:color w:val="2A2A2A"/>
          <w:sz w:val="28"/>
          <w:szCs w:val="28"/>
        </w:rPr>
      </w:pPr>
      <w:r w:rsidRPr="00A31440">
        <w:rPr>
          <w:b/>
          <w:sz w:val="28"/>
          <w:szCs w:val="28"/>
          <w:u w:val="single"/>
        </w:rPr>
        <w:t>Вед</w:t>
      </w:r>
      <w:proofErr w:type="gramStart"/>
      <w:r w:rsidRPr="00A31440">
        <w:rPr>
          <w:b/>
          <w:sz w:val="28"/>
          <w:szCs w:val="28"/>
          <w:u w:val="single"/>
        </w:rPr>
        <w:t xml:space="preserve">.: </w:t>
      </w:r>
      <w:r w:rsidRPr="00A31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Наши мальчики скоро вырастут, и тоже будут служить в армии. Сейчас мы узнаем, кем же они мечтают быть.</w:t>
      </w:r>
    </w:p>
    <w:p w:rsidR="00DE125A" w:rsidRPr="00E87C8A" w:rsidRDefault="00E87C8A" w:rsidP="00E87C8A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7C8A">
        <w:rPr>
          <w:rFonts w:ascii="Times New Roman" w:hAnsi="Times New Roman" w:cs="Times New Roman"/>
          <w:i/>
          <w:sz w:val="28"/>
          <w:szCs w:val="28"/>
          <w:u w:val="single"/>
        </w:rPr>
        <w:t>Выходят мальчики с</w:t>
      </w:r>
      <w:r w:rsidR="0070129D" w:rsidRPr="00E87C8A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игрушками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(по стихам)</w:t>
      </w:r>
    </w:p>
    <w:p w:rsidR="00DE125A" w:rsidRPr="0070129D" w:rsidRDefault="00E87C8A" w:rsidP="00E87C8A">
      <w:pPr>
        <w:spacing w:before="120" w:after="120" w:line="240" w:lineRule="auto"/>
        <w:ind w:left="120" w:right="120" w:firstLine="22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Все: </w:t>
      </w:r>
      <w:r w:rsidR="00DE125A"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Мы, пока что, дошколята,</w:t>
      </w:r>
      <w:r w:rsidR="00DE125A"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шагаем, как солдаты!</w:t>
      </w:r>
    </w:p>
    <w:p w:rsid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</w:t>
      </w:r>
      <w:r w:rsidR="00DE125A" w:rsidRPr="00E87C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25A" w:rsidRPr="00E87C8A" w:rsidRDefault="00DE125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Я танкистом смелым буду,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Проведу свой танк повсюду!</w:t>
      </w:r>
    </w:p>
    <w:p w:rsidR="00E87C8A" w:rsidRDefault="00E87C8A" w:rsidP="00E87C8A">
      <w:pPr>
        <w:pStyle w:val="a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2 </w:t>
      </w: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356A" w:rsidRDefault="00DE125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Я своей ракетой грозной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B356A" w:rsidRDefault="006B356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25A" w:rsidRPr="00E87C8A" w:rsidRDefault="00DE125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достану в небе звездном!</w:t>
      </w: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3</w:t>
      </w:r>
      <w:r w:rsidR="00DE125A" w:rsidRPr="00E87C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25A" w:rsidRPr="0070129D" w:rsidRDefault="00DE125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Я, ребята, непременно</w:t>
      </w:r>
      <w:proofErr w:type="gramStart"/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уду летчиком военным!</w:t>
      </w: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4</w:t>
      </w:r>
      <w:r w:rsidR="00DE125A" w:rsidRPr="00E87C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25A" w:rsidRPr="0070129D" w:rsidRDefault="00DE125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Я - бесстрашным капитаном</w:t>
      </w:r>
      <w:proofErr w:type="gramStart"/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оплыву по океанам!</w:t>
      </w: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5</w:t>
      </w:r>
      <w:r w:rsidR="00DE125A" w:rsidRPr="00E87C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25A" w:rsidRPr="0070129D" w:rsidRDefault="00DE125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01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быть офицером,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идти в атаку первым!</w:t>
      </w: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6</w:t>
      </w:r>
      <w:r w:rsidR="00DE125A" w:rsidRPr="00E87C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25A" w:rsidRPr="0070129D" w:rsidRDefault="00DE125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Мы, пока что, дошколята,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шагаем, как солдаты!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Будем в Армии служить,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Будем Родину хранить!</w:t>
      </w: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7</w:t>
      </w:r>
      <w:r w:rsidR="00DE125A" w:rsidRPr="00E87C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25A" w:rsidRPr="0070129D" w:rsidRDefault="00DE125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сияет солнце ярко,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пусть пушки не гремят!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Мир людей, страну родную</w:t>
      </w:r>
      <w:proofErr w:type="gramStart"/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ащитит всегда солдат!</w:t>
      </w: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8 </w:t>
      </w:r>
      <w:r w:rsidRPr="00E87C8A">
        <w:rPr>
          <w:rFonts w:ascii="Times New Roman" w:hAnsi="Times New Roman" w:cs="Times New Roman"/>
          <w:b/>
          <w:sz w:val="28"/>
          <w:szCs w:val="28"/>
        </w:rPr>
        <w:t>Р</w:t>
      </w:r>
      <w:r w:rsidRPr="00E87C8A">
        <w:rPr>
          <w:rFonts w:ascii="Times New Roman" w:eastAsia="Times New Roman" w:hAnsi="Times New Roman" w:cs="Times New Roman"/>
          <w:b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C8A" w:rsidRDefault="00DE125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Моряки, артелеристы,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Пограничники, танкисты</w:t>
      </w:r>
      <w:r w:rsidR="00E87C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Защищают мирный труд. </w:t>
      </w:r>
      <w:r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Нашей Армии: </w:t>
      </w:r>
    </w:p>
    <w:p w:rsidR="00E87C8A" w:rsidRDefault="00E87C8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="00DE125A" w:rsidRPr="00E87C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ети хором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DE125A" w:rsidRPr="00701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Салют!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87C8A" w:rsidRPr="00E87C8A" w:rsidRDefault="00E87C8A" w:rsidP="00E87C8A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Pr="00A3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87C8A">
        <w:rPr>
          <w:rFonts w:ascii="Times New Roman" w:hAnsi="Times New Roman" w:cs="Times New Roman"/>
          <w:color w:val="000000"/>
          <w:sz w:val="28"/>
          <w:szCs w:val="28"/>
        </w:rPr>
        <w:t>Дети, сегодня 23 февраля - День Вооруженных сил, день, который празднует вся наша армия, это праздник всех защитников нашего Отечества, защитников мира, свободы и счастья.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color w:val="000000"/>
          <w:sz w:val="28"/>
          <w:szCs w:val="28"/>
        </w:rPr>
        <w:t>Солдаты и командиры нашей армии стоят на службе и днем и ночью.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вы, мальчики, хотите такими же быть? </w:t>
      </w:r>
      <w:r w:rsidRPr="00E87C8A">
        <w:rPr>
          <w:rFonts w:ascii="Times New Roman" w:hAnsi="Times New Roman" w:cs="Times New Roman"/>
          <w:i/>
          <w:color w:val="000000"/>
          <w:sz w:val="28"/>
          <w:szCs w:val="28"/>
        </w:rPr>
        <w:t>(ответ детей)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Начинаем учения!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87C8A">
        <w:rPr>
          <w:i/>
          <w:color w:val="000000"/>
          <w:sz w:val="28"/>
          <w:szCs w:val="28"/>
        </w:rPr>
        <w:t>Надо сильным быть, чтоб не устать.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87C8A">
        <w:rPr>
          <w:i/>
          <w:color w:val="000000"/>
          <w:sz w:val="28"/>
          <w:szCs w:val="28"/>
        </w:rPr>
        <w:t>Смелым, чтоб не испугаться,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87C8A">
        <w:rPr>
          <w:i/>
          <w:color w:val="000000"/>
          <w:sz w:val="28"/>
          <w:szCs w:val="28"/>
        </w:rPr>
        <w:t>И умелым нужно стать,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87C8A">
        <w:rPr>
          <w:i/>
          <w:color w:val="000000"/>
          <w:sz w:val="28"/>
          <w:szCs w:val="28"/>
        </w:rPr>
        <w:t>Чтоб с врагом с оружием сражаться!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87C8A">
        <w:rPr>
          <w:i/>
          <w:color w:val="000000"/>
          <w:sz w:val="28"/>
          <w:szCs w:val="28"/>
        </w:rPr>
        <w:t>Каждое утро солдат делает зарядку.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Ну-ка, </w:t>
      </w:r>
      <w:r w:rsidRPr="00E87C8A">
        <w:rPr>
          <w:i/>
          <w:color w:val="000000"/>
          <w:sz w:val="28"/>
          <w:szCs w:val="28"/>
        </w:rPr>
        <w:t xml:space="preserve"> отряды стройся!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87C8A">
        <w:rPr>
          <w:i/>
          <w:color w:val="000000"/>
          <w:sz w:val="28"/>
          <w:szCs w:val="28"/>
        </w:rPr>
        <w:t>А теперь, как в армии, ребятки,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87C8A">
        <w:rPr>
          <w:i/>
          <w:color w:val="000000"/>
          <w:sz w:val="28"/>
          <w:szCs w:val="28"/>
        </w:rPr>
        <w:t>Начинаем физзарядку.</w:t>
      </w: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</w:pPr>
      <w:r w:rsidRPr="00E87C8A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Проводится зарядка под фонограмму.</w:t>
      </w:r>
      <w:r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1440">
        <w:rPr>
          <w:b/>
          <w:sz w:val="28"/>
          <w:szCs w:val="28"/>
          <w:u w:val="single"/>
        </w:rPr>
        <w:t>Вед</w:t>
      </w:r>
      <w:proofErr w:type="gramStart"/>
      <w:r w:rsidRPr="00A31440">
        <w:rPr>
          <w:b/>
          <w:sz w:val="28"/>
          <w:szCs w:val="28"/>
          <w:u w:val="single"/>
        </w:rPr>
        <w:t xml:space="preserve">.: </w:t>
      </w:r>
      <w:r w:rsidRPr="00A31440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Зарядку солдаты сделали. </w:t>
      </w:r>
    </w:p>
    <w:p w:rsidR="006B356A" w:rsidRDefault="006B356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B356A" w:rsidRDefault="006B356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ученья продолжаем, </w:t>
      </w: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бойцам напоминаем: </w:t>
      </w: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Дружба, скорость – наш девиз! </w:t>
      </w: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Вас в конце ждёт ценный приз!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 w:rsidRPr="00A31440">
        <w:rPr>
          <w:b/>
          <w:sz w:val="28"/>
          <w:szCs w:val="28"/>
          <w:u w:val="single"/>
        </w:rPr>
        <w:t>Вед</w:t>
      </w:r>
      <w:proofErr w:type="gramStart"/>
      <w:r w:rsidRPr="00A31440">
        <w:rPr>
          <w:b/>
          <w:sz w:val="28"/>
          <w:szCs w:val="28"/>
          <w:u w:val="single"/>
        </w:rPr>
        <w:t xml:space="preserve">.: </w:t>
      </w:r>
      <w:r w:rsidRPr="00A31440">
        <w:rPr>
          <w:sz w:val="28"/>
          <w:szCs w:val="28"/>
        </w:rPr>
        <w:t xml:space="preserve"> </w:t>
      </w:r>
      <w:proofErr w:type="gramEnd"/>
    </w:p>
    <w:p w:rsidR="00E87C8A" w:rsidRPr="00E87C8A" w:rsidRDefault="00E87C8A" w:rsidP="00E87C8A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 w:rsidRPr="00E87C8A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87C8A">
        <w:rPr>
          <w:b/>
          <w:i/>
          <w:sz w:val="28"/>
          <w:szCs w:val="28"/>
        </w:rPr>
        <w:t>конкурс «ВЕСЁЛЫЕ КАПИТАНЫ»: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два ребёнка – «моряка» держат верёвку, к середине которой привязан кораблик. Цель: быстрее смотать верёвку до кораблика. </w:t>
      </w:r>
    </w:p>
    <w:p w:rsidR="00E87C8A" w:rsidRDefault="00E87C8A" w:rsidP="00E87C8A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</w:p>
    <w:p w:rsidR="00E87C8A" w:rsidRDefault="00E87C8A" w:rsidP="00E87C8A">
      <w:pPr>
        <w:pStyle w:val="a3"/>
        <w:spacing w:before="0" w:beforeAutospacing="0" w:after="0" w:afterAutospacing="0" w:line="28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Ребёнок: </w:t>
      </w:r>
    </w:p>
    <w:p w:rsidR="0070129D" w:rsidRDefault="00E87C8A" w:rsidP="00E87C8A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>
        <w:rPr>
          <w:sz w:val="28"/>
          <w:szCs w:val="28"/>
        </w:rPr>
        <w:t xml:space="preserve">Моряки – народ весёлый. </w:t>
      </w:r>
    </w:p>
    <w:p w:rsidR="00E87C8A" w:rsidRDefault="00E87C8A" w:rsidP="00E87C8A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>
        <w:rPr>
          <w:sz w:val="28"/>
          <w:szCs w:val="28"/>
        </w:rPr>
        <w:t xml:space="preserve">Хорошо живут. </w:t>
      </w:r>
    </w:p>
    <w:p w:rsidR="00E87C8A" w:rsidRDefault="00E87C8A" w:rsidP="00E87C8A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>
        <w:rPr>
          <w:sz w:val="28"/>
          <w:szCs w:val="28"/>
        </w:rPr>
        <w:t xml:space="preserve">И в свободные минуты </w:t>
      </w:r>
    </w:p>
    <w:p w:rsidR="00E87C8A" w:rsidRDefault="00E87C8A" w:rsidP="00E87C8A">
      <w:pPr>
        <w:pStyle w:val="a3"/>
        <w:spacing w:before="0" w:beforeAutospacing="0" w:after="0" w:afterAutospacing="0" w:line="285" w:lineRule="atLeast"/>
        <w:rPr>
          <w:color w:val="2A2A2A"/>
          <w:sz w:val="28"/>
          <w:szCs w:val="28"/>
        </w:rPr>
      </w:pPr>
      <w:r>
        <w:rPr>
          <w:sz w:val="28"/>
          <w:szCs w:val="28"/>
        </w:rPr>
        <w:t xml:space="preserve">Пляшут и поют. </w:t>
      </w:r>
    </w:p>
    <w:p w:rsidR="00E87C8A" w:rsidRDefault="00E87C8A" w:rsidP="00E87C8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61F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Песня о моряках</w:t>
      </w:r>
      <w:r w:rsidR="00DE125A" w:rsidRPr="00E87C8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br/>
      </w: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r w:rsidRPr="00E87C8A">
        <w:rPr>
          <w:rFonts w:ascii="Times New Roman" w:hAnsi="Times New Roman" w:cs="Times New Roman"/>
          <w:sz w:val="28"/>
          <w:szCs w:val="28"/>
        </w:rPr>
        <w:t xml:space="preserve">оряками </w:t>
      </w:r>
      <w:r>
        <w:rPr>
          <w:rFonts w:ascii="Times New Roman" w:hAnsi="Times New Roman" w:cs="Times New Roman"/>
          <w:sz w:val="28"/>
          <w:szCs w:val="28"/>
        </w:rPr>
        <w:t xml:space="preserve">побывали, пора переправиться на сушу –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87C8A">
        <w:rPr>
          <w:rFonts w:ascii="Times New Roman" w:hAnsi="Times New Roman" w:cs="Times New Roman"/>
          <w:b/>
          <w:i/>
          <w:sz w:val="28"/>
          <w:szCs w:val="28"/>
        </w:rPr>
        <w:t>эстафета «ПЕРЕПРАВА»: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перед вами река. Нужно переправиться на другой берег. «Паром» - обруч, который вы видите на другом берегу. По сигналу первые участники «переплывают» (перебегают) на другой берег, берут обручи, надевают их на пояс и возвращаются обратно, затем к обручу (снаружи) подцепляются по одному оставшиеся члены команды.</w:t>
      </w:r>
    </w:p>
    <w:p w:rsidR="00E87C8A" w:rsidRPr="00E87C8A" w:rsidRDefault="00E87C8A" w:rsidP="00E87C8A">
      <w:pPr>
        <w:pStyle w:val="a7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proofErr w:type="gramEnd"/>
    </w:p>
    <w:p w:rsidR="00E87C8A" w:rsidRPr="00563EFD" w:rsidRDefault="00E87C8A" w:rsidP="00E87C8A">
      <w:pPr>
        <w:spacing w:before="120" w:after="120" w:line="240" w:lineRule="auto"/>
        <w:ind w:left="120" w:right="120" w:firstLine="22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t>Да здравствуют артелерист</w:t>
      </w:r>
      <w:proofErr w:type="gramStart"/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Защитники наших земель!</w:t>
      </w:r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Подносчики наших снарядов,</w:t>
      </w:r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Наводчики, бьющие в цель!</w:t>
      </w:r>
    </w:p>
    <w:p w:rsidR="00E87C8A" w:rsidRDefault="00E87C8A" w:rsidP="00E87C8A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</w:t>
      </w:r>
      <w:r w:rsidRPr="00E87C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Следующая эстафета называется «ПОПАДИ В ЦЕЛЬ»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E87C8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д</w:t>
      </w:r>
      <w:proofErr w:type="gramEnd"/>
      <w:r w:rsidRPr="00E87C8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ети добегают до линии, ложатся на живот и стараются мешочком попасть в кеглю.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:rsidR="00E87C8A" w:rsidRPr="00E87C8A" w:rsidRDefault="00E87C8A" w:rsidP="00E87C8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 w:val="28"/>
          <w:szCs w:val="28"/>
        </w:rPr>
      </w:pPr>
      <w:r w:rsidRPr="00A31440">
        <w:rPr>
          <w:b/>
          <w:sz w:val="28"/>
          <w:szCs w:val="28"/>
          <w:u w:val="single"/>
        </w:rPr>
        <w:t>Вед</w:t>
      </w:r>
      <w:proofErr w:type="gramStart"/>
      <w:r w:rsidRPr="00A31440">
        <w:rPr>
          <w:b/>
          <w:sz w:val="28"/>
          <w:szCs w:val="28"/>
          <w:u w:val="single"/>
        </w:rPr>
        <w:t xml:space="preserve">.: </w:t>
      </w:r>
      <w:r w:rsidRPr="00A31440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В мирные игры играет детвора. И вот для всех ребят есть интересная </w:t>
      </w:r>
      <w:r w:rsidRPr="00E87C8A">
        <w:rPr>
          <w:b/>
          <w:i/>
          <w:sz w:val="28"/>
          <w:szCs w:val="28"/>
        </w:rPr>
        <w:t xml:space="preserve">игра «ЦВЕТНЫЕ ФЛАЖКИ» (на внимание) </w:t>
      </w:r>
      <w:proofErr w:type="gramStart"/>
      <w:r w:rsidRPr="00E87C8A">
        <w:rPr>
          <w:b/>
          <w:i/>
          <w:sz w:val="28"/>
          <w:szCs w:val="28"/>
        </w:rPr>
        <w:t>:</w:t>
      </w:r>
      <w:r>
        <w:rPr>
          <w:i/>
          <w:sz w:val="28"/>
          <w:szCs w:val="28"/>
        </w:rPr>
        <w:t>д</w:t>
      </w:r>
      <w:proofErr w:type="gramEnd"/>
      <w:r>
        <w:rPr>
          <w:i/>
          <w:sz w:val="28"/>
          <w:szCs w:val="28"/>
        </w:rPr>
        <w:t>ля всех.</w:t>
      </w:r>
    </w:p>
    <w:p w:rsidR="00E87C8A" w:rsidRPr="00E87C8A" w:rsidRDefault="00E87C8A" w:rsidP="00E87C8A">
      <w:pPr>
        <w:pStyle w:val="a7"/>
        <w:rPr>
          <w:rFonts w:ascii="Times New Roman" w:hAnsi="Times New Roman" w:cs="Times New Roman"/>
          <w:sz w:val="28"/>
          <w:szCs w:val="28"/>
        </w:rPr>
      </w:pPr>
      <w:r w:rsidRPr="00E87C8A">
        <w:rPr>
          <w:rFonts w:ascii="Times New Roman" w:hAnsi="Times New Roman" w:cs="Times New Roman"/>
          <w:sz w:val="28"/>
          <w:szCs w:val="28"/>
        </w:rPr>
        <w:t>Показываю</w:t>
      </w:r>
      <w:r w:rsidRPr="00E87C8A">
        <w:rPr>
          <w:rFonts w:ascii="Times New Roman" w:hAnsi="Times New Roman" w:cs="Times New Roman"/>
          <w:b/>
          <w:sz w:val="28"/>
          <w:szCs w:val="28"/>
        </w:rPr>
        <w:t xml:space="preserve"> синий</w:t>
      </w:r>
      <w:r w:rsidRPr="00E87C8A">
        <w:rPr>
          <w:rFonts w:ascii="Times New Roman" w:hAnsi="Times New Roman" w:cs="Times New Roman"/>
          <w:sz w:val="28"/>
          <w:szCs w:val="28"/>
        </w:rPr>
        <w:t xml:space="preserve"> флажок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sz w:val="28"/>
          <w:szCs w:val="28"/>
        </w:rPr>
        <w:t>хлопаем,</w:t>
      </w:r>
    </w:p>
    <w:p w:rsidR="00E87C8A" w:rsidRPr="00E87C8A" w:rsidRDefault="00E87C8A" w:rsidP="00E87C8A">
      <w:pPr>
        <w:pStyle w:val="a7"/>
        <w:rPr>
          <w:rFonts w:ascii="Times New Roman" w:hAnsi="Times New Roman" w:cs="Times New Roman"/>
          <w:sz w:val="28"/>
          <w:szCs w:val="28"/>
        </w:rPr>
      </w:pPr>
      <w:r w:rsidRPr="00E87C8A">
        <w:rPr>
          <w:rFonts w:ascii="Times New Roman" w:hAnsi="Times New Roman" w:cs="Times New Roman"/>
          <w:b/>
          <w:sz w:val="28"/>
          <w:szCs w:val="28"/>
        </w:rPr>
        <w:t>Зеленый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sz w:val="28"/>
          <w:szCs w:val="28"/>
        </w:rPr>
        <w:t>топаем,</w:t>
      </w:r>
    </w:p>
    <w:p w:rsidR="00E87C8A" w:rsidRPr="00E87C8A" w:rsidRDefault="00E87C8A" w:rsidP="00E87C8A">
      <w:pPr>
        <w:pStyle w:val="a7"/>
        <w:rPr>
          <w:rFonts w:ascii="Times New Roman" w:hAnsi="Times New Roman" w:cs="Times New Roman"/>
          <w:sz w:val="28"/>
          <w:szCs w:val="28"/>
        </w:rPr>
      </w:pPr>
      <w:r w:rsidRPr="00E87C8A">
        <w:rPr>
          <w:rFonts w:ascii="Times New Roman" w:hAnsi="Times New Roman" w:cs="Times New Roman"/>
          <w:b/>
          <w:sz w:val="28"/>
          <w:szCs w:val="28"/>
        </w:rPr>
        <w:t>желтый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sz w:val="28"/>
          <w:szCs w:val="28"/>
        </w:rPr>
        <w:t>молчим,</w:t>
      </w:r>
    </w:p>
    <w:p w:rsidR="00E87C8A" w:rsidRPr="00E87C8A" w:rsidRDefault="00E87C8A" w:rsidP="00E87C8A">
      <w:pPr>
        <w:pStyle w:val="a7"/>
        <w:rPr>
          <w:rFonts w:ascii="Times New Roman" w:hAnsi="Times New Roman" w:cs="Times New Roman"/>
          <w:sz w:val="28"/>
          <w:szCs w:val="28"/>
        </w:rPr>
      </w:pPr>
      <w:r w:rsidRPr="00E87C8A">
        <w:rPr>
          <w:rFonts w:ascii="Times New Roman" w:hAnsi="Times New Roman" w:cs="Times New Roman"/>
          <w:b/>
          <w:sz w:val="28"/>
          <w:szCs w:val="28"/>
        </w:rPr>
        <w:t>красный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8A">
        <w:rPr>
          <w:rFonts w:ascii="Times New Roman" w:hAnsi="Times New Roman" w:cs="Times New Roman"/>
          <w:sz w:val="28"/>
          <w:szCs w:val="28"/>
        </w:rPr>
        <w:t>"Ура! "кричим.</w:t>
      </w:r>
    </w:p>
    <w:p w:rsidR="00E87C8A" w:rsidRDefault="00E87C8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87C8A" w:rsidRDefault="00E87C8A" w:rsidP="00E87C8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Pr="00A3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Молодцы, ребята, из вас получатся настоящие стрелки! А сейчас мы узнаем, умеете ли вы обращаться с телефоном. </w:t>
      </w:r>
    </w:p>
    <w:p w:rsidR="00E87C8A" w:rsidRPr="00E87C8A" w:rsidRDefault="00E87C8A" w:rsidP="00E87C8A">
      <w:pPr>
        <w:spacing w:before="120" w:after="120" w:line="240" w:lineRule="auto"/>
        <w:ind w:left="120" w:right="120" w:firstLine="22"/>
        <w:textAlignment w:val="top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</w:t>
      </w:r>
      <w:r w:rsidRPr="00E87C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.Эстафета называется «СВЯЗИСТЫ С ТЕЛЕФОНОМ»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87C8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участники преодолевают полосу препятствий, подбегают к телефону, произносят слова: «Связь налажена!» и возвращаются на линию старта.</w:t>
      </w:r>
    </w:p>
    <w:p w:rsidR="006B356A" w:rsidRDefault="00E87C8A" w:rsidP="00E87C8A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Pr="00A3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Хорошо, ребята! Вы справились и с этим заданием. Но настоящие солдаты должны еще уметь оборонять крепость. Проявите выдержку, терпение и старание в </w:t>
      </w:r>
      <w:r w:rsidRPr="00E87C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следующей эстафете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(5) </w:t>
      </w:r>
      <w:r w:rsidRPr="00E87C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«ПОСТРОЙ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87C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КРЕПОСТЬ»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7C8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участники берут по одному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кубику</w:t>
      </w:r>
      <w:r w:rsidRPr="00E87C8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, бегут к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обручу</w:t>
      </w:r>
      <w:r w:rsidRPr="00E87C8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, кладут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кубик</w:t>
      </w:r>
      <w:r w:rsidRPr="00E87C8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и возвращаются на линию старта. Игра </w:t>
      </w:r>
    </w:p>
    <w:p w:rsidR="006B356A" w:rsidRDefault="006B356A" w:rsidP="00E87C8A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6B356A" w:rsidRDefault="006B356A" w:rsidP="00E87C8A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E87C8A" w:rsidRPr="00E87C8A" w:rsidRDefault="00E87C8A" w:rsidP="00E87C8A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8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продолжается до тех пор, пока не будет построена крепость.</w:t>
      </w:r>
    </w:p>
    <w:p w:rsidR="00DE125A" w:rsidRPr="00E87C8A" w:rsidRDefault="00E87C8A" w:rsidP="00E87C8A">
      <w:pPr>
        <w:spacing w:before="120" w:after="120" w:line="240" w:lineRule="auto"/>
        <w:ind w:left="120" w:right="120"/>
        <w:textAlignment w:val="top"/>
        <w:rPr>
          <w:ins w:id="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Pr="00A3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Наши солдаты пусть немного отдохнут, а девочки </w:t>
      </w:r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них </w:t>
      </w:r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t>задорные частушки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Встречайте наших артисток</w:t>
      </w:r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E87C8A" w:rsidRPr="00E87C8A" w:rsidRDefault="00D67ACF" w:rsidP="00E87C8A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i/>
          <w:color w:val="000000"/>
          <w:sz w:val="28"/>
          <w:szCs w:val="28"/>
        </w:rPr>
      </w:pPr>
      <w:r w:rsidRPr="00E87C8A">
        <w:rPr>
          <w:rStyle w:val="a4"/>
          <w:i/>
          <w:color w:val="000000"/>
          <w:sz w:val="28"/>
          <w:szCs w:val="28"/>
          <w:bdr w:val="none" w:sz="0" w:space="0" w:color="auto" w:frame="1"/>
        </w:rPr>
        <w:t>Девочки</w:t>
      </w:r>
      <w:r w:rsidR="00E87C8A" w:rsidRPr="00E87C8A">
        <w:rPr>
          <w:rStyle w:val="a4"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E87C8A" w:rsidRPr="00E87C8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исполняют весёлые частушки.</w:t>
      </w:r>
    </w:p>
    <w:p w:rsidR="005B61FF" w:rsidRDefault="005B61F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</w:p>
    <w:p w:rsidR="00D67ACF" w:rsidRP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b/>
          <w:color w:val="000000"/>
          <w:sz w:val="28"/>
          <w:szCs w:val="28"/>
        </w:rPr>
        <w:t>1.</w:t>
      </w:r>
      <w:r w:rsidR="00D67ACF" w:rsidRPr="00E87C8A">
        <w:rPr>
          <w:color w:val="000000"/>
          <w:sz w:val="28"/>
          <w:szCs w:val="28"/>
        </w:rPr>
        <w:t>Хоть росточком мы малы -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Но красивы и умны!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Приготовили для вас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Мы частушки высший класс!</w:t>
      </w:r>
    </w:p>
    <w:p w:rsid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D67ACF" w:rsidRP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b/>
          <w:color w:val="000000"/>
          <w:sz w:val="28"/>
          <w:szCs w:val="28"/>
        </w:rPr>
        <w:t>2.</w:t>
      </w:r>
      <w:r w:rsidR="00D67ACF" w:rsidRPr="00E87C8A">
        <w:rPr>
          <w:color w:val="000000"/>
          <w:sz w:val="28"/>
          <w:szCs w:val="28"/>
        </w:rPr>
        <w:t>Начинаем петь частушки,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Просим не смеяться;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 xml:space="preserve">Тут народу </w:t>
      </w:r>
      <w:proofErr w:type="gramStart"/>
      <w:r w:rsidRPr="00E87C8A">
        <w:rPr>
          <w:color w:val="000000"/>
          <w:sz w:val="28"/>
          <w:szCs w:val="28"/>
        </w:rPr>
        <w:t>очень много</w:t>
      </w:r>
      <w:proofErr w:type="gramEnd"/>
      <w:r w:rsidRPr="00E87C8A">
        <w:rPr>
          <w:color w:val="000000"/>
          <w:sz w:val="28"/>
          <w:szCs w:val="28"/>
        </w:rPr>
        <w:t xml:space="preserve"> -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Можем растеряться.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 </w:t>
      </w:r>
    </w:p>
    <w:p w:rsidR="00D67ACF" w:rsidRP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D67ACF" w:rsidRPr="00E87C8A">
        <w:rPr>
          <w:color w:val="000000"/>
          <w:sz w:val="28"/>
          <w:szCs w:val="28"/>
        </w:rPr>
        <w:t>Целый день хожу по дому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В юбочке парчовой.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Я давно уже решила -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Буду Пугачевой.</w:t>
      </w:r>
    </w:p>
    <w:p w:rsidR="00D67ACF" w:rsidRPr="00E87C8A" w:rsidRDefault="00D67ACF" w:rsidP="00E87C8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 </w:t>
      </w:r>
    </w:p>
    <w:p w:rsidR="00D67ACF" w:rsidRP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 w:rsidR="00D67ACF" w:rsidRPr="00E87C8A">
        <w:rPr>
          <w:color w:val="000000"/>
          <w:sz w:val="28"/>
          <w:szCs w:val="28"/>
        </w:rPr>
        <w:t xml:space="preserve">В </w:t>
      </w:r>
      <w:r w:rsidR="00D6362E" w:rsidRPr="00E87C8A">
        <w:rPr>
          <w:color w:val="000000"/>
          <w:sz w:val="28"/>
          <w:szCs w:val="28"/>
        </w:rPr>
        <w:t xml:space="preserve">садик </w:t>
      </w:r>
      <w:r w:rsidR="00D67ACF" w:rsidRPr="00E87C8A">
        <w:rPr>
          <w:color w:val="000000"/>
          <w:sz w:val="28"/>
          <w:szCs w:val="28"/>
        </w:rPr>
        <w:t xml:space="preserve">я люблю </w:t>
      </w:r>
      <w:proofErr w:type="gramStart"/>
      <w:r w:rsidR="00D67ACF" w:rsidRPr="00E87C8A">
        <w:rPr>
          <w:color w:val="000000"/>
          <w:sz w:val="28"/>
          <w:szCs w:val="28"/>
        </w:rPr>
        <w:t>нарядной</w:t>
      </w:r>
      <w:proofErr w:type="gramEnd"/>
      <w:r w:rsidR="00D67ACF" w:rsidRPr="00E87C8A">
        <w:rPr>
          <w:color w:val="000000"/>
          <w:sz w:val="28"/>
          <w:szCs w:val="28"/>
        </w:rPr>
        <w:t>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Супермодной приходить.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Каждый день мозги ломаю, -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 xml:space="preserve">Чем </w:t>
      </w:r>
      <w:r w:rsidR="00D6362E" w:rsidRPr="00E87C8A">
        <w:rPr>
          <w:color w:val="000000"/>
          <w:sz w:val="28"/>
          <w:szCs w:val="28"/>
        </w:rPr>
        <w:t xml:space="preserve">мальчишек </w:t>
      </w:r>
      <w:r w:rsidRPr="00E87C8A">
        <w:rPr>
          <w:color w:val="000000"/>
          <w:sz w:val="28"/>
          <w:szCs w:val="28"/>
        </w:rPr>
        <w:t>удивить?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 </w:t>
      </w:r>
    </w:p>
    <w:p w:rsidR="00D67ACF" w:rsidRP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="00D67ACF" w:rsidRPr="00E87C8A">
        <w:rPr>
          <w:color w:val="000000"/>
          <w:sz w:val="28"/>
          <w:szCs w:val="28"/>
        </w:rPr>
        <w:t>Чтобы злой будильник утром</w:t>
      </w:r>
    </w:p>
    <w:p w:rsidR="00D67ACF" w:rsidRP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Стаса в садик </w:t>
      </w:r>
      <w:r w:rsidR="00D67ACF" w:rsidRPr="00E87C8A">
        <w:rPr>
          <w:color w:val="000000"/>
          <w:sz w:val="28"/>
          <w:szCs w:val="28"/>
        </w:rPr>
        <w:t xml:space="preserve"> не будил,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Он ему вчера "случайно"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Три детали отвинтил.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 </w:t>
      </w:r>
    </w:p>
    <w:p w:rsidR="00D67ACF" w:rsidRP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</w:t>
      </w:r>
      <w:r w:rsidR="00D67ACF" w:rsidRPr="00E87C8A">
        <w:rPr>
          <w:color w:val="000000"/>
          <w:sz w:val="28"/>
          <w:szCs w:val="28"/>
        </w:rPr>
        <w:t xml:space="preserve">Вопли, </w:t>
      </w:r>
      <w:proofErr w:type="gramStart"/>
      <w:r w:rsidR="00D67ACF" w:rsidRPr="00E87C8A">
        <w:rPr>
          <w:color w:val="000000"/>
          <w:sz w:val="28"/>
          <w:szCs w:val="28"/>
        </w:rPr>
        <w:t>сопли</w:t>
      </w:r>
      <w:proofErr w:type="gramEnd"/>
      <w:r w:rsidR="00D67ACF" w:rsidRPr="00E87C8A">
        <w:rPr>
          <w:color w:val="000000"/>
          <w:sz w:val="28"/>
          <w:szCs w:val="28"/>
        </w:rPr>
        <w:t>, кулаки,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Взгляд мрачнее тучи -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Выясняют</w:t>
      </w:r>
      <w:r w:rsidR="00E87C8A">
        <w:rPr>
          <w:color w:val="000000"/>
          <w:sz w:val="28"/>
          <w:szCs w:val="28"/>
        </w:rPr>
        <w:t xml:space="preserve"> мальчики</w:t>
      </w:r>
      <w:r w:rsidRPr="00E87C8A">
        <w:rPr>
          <w:color w:val="000000"/>
          <w:sz w:val="28"/>
          <w:szCs w:val="28"/>
        </w:rPr>
        <w:t>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 xml:space="preserve">Кто из них </w:t>
      </w:r>
      <w:proofErr w:type="gramStart"/>
      <w:r w:rsidRPr="00E87C8A">
        <w:rPr>
          <w:color w:val="000000"/>
          <w:sz w:val="28"/>
          <w:szCs w:val="28"/>
        </w:rPr>
        <w:t>покруче</w:t>
      </w:r>
      <w:proofErr w:type="gramEnd"/>
      <w:r w:rsidRPr="00E87C8A">
        <w:rPr>
          <w:color w:val="000000"/>
          <w:sz w:val="28"/>
          <w:szCs w:val="28"/>
        </w:rPr>
        <w:t>.</w:t>
      </w:r>
    </w:p>
    <w:p w:rsidR="00D67ACF" w:rsidRPr="00E87C8A" w:rsidRDefault="00D67ACF" w:rsidP="00E87C8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 </w:t>
      </w:r>
    </w:p>
    <w:p w:rsidR="00D67ACF" w:rsidRP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</w:t>
      </w:r>
      <w:r w:rsidR="00D67ACF" w:rsidRPr="00E87C8A">
        <w:rPr>
          <w:color w:val="000000"/>
          <w:sz w:val="28"/>
          <w:szCs w:val="28"/>
        </w:rPr>
        <w:t xml:space="preserve">Наши парни </w:t>
      </w:r>
      <w:proofErr w:type="spellStart"/>
      <w:r w:rsidR="00D67ACF" w:rsidRPr="00E87C8A">
        <w:rPr>
          <w:color w:val="000000"/>
          <w:sz w:val="28"/>
          <w:szCs w:val="28"/>
        </w:rPr>
        <w:t>маленьки</w:t>
      </w:r>
      <w:proofErr w:type="spellEnd"/>
      <w:r w:rsidR="00D67ACF" w:rsidRPr="00E87C8A">
        <w:rPr>
          <w:color w:val="000000"/>
          <w:sz w:val="28"/>
          <w:szCs w:val="28"/>
        </w:rPr>
        <w:t>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 xml:space="preserve">Чуть </w:t>
      </w:r>
      <w:proofErr w:type="gramStart"/>
      <w:r w:rsidRPr="00E87C8A">
        <w:rPr>
          <w:color w:val="000000"/>
          <w:sz w:val="28"/>
          <w:szCs w:val="28"/>
        </w:rPr>
        <w:t>побольше</w:t>
      </w:r>
      <w:proofErr w:type="gramEnd"/>
      <w:r w:rsidRPr="00E87C8A">
        <w:rPr>
          <w:color w:val="000000"/>
          <w:sz w:val="28"/>
          <w:szCs w:val="28"/>
        </w:rPr>
        <w:t xml:space="preserve"> валенка.</w:t>
      </w:r>
    </w:p>
    <w:p w:rsidR="00D67ACF" w:rsidRPr="00E87C8A" w:rsidRDefault="00D67ACF" w:rsidP="00E87C8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 Я девчонка боевая,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С физкультурою дружу.</w:t>
      </w:r>
    </w:p>
    <w:p w:rsidR="00D6362E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 xml:space="preserve">Всех мальчишек в нашей </w:t>
      </w:r>
      <w:r w:rsidR="00D6362E" w:rsidRPr="00E87C8A">
        <w:rPr>
          <w:color w:val="000000"/>
          <w:sz w:val="28"/>
          <w:szCs w:val="28"/>
        </w:rPr>
        <w:t xml:space="preserve">группе 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В кулаке теперь держу!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 </w:t>
      </w:r>
    </w:p>
    <w:p w:rsidR="00D67ACF" w:rsidRP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b/>
          <w:color w:val="000000"/>
          <w:sz w:val="28"/>
          <w:szCs w:val="28"/>
        </w:rPr>
        <w:t>Все:</w:t>
      </w:r>
      <w:r>
        <w:rPr>
          <w:color w:val="000000"/>
          <w:sz w:val="28"/>
          <w:szCs w:val="28"/>
        </w:rPr>
        <w:t xml:space="preserve"> </w:t>
      </w:r>
      <w:r w:rsidR="00D67ACF" w:rsidRPr="00E87C8A">
        <w:rPr>
          <w:color w:val="000000"/>
          <w:sz w:val="28"/>
          <w:szCs w:val="28"/>
        </w:rPr>
        <w:t>Мы частушки вам пропели,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Постарались от души.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Мы пропели, как сумели,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Ведь</w:t>
      </w:r>
      <w:r w:rsidR="00E87C8A">
        <w:rPr>
          <w:color w:val="000000"/>
          <w:sz w:val="28"/>
          <w:szCs w:val="28"/>
        </w:rPr>
        <w:t xml:space="preserve"> они же хороши</w:t>
      </w:r>
      <w:r w:rsidRPr="00E87C8A">
        <w:rPr>
          <w:color w:val="000000"/>
          <w:sz w:val="28"/>
          <w:szCs w:val="28"/>
        </w:rPr>
        <w:t>!</w:t>
      </w:r>
    </w:p>
    <w:p w:rsid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6B356A" w:rsidRDefault="006B356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  <w:u w:val="single"/>
        </w:rPr>
      </w:pPr>
    </w:p>
    <w:p w:rsidR="006B356A" w:rsidRDefault="006B356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  <w:u w:val="single"/>
        </w:rPr>
      </w:pPr>
    </w:p>
    <w:p w:rsidR="00E87C8A" w:rsidRDefault="00E87C8A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 w:rsidRPr="00A31440">
        <w:rPr>
          <w:b/>
          <w:sz w:val="28"/>
          <w:szCs w:val="28"/>
          <w:u w:val="single"/>
        </w:rPr>
        <w:t>Вед</w:t>
      </w:r>
      <w:proofErr w:type="gramStart"/>
      <w:r w:rsidRPr="00A31440">
        <w:rPr>
          <w:b/>
          <w:sz w:val="28"/>
          <w:szCs w:val="28"/>
          <w:u w:val="single"/>
        </w:rPr>
        <w:t xml:space="preserve">.: </w:t>
      </w:r>
      <w:r w:rsidRPr="00A31440">
        <w:rPr>
          <w:sz w:val="28"/>
          <w:szCs w:val="28"/>
        </w:rPr>
        <w:t xml:space="preserve"> </w:t>
      </w:r>
      <w:proofErr w:type="gramEnd"/>
    </w:p>
    <w:p w:rsidR="00D67ACF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</w:t>
      </w:r>
      <w:r w:rsidR="00D67ACF" w:rsidRPr="00E87C8A">
        <w:rPr>
          <w:color w:val="000000"/>
          <w:sz w:val="28"/>
          <w:szCs w:val="28"/>
        </w:rPr>
        <w:t>Как девчонки хороши,</w:t>
      </w:r>
    </w:p>
    <w:p w:rsidR="00D67ACF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Постарались от души!</w:t>
      </w:r>
      <w:r w:rsidR="00E87C8A">
        <w:rPr>
          <w:color w:val="000000"/>
          <w:sz w:val="28"/>
          <w:szCs w:val="28"/>
        </w:rPr>
        <w:t xml:space="preserve"> </w:t>
      </w:r>
    </w:p>
    <w:p w:rsidR="005B61FF" w:rsidRDefault="00E87C8A" w:rsidP="005B61FF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A3144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Pr="00A3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Команды, на исходную позицию становись! Наши соревнования продолжаются.</w:t>
      </w:r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Наших будущих солдат </w:t>
      </w:r>
      <w:r w:rsidR="005B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563EFD">
        <w:rPr>
          <w:rFonts w:ascii="Times New Roman" w:eastAsia="Times New Roman" w:hAnsi="Times New Roman" w:cs="Times New Roman"/>
          <w:color w:val="000000"/>
          <w:sz w:val="28"/>
          <w:szCs w:val="28"/>
        </w:rPr>
        <w:t>ызываем на канат!</w:t>
      </w:r>
      <w:r w:rsidR="005B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B61FF" w:rsidRDefault="005B61FF" w:rsidP="005B61FF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B61FF" w:rsidRDefault="005B61FF" w:rsidP="005B61FF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87C8A" w:rsidRPr="005B61FF" w:rsidRDefault="00E87C8A" w:rsidP="005B61FF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6. </w:t>
      </w:r>
      <w:r w:rsidRPr="00E87C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Эта эстафета называется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«ОДИН ЗА ВСЕХ И ВСЕ ЗА ОДНОГО»: </w:t>
      </w:r>
      <w:r w:rsidRPr="00E87C8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перетягивание каната</w:t>
      </w: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1440">
        <w:rPr>
          <w:b/>
          <w:sz w:val="28"/>
          <w:szCs w:val="28"/>
          <w:u w:val="single"/>
        </w:rPr>
        <w:t xml:space="preserve">Вед.: </w:t>
      </w:r>
      <w:r w:rsidRPr="00A31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Молодцы, ребята! Вы замечательно справились со всеми заданиями, показали, какие вы быстрые, ловкие и умелые. Нашего русского солдата всегда отличали сила, отвага и мужество. Обо всём этом и о нашей земле слагались стихи и песни. </w:t>
      </w:r>
    </w:p>
    <w:p w:rsidR="00E87C8A" w:rsidRP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B61FF">
        <w:rPr>
          <w:i/>
          <w:sz w:val="28"/>
          <w:szCs w:val="28"/>
        </w:rPr>
        <w:t xml:space="preserve">Песня </w:t>
      </w:r>
      <w:r w:rsidR="005B61FF">
        <w:rPr>
          <w:i/>
          <w:sz w:val="28"/>
          <w:szCs w:val="28"/>
        </w:rPr>
        <w:t>об армии</w:t>
      </w:r>
    </w:p>
    <w:p w:rsidR="00D6362E" w:rsidRDefault="00E87C8A" w:rsidP="00E87C8A">
      <w:pPr>
        <w:pStyle w:val="a3"/>
        <w:shd w:val="clear" w:color="auto" w:fill="FFFFFF"/>
        <w:tabs>
          <w:tab w:val="left" w:pos="5460"/>
        </w:tabs>
        <w:spacing w:before="0" w:beforeAutospacing="0" w:after="0" w:afterAutospacing="0"/>
        <w:ind w:firstLine="30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ab/>
      </w:r>
    </w:p>
    <w:p w:rsidR="00E87C8A" w:rsidRPr="00E87C8A" w:rsidRDefault="00E87C8A" w:rsidP="00E87C8A">
      <w:pPr>
        <w:pStyle w:val="a3"/>
        <w:shd w:val="clear" w:color="auto" w:fill="FFFFFF"/>
        <w:tabs>
          <w:tab w:val="left" w:pos="5460"/>
        </w:tabs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A31440">
        <w:rPr>
          <w:b/>
          <w:sz w:val="28"/>
          <w:szCs w:val="28"/>
          <w:u w:val="single"/>
        </w:rPr>
        <w:t>Вед</w:t>
      </w:r>
      <w:proofErr w:type="gramStart"/>
      <w:r w:rsidRPr="00A31440">
        <w:rPr>
          <w:b/>
          <w:sz w:val="28"/>
          <w:szCs w:val="28"/>
          <w:u w:val="single"/>
        </w:rPr>
        <w:t xml:space="preserve">.: </w:t>
      </w:r>
      <w:r w:rsidRPr="00A31440">
        <w:rPr>
          <w:sz w:val="28"/>
          <w:szCs w:val="28"/>
        </w:rPr>
        <w:t xml:space="preserve"> </w:t>
      </w:r>
      <w:proofErr w:type="gramEnd"/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В мужской замечательный праздник,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В день силы и славы страны,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>Желаем вам крепкого счастья,</w:t>
      </w:r>
    </w:p>
    <w:p w:rsidR="00D67ACF" w:rsidRPr="00E87C8A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7C8A">
        <w:rPr>
          <w:color w:val="000000"/>
          <w:sz w:val="28"/>
          <w:szCs w:val="28"/>
        </w:rPr>
        <w:t xml:space="preserve">Великой России сыны! </w:t>
      </w:r>
    </w:p>
    <w:p w:rsidR="00D67ACF" w:rsidRDefault="00D67ACF" w:rsidP="00D67AC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ваши старания, ребята, мы приготовили для вас небольшие призы! </w:t>
      </w: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Детей награждают </w:t>
      </w:r>
      <w:r w:rsidRPr="005B61FF">
        <w:rPr>
          <w:i/>
          <w:color w:val="000000"/>
          <w:sz w:val="28"/>
          <w:szCs w:val="28"/>
        </w:rPr>
        <w:t>медальками (за отвагу и т.п.)</w:t>
      </w:r>
      <w:r>
        <w:rPr>
          <w:i/>
          <w:color w:val="000000"/>
          <w:sz w:val="28"/>
          <w:szCs w:val="28"/>
        </w:rPr>
        <w:t xml:space="preserve"> </w:t>
      </w: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E87C8A" w:rsidRDefault="00E87C8A" w:rsidP="00E87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E87C8A" w:rsidRDefault="00E87C8A" w:rsidP="00E87C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  <w:r w:rsidR="00FF5771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«Музыкальный руководитель» №1 (2010г.), №8 (2010г.), №1 (2011г.),  </w:t>
      </w:r>
    </w:p>
    <w:p w:rsidR="00E87C8A" w:rsidRPr="00A31440" w:rsidRDefault="00E87C8A" w:rsidP="00FF577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7C8A" w:rsidRDefault="00E87C8A" w:rsidP="00E87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E87C8A" w:rsidSect="005B61FF">
      <w:pgSz w:w="11906" w:h="16838"/>
      <w:pgMar w:top="426" w:right="566" w:bottom="284" w:left="567" w:header="708" w:footer="708" w:gutter="0"/>
      <w:pgBorders w:display="notFirstPage"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461C"/>
    <w:multiLevelType w:val="multilevel"/>
    <w:tmpl w:val="B154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FD1715"/>
    <w:multiLevelType w:val="multilevel"/>
    <w:tmpl w:val="540A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86F9E"/>
    <w:multiLevelType w:val="hybridMultilevel"/>
    <w:tmpl w:val="0EDA1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B37A2"/>
    <w:multiLevelType w:val="hybridMultilevel"/>
    <w:tmpl w:val="168C7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D5334"/>
    <w:multiLevelType w:val="multilevel"/>
    <w:tmpl w:val="6CDA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825C41"/>
    <w:multiLevelType w:val="hybridMultilevel"/>
    <w:tmpl w:val="CF1E691E"/>
    <w:lvl w:ilvl="0" w:tplc="041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25A"/>
    <w:rsid w:val="001A6B47"/>
    <w:rsid w:val="00227519"/>
    <w:rsid w:val="002671EE"/>
    <w:rsid w:val="003127AA"/>
    <w:rsid w:val="003F75C9"/>
    <w:rsid w:val="00552CF6"/>
    <w:rsid w:val="005B61FF"/>
    <w:rsid w:val="006B356A"/>
    <w:rsid w:val="0070129D"/>
    <w:rsid w:val="00717C3D"/>
    <w:rsid w:val="009E30C5"/>
    <w:rsid w:val="009E5E29"/>
    <w:rsid w:val="00A31440"/>
    <w:rsid w:val="00AD4558"/>
    <w:rsid w:val="00B80821"/>
    <w:rsid w:val="00D6362E"/>
    <w:rsid w:val="00D67ACF"/>
    <w:rsid w:val="00DE125A"/>
    <w:rsid w:val="00DF1DEB"/>
    <w:rsid w:val="00E87C8A"/>
    <w:rsid w:val="00EB192A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125A"/>
    <w:rPr>
      <w:b/>
      <w:bCs/>
    </w:rPr>
  </w:style>
  <w:style w:type="character" w:customStyle="1" w:styleId="apple-converted-space">
    <w:name w:val="apple-converted-space"/>
    <w:basedOn w:val="a0"/>
    <w:rsid w:val="00DE125A"/>
  </w:style>
  <w:style w:type="character" w:styleId="a5">
    <w:name w:val="Emphasis"/>
    <w:basedOn w:val="a0"/>
    <w:uiPriority w:val="20"/>
    <w:qFormat/>
    <w:rsid w:val="00DE125A"/>
    <w:rPr>
      <w:i/>
      <w:iCs/>
    </w:rPr>
  </w:style>
  <w:style w:type="paragraph" w:styleId="a6">
    <w:name w:val="List Paragraph"/>
    <w:basedOn w:val="a"/>
    <w:uiPriority w:val="34"/>
    <w:qFormat/>
    <w:rsid w:val="0070129D"/>
    <w:pPr>
      <w:ind w:left="720"/>
      <w:contextualSpacing/>
    </w:pPr>
  </w:style>
  <w:style w:type="paragraph" w:styleId="a7">
    <w:name w:val="No Spacing"/>
    <w:uiPriority w:val="1"/>
    <w:qFormat/>
    <w:rsid w:val="0070129D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D67AC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6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7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10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Чепелева</dc:creator>
  <cp:keywords/>
  <dc:description/>
  <cp:lastModifiedBy>IRU</cp:lastModifiedBy>
  <cp:revision>13</cp:revision>
  <dcterms:created xsi:type="dcterms:W3CDTF">2014-01-29T02:47:00Z</dcterms:created>
  <dcterms:modified xsi:type="dcterms:W3CDTF">2020-04-20T01:48:00Z</dcterms:modified>
</cp:coreProperties>
</file>