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Конечно, универсального ответа и рецепта нет, очень многое зависит от душевного и духовного состояния, в котором находятся родители, прежде всего мама. Давайте рассмотрим несколько вариантов.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Мама пока сама мало разбирается в том, что такое доброта и зачем нужно, чтобы ее дети выросли добрыми. Только поняв это, прочувствовав сердцем или испугавшись за их судьбу, она сможет активно включиться в  непростую работу над собой и своими близкими.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Мама, уже хорошо осознающая и чувствующая свою ответственность за  нравственное будущее детей, хочет понять какими словами или действиями можно донести ребенку истину о доброте.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Думается, что благодаря родительскому искреннему желанию и настойчивости, любой родитель поймет, что просто не делать никому зла, это еще не значит быть добрым, что доброта это: </w:t>
      </w:r>
      <w:ins w:id="0" w:author="Unknown">
        <w:r>
          <w:rPr>
            <w:rFonts w:ascii="Verdana" w:hAnsi="Verdana"/>
            <w:color w:val="000000"/>
            <w:sz w:val="21"/>
            <w:szCs w:val="21"/>
          </w:rPr>
          <w:t>стремление</w:t>
        </w:r>
      </w:ins>
      <w:r>
        <w:rPr>
          <w:rFonts w:ascii="Verdana" w:hAnsi="Verdana"/>
          <w:color w:val="000000"/>
          <w:sz w:val="21"/>
          <w:szCs w:val="21"/>
        </w:rPr>
        <w:t> делать людям добро, заложенное изначально и во всех нас, и в наших малышах.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если </w:t>
      </w:r>
      <w:ins w:id="1" w:author="Unknown">
        <w:r>
          <w:rPr>
            <w:rFonts w:ascii="Verdana" w:hAnsi="Verdana"/>
            <w:color w:val="000000"/>
            <w:sz w:val="21"/>
            <w:szCs w:val="21"/>
          </w:rPr>
          <w:t>разбудить доброе начало</w:t>
        </w:r>
      </w:ins>
      <w:r>
        <w:rPr>
          <w:rFonts w:ascii="Verdana" w:hAnsi="Verdana"/>
          <w:color w:val="000000"/>
          <w:sz w:val="21"/>
          <w:szCs w:val="21"/>
        </w:rPr>
        <w:t>, дети будут заботливы и сочувственны по отношению к миру живого (чаще всего у детей это проявляется первым), к друзьям, к окружающим людям и, конечно, к родным – родителям, бабушкам и дедушкам, братьям и сестрам.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Можно спросить, зачем нужно, чтобы дети были добрыми? Если ответить утилитарно, для родителей, это наиболее важно. Подрастающие дети с добрым сердцем не пройдут равнодушно мимо наших проблем, не произнесут убивающие холодные или грубые слова, не побрезгуют старостью, нашими болезнями…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И еще, более высокий уровень проявления доброты – детки будут </w:t>
      </w:r>
      <w:ins w:id="2" w:author="Unknown">
        <w:r>
          <w:rPr>
            <w:rFonts w:ascii="Verdana" w:hAnsi="Verdana"/>
            <w:color w:val="000000"/>
            <w:sz w:val="21"/>
            <w:szCs w:val="21"/>
          </w:rPr>
          <w:t>способными к благодеяниям</w:t>
        </w:r>
      </w:ins>
      <w:r>
        <w:rPr>
          <w:rFonts w:ascii="Verdana" w:hAnsi="Verdana"/>
          <w:color w:val="000000"/>
          <w:sz w:val="21"/>
          <w:szCs w:val="21"/>
        </w:rPr>
        <w:t>, без которых доброта немыслима. Благодеяние противоположно злодеянию и проявляется не только как доброжелательность, но и как желание понять чувства другого человека, душевная щедрость, </w:t>
      </w:r>
      <w:ins w:id="3" w:author="Unknown">
        <w:r>
          <w:rPr>
            <w:rFonts w:ascii="Verdana" w:hAnsi="Verdana"/>
            <w:color w:val="000000"/>
            <w:sz w:val="21"/>
            <w:szCs w:val="21"/>
          </w:rPr>
          <w:t>соучастие в его судьбе</w:t>
        </w:r>
      </w:ins>
      <w:r>
        <w:rPr>
          <w:rFonts w:ascii="Verdana" w:hAnsi="Verdana"/>
          <w:color w:val="000000"/>
          <w:sz w:val="21"/>
          <w:szCs w:val="21"/>
        </w:rPr>
        <w:t>…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Возникает вопрос: а это зачем нужно нашим детям? Ведь и без душевной щедрости им можно прекрасно прожить.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Во-первых</w:t>
      </w:r>
      <w:r>
        <w:rPr>
          <w:rFonts w:ascii="Verdana" w:hAnsi="Verdana"/>
          <w:color w:val="000000"/>
          <w:sz w:val="21"/>
          <w:szCs w:val="21"/>
        </w:rPr>
        <w:t>, такие дети не просто будут приветливы и внешне добры, а примут деятельное участие в судьбе близких. Они не откупятся «сочувственным» разговором по телефону, а первыми примчатся с любого конца света, если придут болезни, проблемы, беда в дом родных – чтобы утешить и по-настоящему помочь.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Во-вторых</w:t>
      </w:r>
      <w:r>
        <w:rPr>
          <w:rFonts w:ascii="Verdana" w:hAnsi="Verdana"/>
          <w:color w:val="000000"/>
          <w:sz w:val="21"/>
          <w:szCs w:val="21"/>
        </w:rPr>
        <w:t>, даже светские люди часто вспоминают важный закон жизни </w:t>
      </w:r>
      <w:ins w:id="4" w:author="Unknown">
        <w:r>
          <w:rPr>
            <w:rFonts w:ascii="Verdana" w:hAnsi="Verdana"/>
            <w:color w:val="000000"/>
            <w:sz w:val="21"/>
            <w:szCs w:val="21"/>
          </w:rPr>
          <w:t>«Относись к людям так, как ты хочешь, чтобы они относились к тебе»</w:t>
        </w:r>
      </w:ins>
      <w:r>
        <w:rPr>
          <w:rFonts w:ascii="Verdana" w:hAnsi="Verdana"/>
          <w:color w:val="000000"/>
          <w:sz w:val="21"/>
          <w:szCs w:val="21"/>
        </w:rPr>
        <w:t>… (об этом можно сказать немало чудесных слов). Такие дети никогда не предадут друзей и родных, не обманут, будут щедры на слово, улыбку, радость, и они будут уважаемы и любимы.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В-третьих</w:t>
      </w:r>
      <w:r>
        <w:rPr>
          <w:rFonts w:ascii="Verdana" w:hAnsi="Verdana"/>
          <w:color w:val="000000"/>
          <w:sz w:val="21"/>
          <w:szCs w:val="21"/>
        </w:rPr>
        <w:t>, от доброты зависит и сама жизнь подрастающих детей, как они смогут ее пройти. Можно привести такую старую притчу: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«По долине жизни шли два путника – каждый с большой сумой и своей дорогой. У одного сума тяжёлая, так как была полна камней, а у другого – лёгкая, поскольку наполнена только частичками дерева.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Камни – это злые дела человека, а дерево – его добрые поступки.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Вот пришло время каждому из них переправиться через быструю и широкую реку испытаний. Тот, у кого сума была набита камнями, сразу же пошёл на дно.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 тот, кто всю жизнь собирал малые и большие частички от дерева добра, прижал к сердцу лёгкую суму и как на спасательном круге переплыл эту реку. Вот, оказывается, что поддерживает человека на трудном жизненном пути – его добрые дела».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если мы поймем, как важно, чтобы наши дети были добрыми, причем не за чей-то счет, а только за свой, то только тогда придет ежедневный, осмысленный, вдумчивый труд… Причем не только по отношению к ребенку, но и над собой.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Очень уместно в данном случае привести слова блаженного Иеронима: «Помните, что лучше можно научить дитя примером, нежели словами».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Например, каким образом в сердце ребенка сформируется отзывчивость и чуткость? Это состоится только в том случае, если он будет постоянным </w:t>
      </w:r>
      <w:r>
        <w:rPr>
          <w:rFonts w:ascii="Verdana" w:hAnsi="Verdana"/>
          <w:color w:val="000000"/>
          <w:sz w:val="21"/>
          <w:szCs w:val="21"/>
        </w:rPr>
        <w:lastRenderedPageBreak/>
        <w:t>свидетелем, а с годами и участником, дел милосердия и деятельного служения со стороны его родителей и воспитателей...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еще это правильно подобранные для детей книги, мультфильмы.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Это стремление уделять время, хотя бы немного, но постоянно на то, чтобы расспросить и поговорить о прочитанном и увиденном. Мягко пустить разговор в нравственное русло.</w:t>
      </w:r>
    </w:p>
    <w:p w:rsidR="004F378C" w:rsidRDefault="004F378C" w:rsidP="004F378C">
      <w:pPr>
        <w:pStyle w:val="a3"/>
        <w:spacing w:before="0" w:beforeAutospacing="0" w:after="0" w:afterAutospacing="0"/>
        <w:ind w:firstLine="375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 тогда нужные слова придут от сердца. </w:t>
      </w:r>
    </w:p>
    <w:p w:rsidR="001D6655" w:rsidRDefault="001D6655">
      <w:bookmarkStart w:id="5" w:name="_GoBack"/>
      <w:bookmarkEnd w:id="5"/>
    </w:p>
    <w:sectPr w:rsidR="001D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CE"/>
    <w:rsid w:val="001672CE"/>
    <w:rsid w:val="001D6655"/>
    <w:rsid w:val="004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7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3478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Vorozhtsova</dc:creator>
  <cp:keywords/>
  <dc:description/>
  <cp:lastModifiedBy>Vorozhtsova</cp:lastModifiedBy>
  <cp:revision>3</cp:revision>
  <dcterms:created xsi:type="dcterms:W3CDTF">2020-04-13T11:33:00Z</dcterms:created>
  <dcterms:modified xsi:type="dcterms:W3CDTF">2020-04-13T11:34:00Z</dcterms:modified>
</cp:coreProperties>
</file>