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5312" w14:textId="77777777" w:rsidR="00BA5806" w:rsidRPr="00BA5806" w:rsidRDefault="00BA5806" w:rsidP="00BA5806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58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Прощание с начальной школой, 4 класс. Сценарий современный с презентацией</w:t>
      </w:r>
    </w:p>
    <w:p w14:paraId="66C5C7E8" w14:textId="55DEA872" w:rsidR="00BA5806" w:rsidRPr="00BA5806" w:rsidRDefault="00BA5806" w:rsidP="00BA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53E4FBF" w14:textId="7A98BA3F" w:rsidR="00BA5806" w:rsidRPr="00BA5806" w:rsidRDefault="00BA5806" w:rsidP="00BA580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A5806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Предлагаемый сценарий праздника с участием родителей и учащихся начальной школы полезен для классных руководителей 4 классов. Он способствует осмыслению результатов четырехлетней жизни классного коллектива.</w:t>
      </w:r>
      <w:r w:rsidRPr="00BA5806">
        <w:rPr>
          <w:rFonts w:ascii="Times New Roman" w:eastAsia="Times New Roman" w:hAnsi="Times New Roman" w:cs="Times New Roman"/>
          <w:sz w:val="24"/>
          <w:szCs w:val="24"/>
        </w:rPr>
        <w:br/>
      </w:r>
      <w:r w:rsidRPr="00BA5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BA5806">
        <w:rPr>
          <w:rFonts w:ascii="Times New Roman" w:eastAsia="Times New Roman" w:hAnsi="Times New Roman" w:cs="Times New Roman"/>
          <w:sz w:val="28"/>
          <w:szCs w:val="28"/>
        </w:rPr>
        <w:t>создание ситуации активного осмысления результатов четырехлетней жизни классного коллектива; способствование проявлению у учащихся и их родителей искреннего чувства благодарности всем, с кем они общались в школе в течение четырех лет, и радости в связи с переходом в пятый класс.</w:t>
      </w:r>
      <w:r w:rsidRPr="00BA5806">
        <w:rPr>
          <w:rFonts w:ascii="Times New Roman" w:eastAsia="Times New Roman" w:hAnsi="Times New Roman" w:cs="Times New Roman"/>
          <w:sz w:val="28"/>
          <w:szCs w:val="28"/>
        </w:rPr>
        <w:br/>
      </w:r>
      <w:r w:rsidRPr="00BA58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BA5806">
        <w:rPr>
          <w:rFonts w:ascii="Times New Roman" w:eastAsia="Times New Roman" w:hAnsi="Times New Roman" w:cs="Times New Roman"/>
          <w:sz w:val="28"/>
          <w:szCs w:val="28"/>
        </w:rPr>
        <w:br/>
        <w:t>Создать психологически комфортную атмосферу для самораскрытия личности.</w:t>
      </w:r>
      <w:r w:rsidRPr="00BA5806">
        <w:rPr>
          <w:rFonts w:ascii="Times New Roman" w:eastAsia="Times New Roman" w:hAnsi="Times New Roman" w:cs="Times New Roman"/>
          <w:sz w:val="28"/>
          <w:szCs w:val="28"/>
        </w:rPr>
        <w:br/>
        <w:t>Воспитывать творческие способности детей, нравственную чистоту и эстетическое отношение к жизни и сценическому искусству.</w:t>
      </w:r>
      <w:r w:rsidRPr="00BA5806">
        <w:rPr>
          <w:rFonts w:ascii="Times New Roman" w:eastAsia="Times New Roman" w:hAnsi="Times New Roman" w:cs="Times New Roman"/>
          <w:sz w:val="28"/>
          <w:szCs w:val="28"/>
        </w:rPr>
        <w:br/>
        <w:t>Доставить детям и родителям радость и удовольствие от общения друг с другом.</w:t>
      </w:r>
      <w:r w:rsidRPr="00BA5806">
        <w:rPr>
          <w:rFonts w:ascii="Times New Roman" w:eastAsia="Times New Roman" w:hAnsi="Times New Roman" w:cs="Times New Roman"/>
          <w:sz w:val="24"/>
          <w:szCs w:val="24"/>
        </w:rPr>
        <w:br/>
      </w:r>
      <w:r w:rsidRPr="00BA58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14:paraId="7D13341D" w14:textId="0FB1431A" w:rsidR="0016679A" w:rsidRPr="00552DF9" w:rsidRDefault="00BA5806" w:rsidP="00587220">
      <w:pPr>
        <w:rPr>
          <w:rFonts w:ascii="Times New Roman" w:hAnsi="Times New Roman" w:cs="Times New Roman"/>
          <w:sz w:val="28"/>
          <w:szCs w:val="28"/>
        </w:rPr>
      </w:pPr>
      <w:r w:rsidRPr="00BA5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79A" w:rsidRPr="00552D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3681" w:rsidRPr="00552DF9">
        <w:rPr>
          <w:rFonts w:ascii="Times New Roman" w:eastAsia="Times New Roman" w:hAnsi="Times New Roman" w:cs="Times New Roman"/>
          <w:b/>
          <w:sz w:val="28"/>
          <w:szCs w:val="28"/>
        </w:rPr>
        <w:t>(Слайд-радуга)</w:t>
      </w:r>
    </w:p>
    <w:p w14:paraId="64C33265" w14:textId="77777777" w:rsidR="00E53215" w:rsidRPr="00552DF9" w:rsidRDefault="00187484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Учитель.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Добрый день, дорогие гости! Говорят, что чудес на свете не бывает... поверьте, они существуют и даже находятся рядом с нами Солнечные лучи, попадая на капельку дождя, распадаются на разноцветные лучики. И на небе появляется радуга. Слово радуга похоже на слово радость. «Райская дуга» – называли её в старину и верили, что она приносит счастье.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И мне очень бы хотелось пожелать участникам сегодняшнего праздника стать хоть чуточку счастливей под нашей радугой желаний (слайд 1)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Сегодня мы все немного волнуемся, ведь у нас необычный день – мы прощаемся с начальной школой. Виновников сегодняшнего события просим на сцену!</w:t>
      </w:r>
    </w:p>
    <w:p w14:paraId="2F714241" w14:textId="77777777" w:rsidR="00A83681" w:rsidRPr="00552DF9" w:rsidRDefault="00E53215" w:rsidP="00587220">
      <w:pPr>
        <w:rPr>
          <w:rFonts w:ascii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 выпускной</w:t>
      </w:r>
      <w:r w:rsidR="00187484"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16679A" w:rsidRPr="00552DF9">
        <w:rPr>
          <w:rFonts w:ascii="Times New Roman" w:hAnsi="Times New Roman" w:cs="Times New Roman"/>
          <w:b/>
          <w:sz w:val="28"/>
          <w:szCs w:val="28"/>
        </w:rPr>
        <w:t>( Музыка «Чему учат в школе»- выход по одному уч-ся 4 кл.)</w:t>
      </w:r>
    </w:p>
    <w:p w14:paraId="2707913B" w14:textId="77777777" w:rsidR="00A83681" w:rsidRPr="00552DF9" w:rsidRDefault="00A83681" w:rsidP="00A83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b/>
          <w:sz w:val="28"/>
          <w:szCs w:val="28"/>
        </w:rPr>
        <w:t>Лолита</w:t>
      </w:r>
      <w:r w:rsidRPr="00552DF9">
        <w:rPr>
          <w:rFonts w:ascii="Times New Roman" w:hAnsi="Times New Roman" w:cs="Times New Roman"/>
          <w:sz w:val="28"/>
          <w:szCs w:val="28"/>
        </w:rPr>
        <w:t xml:space="preserve"> девица-краса</w:t>
      </w:r>
    </w:p>
    <w:p w14:paraId="685B4133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 неё длинная и черная коса.</w:t>
      </w:r>
    </w:p>
    <w:p w14:paraId="0FE12749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Восточные танцы танцует прекрасно.</w:t>
      </w:r>
    </w:p>
    <w:p w14:paraId="4BACC242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шашки сражаться с нею опасно.</w:t>
      </w:r>
    </w:p>
    <w:p w14:paraId="3DA5344B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Учиться прилежно старается,</w:t>
      </w:r>
    </w:p>
    <w:p w14:paraId="05D404AE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Что не всегда получается!</w:t>
      </w:r>
    </w:p>
    <w:p w14:paraId="31C43C1D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Может улыбку вам подарить</w:t>
      </w:r>
    </w:p>
    <w:p w14:paraId="5042E127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lastRenderedPageBreak/>
        <w:t>Ну а с досады слезы пустить.</w:t>
      </w:r>
    </w:p>
    <w:p w14:paraId="30C46CFC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Не надо больше огорчаться</w:t>
      </w:r>
    </w:p>
    <w:p w14:paraId="7A95D4E3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Советую тебе по чаще улыбаться!</w:t>
      </w:r>
    </w:p>
    <w:p w14:paraId="61150465" w14:textId="77777777" w:rsidR="00A83681" w:rsidRPr="00552DF9" w:rsidRDefault="00A83681" w:rsidP="00A8368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568150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2.</w:t>
      </w:r>
      <w:r w:rsidRPr="00552DF9">
        <w:rPr>
          <w:rFonts w:ascii="Times New Roman" w:hAnsi="Times New Roman" w:cs="Times New Roman"/>
          <w:b/>
          <w:sz w:val="28"/>
          <w:szCs w:val="28"/>
        </w:rPr>
        <w:t>Алина</w:t>
      </w:r>
      <w:r w:rsidRPr="00552DF9">
        <w:rPr>
          <w:rFonts w:ascii="Times New Roman" w:hAnsi="Times New Roman" w:cs="Times New Roman"/>
          <w:sz w:val="28"/>
          <w:szCs w:val="28"/>
        </w:rPr>
        <w:t xml:space="preserve"> звонкий голосок</w:t>
      </w:r>
    </w:p>
    <w:p w14:paraId="57ABC61C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стройна, как колосок.</w:t>
      </w:r>
    </w:p>
    <w:p w14:paraId="73DBF750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Любит модно одеваться,</w:t>
      </w:r>
    </w:p>
    <w:p w14:paraId="58AB9B6B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Покричать, по обзываться.</w:t>
      </w:r>
    </w:p>
    <w:p w14:paraId="4A762C51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математике сильна,</w:t>
      </w:r>
    </w:p>
    <w:p w14:paraId="328EEE1A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Любит спорт всегда она.</w:t>
      </w:r>
    </w:p>
    <w:p w14:paraId="3D568BB7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</w:p>
    <w:p w14:paraId="3C3AD13C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3.Очень тих он и усидчив</w:t>
      </w:r>
    </w:p>
    <w:p w14:paraId="3779B7E6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точилочка при нём,</w:t>
      </w:r>
    </w:p>
    <w:p w14:paraId="5390C8DF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Карандаш он всем подточит</w:t>
      </w:r>
    </w:p>
    <w:p w14:paraId="7476F670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Или ручку разберет.</w:t>
      </w:r>
    </w:p>
    <w:p w14:paraId="12D92851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В спортзале </w:t>
      </w:r>
      <w:r w:rsidRPr="00552DF9">
        <w:rPr>
          <w:rFonts w:ascii="Times New Roman" w:hAnsi="Times New Roman" w:cs="Times New Roman"/>
          <w:b/>
          <w:sz w:val="28"/>
          <w:szCs w:val="28"/>
        </w:rPr>
        <w:t>Кириллу</w:t>
      </w:r>
      <w:r w:rsidRPr="00552DF9">
        <w:rPr>
          <w:rFonts w:ascii="Times New Roman" w:hAnsi="Times New Roman" w:cs="Times New Roman"/>
          <w:sz w:val="28"/>
          <w:szCs w:val="28"/>
        </w:rPr>
        <w:t xml:space="preserve"> равных нет</w:t>
      </w:r>
    </w:p>
    <w:p w14:paraId="2FEC6832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Желаем мы ему побед.</w:t>
      </w:r>
    </w:p>
    <w:p w14:paraId="1B66058E" w14:textId="77777777" w:rsidR="00A83681" w:rsidRPr="00552DF9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Лучше всех читать, писать</w:t>
      </w:r>
    </w:p>
    <w:p w14:paraId="33EFE5B0" w14:textId="502DF41A" w:rsidR="00A83681" w:rsidRDefault="00A83681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«отлично» получать</w:t>
      </w:r>
      <w:r w:rsidR="00E53215" w:rsidRPr="00552DF9">
        <w:rPr>
          <w:rFonts w:ascii="Times New Roman" w:hAnsi="Times New Roman" w:cs="Times New Roman"/>
          <w:sz w:val="28"/>
          <w:szCs w:val="28"/>
        </w:rPr>
        <w:t>.</w:t>
      </w:r>
    </w:p>
    <w:p w14:paraId="0DFA74F9" w14:textId="77777777" w:rsidR="00BA5806" w:rsidRPr="00552DF9" w:rsidRDefault="00BA5806" w:rsidP="00A83681">
      <w:pPr>
        <w:rPr>
          <w:rFonts w:ascii="Times New Roman" w:hAnsi="Times New Roman" w:cs="Times New Roman"/>
          <w:sz w:val="28"/>
          <w:szCs w:val="28"/>
        </w:rPr>
      </w:pPr>
    </w:p>
    <w:p w14:paraId="154B6742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4.Этот мальчик непоседа</w:t>
      </w:r>
      <w:r w:rsidR="00B430ED" w:rsidRPr="00552DF9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ED" w:rsidRPr="00552DF9">
        <w:rPr>
          <w:rFonts w:ascii="Times New Roman" w:hAnsi="Times New Roman" w:cs="Times New Roman"/>
          <w:b/>
          <w:sz w:val="28"/>
          <w:szCs w:val="28"/>
        </w:rPr>
        <w:t xml:space="preserve"> Никита</w:t>
      </w:r>
    </w:p>
    <w:p w14:paraId="08C50C0C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Очень уж подвижен он.</w:t>
      </w:r>
    </w:p>
    <w:p w14:paraId="0A6BDD43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Любит прыгать и кричать</w:t>
      </w:r>
    </w:p>
    <w:p w14:paraId="67140FF4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Целовать и обнимать.</w:t>
      </w:r>
    </w:p>
    <w:p w14:paraId="07B501D3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 доски всегда решать.</w:t>
      </w:r>
    </w:p>
    <w:p w14:paraId="4613AAA2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Чуть что драку затевает</w:t>
      </w:r>
    </w:p>
    <w:p w14:paraId="7B85DE6B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Посмеяться над другими тоже он не забывает.</w:t>
      </w:r>
    </w:p>
    <w:p w14:paraId="59B29958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Но при этом он читает,</w:t>
      </w:r>
    </w:p>
    <w:p w14:paraId="33B1A328" w14:textId="77777777" w:rsidR="00E53215" w:rsidRPr="00552DF9" w:rsidRDefault="00E53215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lastRenderedPageBreak/>
        <w:t>Стихи учит, выступает</w:t>
      </w:r>
      <w:r w:rsidR="00071150" w:rsidRPr="00552DF9">
        <w:rPr>
          <w:rFonts w:ascii="Times New Roman" w:hAnsi="Times New Roman" w:cs="Times New Roman"/>
          <w:sz w:val="28"/>
          <w:szCs w:val="28"/>
        </w:rPr>
        <w:t>-</w:t>
      </w:r>
    </w:p>
    <w:p w14:paraId="40CCF55F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Но признаться нам одним</w:t>
      </w:r>
    </w:p>
    <w:p w14:paraId="11EE0E10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Очень хлопотно уж с ним.</w:t>
      </w:r>
    </w:p>
    <w:p w14:paraId="749E3967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Но бывает иногда </w:t>
      </w:r>
    </w:p>
    <w:p w14:paraId="750D0A18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школе нету паренька</w:t>
      </w:r>
    </w:p>
    <w:p w14:paraId="1049274B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Тишина… вдруг наступает</w:t>
      </w:r>
    </w:p>
    <w:p w14:paraId="6175235D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наш класс весь отдыхает.</w:t>
      </w:r>
    </w:p>
    <w:p w14:paraId="1ECD2F5F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</w:p>
    <w:p w14:paraId="409F23BB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5.Наша </w:t>
      </w:r>
      <w:r w:rsidRPr="00552DF9">
        <w:rPr>
          <w:rFonts w:ascii="Times New Roman" w:hAnsi="Times New Roman" w:cs="Times New Roman"/>
          <w:b/>
          <w:sz w:val="28"/>
          <w:szCs w:val="28"/>
        </w:rPr>
        <w:t>Настенька</w:t>
      </w:r>
      <w:r w:rsidRPr="00552DF9">
        <w:rPr>
          <w:rFonts w:ascii="Times New Roman" w:hAnsi="Times New Roman" w:cs="Times New Roman"/>
          <w:sz w:val="28"/>
          <w:szCs w:val="28"/>
        </w:rPr>
        <w:t xml:space="preserve"> скромна</w:t>
      </w:r>
    </w:p>
    <w:p w14:paraId="342A9D11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Добротой наделена</w:t>
      </w:r>
    </w:p>
    <w:p w14:paraId="61D870BD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пионербол она играет</w:t>
      </w:r>
    </w:p>
    <w:p w14:paraId="4769DB26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голы там забивает</w:t>
      </w:r>
    </w:p>
    <w:p w14:paraId="43092E80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Очень хорошо читает</w:t>
      </w:r>
    </w:p>
    <w:p w14:paraId="5249BB57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«4» и «5» в дневник выставляет.</w:t>
      </w:r>
    </w:p>
    <w:p w14:paraId="71A4E673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6. С виду мягкий и пушистый</w:t>
      </w:r>
    </w:p>
    <w:p w14:paraId="5E29AE8E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застенчивый слегка,</w:t>
      </w:r>
    </w:p>
    <w:p w14:paraId="001A6345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А обидится наш </w:t>
      </w:r>
      <w:r w:rsidRPr="00552DF9">
        <w:rPr>
          <w:rFonts w:ascii="Times New Roman" w:hAnsi="Times New Roman" w:cs="Times New Roman"/>
          <w:b/>
          <w:sz w:val="28"/>
          <w:szCs w:val="28"/>
        </w:rPr>
        <w:t>Ромка</w:t>
      </w:r>
    </w:p>
    <w:p w14:paraId="0F5EEDD7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Все держитесь вы тогда!</w:t>
      </w:r>
    </w:p>
    <w:p w14:paraId="47D7052F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К учебе интереса не имеет</w:t>
      </w:r>
    </w:p>
    <w:p w14:paraId="1EEEA723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память стала что-то подводить</w:t>
      </w:r>
    </w:p>
    <w:p w14:paraId="448EA535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последнее время на уроки</w:t>
      </w:r>
    </w:p>
    <w:p w14:paraId="2F64C4A3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Он стал без учебников ходить.</w:t>
      </w:r>
    </w:p>
    <w:p w14:paraId="47D867A6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Исправляться Рома надо</w:t>
      </w:r>
    </w:p>
    <w:p w14:paraId="540D1B41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Ты переходишь в 5 класс</w:t>
      </w:r>
    </w:p>
    <w:p w14:paraId="15DB5F30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учись дружочек так,</w:t>
      </w:r>
    </w:p>
    <w:p w14:paraId="1BDF6E5C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Чтоб порадовать смог нас!</w:t>
      </w:r>
    </w:p>
    <w:p w14:paraId="6599828E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7.Синенькая юбочка, ленточка в косе</w:t>
      </w:r>
    </w:p>
    <w:p w14:paraId="4D327832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lastRenderedPageBreak/>
        <w:t xml:space="preserve">Кто не знает Оленьку, </w:t>
      </w:r>
      <w:r w:rsidRPr="00552DF9">
        <w:rPr>
          <w:rFonts w:ascii="Times New Roman" w:hAnsi="Times New Roman" w:cs="Times New Roman"/>
          <w:b/>
          <w:sz w:val="28"/>
          <w:szCs w:val="28"/>
        </w:rPr>
        <w:t>Олю</w:t>
      </w:r>
      <w:r w:rsidRPr="00552DF9">
        <w:rPr>
          <w:rFonts w:ascii="Times New Roman" w:hAnsi="Times New Roman" w:cs="Times New Roman"/>
          <w:sz w:val="28"/>
          <w:szCs w:val="28"/>
        </w:rPr>
        <w:t xml:space="preserve"> знают все!</w:t>
      </w:r>
    </w:p>
    <w:p w14:paraId="243A049C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На уроке тихо Оленька сидит</w:t>
      </w:r>
    </w:p>
    <w:p w14:paraId="60CFA478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Записки Лизе пишет и что-то говорит,</w:t>
      </w:r>
    </w:p>
    <w:p w14:paraId="18E57A98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А коль ответить надо- пожалуйста ответ!</w:t>
      </w:r>
    </w:p>
    <w:p w14:paraId="369CDB62" w14:textId="77777777" w:rsidR="00B430ED" w:rsidRPr="00552DF9" w:rsidRDefault="00B430ED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Не выполнимых заданий для нашей Оли нет!</w:t>
      </w:r>
    </w:p>
    <w:p w14:paraId="7C4BB2D1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</w:p>
    <w:p w14:paraId="7F17EE56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8. Высока, стройна….</w:t>
      </w:r>
    </w:p>
    <w:p w14:paraId="541F6788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Узнаёте? Кто она?</w:t>
      </w:r>
    </w:p>
    <w:p w14:paraId="53D3A3D9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Это наша </w:t>
      </w:r>
      <w:r w:rsidRPr="00552DF9">
        <w:rPr>
          <w:rFonts w:ascii="Times New Roman" w:hAnsi="Times New Roman" w:cs="Times New Roman"/>
          <w:b/>
          <w:sz w:val="28"/>
          <w:szCs w:val="28"/>
        </w:rPr>
        <w:t>Лизавета</w:t>
      </w:r>
      <w:r w:rsidRPr="00552DF9">
        <w:rPr>
          <w:rFonts w:ascii="Times New Roman" w:hAnsi="Times New Roman" w:cs="Times New Roman"/>
          <w:sz w:val="28"/>
          <w:szCs w:val="28"/>
        </w:rPr>
        <w:t>, шлют в записках ей приветы.</w:t>
      </w:r>
    </w:p>
    <w:p w14:paraId="794194B2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Быстро пишет и решает и ошибки допускает.</w:t>
      </w:r>
    </w:p>
    <w:p w14:paraId="63F25AD6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Добродушна и мила, всем поделится она.</w:t>
      </w:r>
    </w:p>
    <w:p w14:paraId="6393AC6A" w14:textId="77777777" w:rsidR="00E10E04" w:rsidRPr="00552DF9" w:rsidRDefault="00E10E0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сестру не забывает, ей советом помогает.</w:t>
      </w:r>
    </w:p>
    <w:p w14:paraId="334A5532" w14:textId="77777777" w:rsidR="00E10E0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9.</w:t>
      </w:r>
      <w:r w:rsidRPr="00552DF9">
        <w:rPr>
          <w:rFonts w:ascii="Times New Roman" w:hAnsi="Times New Roman" w:cs="Times New Roman"/>
          <w:b/>
          <w:sz w:val="28"/>
          <w:szCs w:val="28"/>
        </w:rPr>
        <w:t>Паша</w:t>
      </w:r>
      <w:r w:rsidRPr="00552DF9">
        <w:rPr>
          <w:rFonts w:ascii="Times New Roman" w:hAnsi="Times New Roman" w:cs="Times New Roman"/>
          <w:sz w:val="28"/>
          <w:szCs w:val="28"/>
        </w:rPr>
        <w:t xml:space="preserve"> с книгою родился</w:t>
      </w:r>
    </w:p>
    <w:p w14:paraId="45B32E37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Читать быстро научился</w:t>
      </w:r>
    </w:p>
    <w:p w14:paraId="0600BFA9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теперь одна забота- почитать ему охота.</w:t>
      </w:r>
    </w:p>
    <w:p w14:paraId="65C57B67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Любит истории он сочинять,</w:t>
      </w:r>
    </w:p>
    <w:p w14:paraId="641C036B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Рассказы, поэмы.. всё пишет в тетрадь.</w:t>
      </w:r>
    </w:p>
    <w:p w14:paraId="21BC1A62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Любую тему поддержит в разговоре</w:t>
      </w:r>
    </w:p>
    <w:p w14:paraId="484CD467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бесполезно с нашим Пашей спорить!</w:t>
      </w:r>
    </w:p>
    <w:p w14:paraId="467D531A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пионербол с удовольствием играет</w:t>
      </w:r>
    </w:p>
    <w:p w14:paraId="50E9E48F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не дай бог его команда проиграет…</w:t>
      </w:r>
    </w:p>
    <w:p w14:paraId="37F2332B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Тогда всем классом  будем мы его ловить,</w:t>
      </w:r>
    </w:p>
    <w:p w14:paraId="61A1BDB4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Успокаивать, прощение просить!</w:t>
      </w:r>
    </w:p>
    <w:p w14:paraId="14F78E5E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10. Это </w:t>
      </w:r>
      <w:r w:rsidRPr="00552DF9">
        <w:rPr>
          <w:rFonts w:ascii="Times New Roman" w:hAnsi="Times New Roman" w:cs="Times New Roman"/>
          <w:b/>
          <w:sz w:val="28"/>
          <w:szCs w:val="28"/>
        </w:rPr>
        <w:t>Даша</w:t>
      </w:r>
      <w:r w:rsidRPr="00552DF9">
        <w:rPr>
          <w:rFonts w:ascii="Times New Roman" w:hAnsi="Times New Roman" w:cs="Times New Roman"/>
          <w:sz w:val="28"/>
          <w:szCs w:val="28"/>
        </w:rPr>
        <w:t>- гордость наша</w:t>
      </w:r>
    </w:p>
    <w:p w14:paraId="781D55CE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Целый год не устаёт на «5» учится</w:t>
      </w:r>
    </w:p>
    <w:p w14:paraId="1871BFBE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И танцует и поет</w:t>
      </w:r>
    </w:p>
    <w:p w14:paraId="5ED591E5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хороводе кружится.</w:t>
      </w:r>
    </w:p>
    <w:p w14:paraId="424AEF09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lastRenderedPageBreak/>
        <w:t>На кружки все записалась</w:t>
      </w:r>
    </w:p>
    <w:p w14:paraId="4FC0F4E0" w14:textId="77777777" w:rsidR="00392D74" w:rsidRPr="00552DF9" w:rsidRDefault="00392D74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Клеит, режет и плетет</w:t>
      </w:r>
    </w:p>
    <w:p w14:paraId="387F0F97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Конкурсы, олимпиады</w:t>
      </w:r>
    </w:p>
    <w:p w14:paraId="7D85E201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Это всё её влечет.</w:t>
      </w:r>
    </w:p>
    <w:p w14:paraId="143C2B84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Грамот и дипломов у ней не перечесть</w:t>
      </w:r>
    </w:p>
    <w:p w14:paraId="635E10D6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Вот такая Даша в нашем классе есть!</w:t>
      </w:r>
    </w:p>
    <w:p w14:paraId="2AB8D030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11.Есть </w:t>
      </w:r>
      <w:r w:rsidRPr="00552DF9">
        <w:rPr>
          <w:rFonts w:ascii="Times New Roman" w:hAnsi="Times New Roman" w:cs="Times New Roman"/>
          <w:b/>
          <w:sz w:val="28"/>
          <w:szCs w:val="28"/>
        </w:rPr>
        <w:t>София</w:t>
      </w:r>
      <w:r w:rsidRPr="00552DF9">
        <w:rPr>
          <w:rFonts w:ascii="Times New Roman" w:hAnsi="Times New Roman" w:cs="Times New Roman"/>
          <w:sz w:val="28"/>
          <w:szCs w:val="28"/>
        </w:rPr>
        <w:t xml:space="preserve"> в нашем классе</w:t>
      </w:r>
    </w:p>
    <w:p w14:paraId="0F17913D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Умная, старательная</w:t>
      </w:r>
    </w:p>
    <w:p w14:paraId="162B95CC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меру обязательная.</w:t>
      </w:r>
    </w:p>
    <w:p w14:paraId="211E7546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Любит понимание,</w:t>
      </w:r>
    </w:p>
    <w:p w14:paraId="2885C0D1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Требует внимания</w:t>
      </w:r>
    </w:p>
    <w:p w14:paraId="2E42E938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Честная, приятная</w:t>
      </w:r>
    </w:p>
    <w:p w14:paraId="57F9D445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 деле аккуратная.</w:t>
      </w:r>
    </w:p>
    <w:p w14:paraId="26514D7C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12.Наш </w:t>
      </w:r>
      <w:r w:rsidRPr="00552DF9">
        <w:rPr>
          <w:rFonts w:ascii="Times New Roman" w:hAnsi="Times New Roman" w:cs="Times New Roman"/>
          <w:b/>
          <w:sz w:val="28"/>
          <w:szCs w:val="28"/>
        </w:rPr>
        <w:t>Егор</w:t>
      </w:r>
      <w:r w:rsidRPr="00552DF9">
        <w:rPr>
          <w:rFonts w:ascii="Times New Roman" w:hAnsi="Times New Roman" w:cs="Times New Roman"/>
          <w:sz w:val="28"/>
          <w:szCs w:val="28"/>
        </w:rPr>
        <w:t>- рубаха парень!</w:t>
      </w:r>
    </w:p>
    <w:p w14:paraId="18164F89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Он нигде не пропадет</w:t>
      </w:r>
    </w:p>
    <w:p w14:paraId="2AF60B2B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Ну, а если будет нужно</w:t>
      </w:r>
    </w:p>
    <w:p w14:paraId="3C1746A4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За собою поведет.</w:t>
      </w:r>
    </w:p>
    <w:p w14:paraId="63FDC922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Отжимается он ловко</w:t>
      </w:r>
    </w:p>
    <w:p w14:paraId="1A1A091A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Он покладист и силён,</w:t>
      </w:r>
    </w:p>
    <w:p w14:paraId="73DBE590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Но спортивный свой костюм</w:t>
      </w:r>
    </w:p>
    <w:p w14:paraId="5602AB37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Забывает дома он.</w:t>
      </w:r>
    </w:p>
    <w:p w14:paraId="3F6F3805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13. Есть у нас и </w:t>
      </w:r>
      <w:r w:rsidRPr="00552DF9">
        <w:rPr>
          <w:rFonts w:ascii="Times New Roman" w:hAnsi="Times New Roman" w:cs="Times New Roman"/>
          <w:b/>
          <w:sz w:val="28"/>
          <w:szCs w:val="28"/>
        </w:rPr>
        <w:t>Игорёк.</w:t>
      </w:r>
    </w:p>
    <w:p w14:paraId="28C4E5E5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Этот скромный паренёк редко прирезается,</w:t>
      </w:r>
    </w:p>
    <w:p w14:paraId="24B44002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Выполнить задание старается.</w:t>
      </w:r>
    </w:p>
    <w:p w14:paraId="320860F2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Если возникнут непонятки</w:t>
      </w:r>
    </w:p>
    <w:p w14:paraId="067C040D" w14:textId="77777777" w:rsidR="00387A99" w:rsidRPr="00552DF9" w:rsidRDefault="00387A99" w:rsidP="00A83681">
      <w:pPr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Он спишет у Софии или с Настиной тетрадки.</w:t>
      </w:r>
    </w:p>
    <w:p w14:paraId="5EB41BEC" w14:textId="77777777" w:rsidR="0016679A" w:rsidRPr="00552DF9" w:rsidRDefault="0016679A" w:rsidP="00B278E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A0053A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>1.Почему сегодня мы</w:t>
      </w:r>
      <w:r w:rsidR="00A83681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83681" w:rsidRPr="00552DF9">
        <w:rPr>
          <w:rFonts w:ascii="Times New Roman" w:eastAsia="Times New Roman" w:hAnsi="Times New Roman" w:cs="Times New Roman"/>
          <w:b/>
          <w:sz w:val="28"/>
          <w:szCs w:val="28"/>
        </w:rPr>
        <w:t>Лолита</w:t>
      </w:r>
    </w:p>
    <w:p w14:paraId="1BF54968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Так нарядны и милы?</w:t>
      </w:r>
    </w:p>
    <w:p w14:paraId="2C0DCB43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Может, чувствуем дыханье</w:t>
      </w:r>
    </w:p>
    <w:p w14:paraId="283B90D3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Приближения весны?</w:t>
      </w:r>
    </w:p>
    <w:p w14:paraId="35B499D2" w14:textId="77777777" w:rsidR="00B278EE" w:rsidRPr="00552DF9" w:rsidRDefault="00B278EE" w:rsidP="0058722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7DEBD9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2.Нет, весна давно настала</w:t>
      </w:r>
      <w:r w:rsidR="00A83681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278EE" w:rsidRPr="00552DF9">
        <w:rPr>
          <w:rFonts w:ascii="Times New Roman" w:eastAsia="Times New Roman" w:hAnsi="Times New Roman" w:cs="Times New Roman"/>
          <w:b/>
          <w:sz w:val="28"/>
          <w:szCs w:val="28"/>
        </w:rPr>
        <w:t>Алина</w:t>
      </w:r>
      <w:r w:rsidR="00A83681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83681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35CDC683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Она в марте нас встречала</w:t>
      </w:r>
    </w:p>
    <w:p w14:paraId="324571F9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А сегодня, в майский день,</w:t>
      </w:r>
    </w:p>
    <w:p w14:paraId="2D3223E4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Дома нам не усидеть!</w:t>
      </w:r>
    </w:p>
    <w:p w14:paraId="7797B1C6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Потому что к нам весной</w:t>
      </w:r>
    </w:p>
    <w:p w14:paraId="118BF1DE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Пришел праздник</w:t>
      </w:r>
    </w:p>
    <w:p w14:paraId="40CA8BB8" w14:textId="77777777" w:rsidR="00526215" w:rsidRPr="00552DF9" w:rsidRDefault="00526215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Все: ВЫПУСКНОЙ!</w:t>
      </w:r>
      <w:r w:rsidR="00B278EE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СЛАЙД-выпускной</w:t>
      </w:r>
    </w:p>
    <w:p w14:paraId="355EE2EB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341961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ПЕСНЯ ( Бабушка рядышком с дедушкой)</w:t>
      </w:r>
    </w:p>
    <w:p w14:paraId="2DBE6712" w14:textId="77777777" w:rsidR="005C7464" w:rsidRPr="00552DF9" w:rsidRDefault="005C7464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Праздник, праздник празднуем семьей, праздник, праздник, праздник выпускной.</w:t>
      </w:r>
    </w:p>
    <w:p w14:paraId="7C84E64B" w14:textId="77777777" w:rsidR="005C7464" w:rsidRPr="00552DF9" w:rsidRDefault="005C7464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 школе нашей нынче суета, крики, шум у нас и всюду красота!</w:t>
      </w:r>
    </w:p>
    <w:p w14:paraId="1183B366" w14:textId="77777777" w:rsidR="005C7464" w:rsidRPr="00552DF9" w:rsidRDefault="005C7464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Все мы немножко волнуемся, щеки румянцем горят.</w:t>
      </w:r>
    </w:p>
    <w:p w14:paraId="0486161E" w14:textId="77777777" w:rsidR="005C7464" w:rsidRPr="00552DF9" w:rsidRDefault="005C7464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Бабушки, мамы и папы смотрят на взрослых ребят.</w:t>
      </w:r>
    </w:p>
    <w:p w14:paraId="270B2A02" w14:textId="77777777" w:rsidR="005C7464" w:rsidRPr="00552DF9" w:rsidRDefault="005C7464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Повзрослели Ваши малыши, и теперь они – выпускники.</w:t>
      </w:r>
    </w:p>
    <w:p w14:paraId="72574F89" w14:textId="77777777" w:rsidR="005C7464" w:rsidRPr="00552DF9" w:rsidRDefault="005C7464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Посмотрите здесь они стоят, не кричат они и, вроде не шалят! </w:t>
      </w:r>
    </w:p>
    <w:p w14:paraId="1A933F8C" w14:textId="77777777" w:rsidR="005C7464" w:rsidRPr="00552DF9" w:rsidRDefault="005C7464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мы немножко волнуемся, щёки румянцем горят. </w:t>
      </w:r>
    </w:p>
    <w:p w14:paraId="1DF98C3E" w14:textId="77777777" w:rsidR="005C7464" w:rsidRPr="00552DF9" w:rsidRDefault="005C7464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Бабушки, мамы и папы смотрят на взрослых ребят!</w:t>
      </w:r>
    </w:p>
    <w:p w14:paraId="0985EAB6" w14:textId="77777777" w:rsidR="00224BAA" w:rsidRPr="00552DF9" w:rsidRDefault="00224BAA" w:rsidP="0058722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18A06D4" w14:textId="77777777" w:rsidR="00224BAA" w:rsidRPr="00552DF9" w:rsidRDefault="00561BAC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24BAA" w:rsidRPr="00552DF9">
        <w:rPr>
          <w:rFonts w:ascii="Times New Roman" w:eastAsia="Times New Roman" w:hAnsi="Times New Roman" w:cs="Times New Roman"/>
          <w:b/>
          <w:sz w:val="28"/>
          <w:szCs w:val="28"/>
        </w:rPr>
        <w:t>Ученик: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Кирилл</w:t>
      </w:r>
    </w:p>
    <w:p w14:paraId="5734F47E" w14:textId="77777777" w:rsidR="005C7464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Сегодня день у нас такой</w:t>
      </w:r>
    </w:p>
    <w:p w14:paraId="25945AD2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И грустный и веселый,</w:t>
      </w:r>
    </w:p>
    <w:p w14:paraId="476CE3FC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>Ведь мы прощаемся с родной,</w:t>
      </w:r>
    </w:p>
    <w:p w14:paraId="37730F24" w14:textId="77777777" w:rsidR="00526215" w:rsidRPr="00552DF9" w:rsidRDefault="00526215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Своей начальной школой.</w:t>
      </w:r>
    </w:p>
    <w:p w14:paraId="5418B4B0" w14:textId="77777777" w:rsidR="00561BAC" w:rsidRPr="00552DF9" w:rsidRDefault="00561BAC" w:rsidP="0058722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D8B142" w14:textId="77777777" w:rsidR="00561BAC" w:rsidRPr="00552DF9" w:rsidRDefault="00561BAC" w:rsidP="00587220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24BAA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Ученик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Никита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Школьные годы чудесные.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С книгою, с дружбою, с песнею,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Как они быстро летят!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Их не воротишь назад!</w:t>
      </w:r>
    </w:p>
    <w:p w14:paraId="68323D34" w14:textId="541A0463" w:rsidR="004B63AF" w:rsidRPr="00552DF9" w:rsidRDefault="004B63AF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2EB19" w14:textId="77777777" w:rsidR="00561BAC" w:rsidRPr="00552DF9" w:rsidRDefault="005C7464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Давайте, сегодня вспомним ещё раз, какими они были эти наши четыре года.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СЛАЙД-1кл линейка</w:t>
      </w:r>
    </w:p>
    <w:p w14:paraId="6FE21DE8" w14:textId="77777777" w:rsidR="00224BAA" w:rsidRPr="00552DF9" w:rsidRDefault="00561BAC" w:rsidP="00587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C7464" w:rsidRPr="00552DF9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 Настя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За мамину руку надёжно держась,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Тогда мы впервые отправились в класс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На самый свой первый в жизни урок.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  <w:t>Кто первым нас встретил?</w:t>
      </w:r>
    </w:p>
    <w:p w14:paraId="50A248D6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t xml:space="preserve"> Школьный звонок!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 с М.В.</w:t>
      </w:r>
      <w:r w:rsidR="005C7464" w:rsidRPr="00552DF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D127CF" w14:textId="77777777" w:rsidR="00224BAA" w:rsidRPr="00552DF9" w:rsidRDefault="00561BAC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24BAA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Рома</w:t>
      </w:r>
    </w:p>
    <w:p w14:paraId="7EF129E1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Мы были все смешными малышами,</w:t>
      </w:r>
    </w:p>
    <w:p w14:paraId="04E09C58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 Когда пришли впервые в этот класс,</w:t>
      </w:r>
      <w:r w:rsidR="004B63AF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37DA9C55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 И, получив тетрадь с карандашами,</w:t>
      </w:r>
    </w:p>
    <w:p w14:paraId="58AC43D7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 За парту сели первый в жизни раз!</w:t>
      </w:r>
    </w:p>
    <w:p w14:paraId="63B37C93" w14:textId="77777777" w:rsidR="00224BAA" w:rsidRPr="00552DF9" w:rsidRDefault="00561BAC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224BAA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Оля</w:t>
      </w:r>
    </w:p>
    <w:p w14:paraId="77BEFBB3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Садясь за парту осторожно,</w:t>
      </w:r>
      <w:r w:rsidR="004B63AF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r w:rsidR="004B63AF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Чтоб школьной формы не измять,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Мы “Азбуки” свои раскрыли,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Раскрыли чистую тетрадь.</w:t>
      </w:r>
    </w:p>
    <w:p w14:paraId="2A3B6D87" w14:textId="77777777" w:rsidR="00224BAA" w:rsidRPr="00552DF9" w:rsidRDefault="00561BAC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224BAA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</w:p>
    <w:p w14:paraId="44E5A4E4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Не знали букв, читать мы не умели,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И выводили палочки с трудом.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 вел учитель нас к заветной цели-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От часа к часу, день за днем.</w:t>
      </w:r>
    </w:p>
    <w:p w14:paraId="38F3984B" w14:textId="77777777" w:rsidR="00224BAA" w:rsidRPr="00552DF9" w:rsidRDefault="00561BAC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224BAA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</w:p>
    <w:p w14:paraId="74264A70" w14:textId="77777777" w:rsidR="00224BAA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Олимпиады и концерты,</w:t>
      </w:r>
      <w:r w:rsidR="004B63AF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И сказок волшебства поток,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Все вместе мы творили с вами,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И каждый здесь горел, как мог…</w:t>
      </w:r>
    </w:p>
    <w:p w14:paraId="7C0298AE" w14:textId="77777777" w:rsidR="00224BAA" w:rsidRPr="00552DF9" w:rsidRDefault="00561BAC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224BAA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</w:p>
    <w:p w14:paraId="435D8A37" w14:textId="052723E2" w:rsidR="004B63AF" w:rsidRPr="00552DF9" w:rsidRDefault="00224BAA" w:rsidP="00224B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Весенний праздник, иль осенний,</w:t>
      </w:r>
      <w:r w:rsidR="004B63AF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B63AF"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Иль возле елки хоровод-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Вот так и крепла наша дружба,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  <w:t>Мужал наш творческий народ.</w:t>
      </w:r>
    </w:p>
    <w:p w14:paraId="768C27C2" w14:textId="77777777" w:rsidR="004B63AF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Ведущий 1.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А сколько талантов у нас, хоть сейчас снимай тележурнал "Ералаш"! </w:t>
      </w:r>
    </w:p>
    <w:p w14:paraId="79DE3E20" w14:textId="77777777" w:rsidR="004B63AF" w:rsidRPr="00552DF9" w:rsidRDefault="004B63AF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 – ЕРАЛАШ     МУЗЫКА ЗАСТАВКА ЕРАЛАШ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224BAA" w:rsidRPr="00552DF9">
        <w:rPr>
          <w:rFonts w:ascii="Times New Roman" w:eastAsia="Times New Roman" w:hAnsi="Times New Roman" w:cs="Times New Roman"/>
          <w:b/>
          <w:sz w:val="28"/>
          <w:szCs w:val="28"/>
        </w:rPr>
        <w:t>1-я сценка.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t xml:space="preserve"> (Рома)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 Рома, решаем задачу. Мама купила 1 кг шоколадных конфет и 300 г ирисок. Сколько?..Ты куда?!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br/>
        <w:t>-Домой, а то все съедят пока я в школе!</w:t>
      </w:r>
    </w:p>
    <w:p w14:paraId="5E024D2E" w14:textId="77777777" w:rsidR="004B63AF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2-я сценка.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r w:rsidR="00983476" w:rsidRPr="00552DF9">
        <w:rPr>
          <w:rFonts w:ascii="Times New Roman" w:eastAsia="Times New Roman" w:hAnsi="Times New Roman" w:cs="Times New Roman"/>
          <w:sz w:val="28"/>
          <w:szCs w:val="28"/>
        </w:rPr>
        <w:t>Паша)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 Паша, ты мешаешь остальным. Читай про себя</w:t>
      </w:r>
      <w:r w:rsidR="00983476" w:rsidRPr="00552DF9">
        <w:rPr>
          <w:rFonts w:ascii="Times New Roman" w:eastAsia="Times New Roman" w:hAnsi="Times New Roman" w:cs="Times New Roman"/>
          <w:sz w:val="28"/>
          <w:szCs w:val="28"/>
        </w:rPr>
        <w:t>, пожалуйста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- Но тут про меня ничего не написано.</w:t>
      </w:r>
    </w:p>
    <w:p w14:paraId="1957CBC9" w14:textId="77777777" w:rsidR="00224BAA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4-я сценка.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83476" w:rsidRPr="00552DF9">
        <w:rPr>
          <w:rFonts w:ascii="Times New Roman" w:eastAsia="Times New Roman" w:hAnsi="Times New Roman" w:cs="Times New Roman"/>
          <w:sz w:val="28"/>
          <w:szCs w:val="28"/>
        </w:rPr>
        <w:t xml:space="preserve"> Паша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и папа)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i/>
          <w:sz w:val="28"/>
          <w:szCs w:val="28"/>
        </w:rPr>
        <w:t>Папа: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Ну как, сынок, чем же вы сегодня занимались в школе?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i/>
          <w:sz w:val="28"/>
          <w:szCs w:val="28"/>
        </w:rPr>
        <w:t>Сын: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Мы искали орфограммы в словах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i/>
          <w:sz w:val="28"/>
          <w:szCs w:val="28"/>
        </w:rPr>
        <w:t>Папа: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Орфограммы в словах?! Постой, дай - ка вспомнить!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Там мы их тоже искали, когда я учился в школе….. Это же надо,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тридцать лет прошло! Неужели до сих пор не нашли!</w:t>
      </w:r>
    </w:p>
    <w:p w14:paraId="58318AFA" w14:textId="77777777" w:rsidR="00224BAA" w:rsidRPr="00552DF9" w:rsidRDefault="00983476" w:rsidP="00224B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5-я сценка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(Егор)</w:t>
      </w:r>
    </w:p>
    <w:p w14:paraId="7FAD720E" w14:textId="77777777" w:rsidR="00224BAA" w:rsidRPr="00552DF9" w:rsidRDefault="00983476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</w:t>
      </w:r>
      <w:r w:rsidR="00224BAA"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9F5" w:rsidRPr="00552DF9">
        <w:rPr>
          <w:rFonts w:ascii="Times New Roman" w:eastAsia="Times New Roman" w:hAnsi="Times New Roman" w:cs="Times New Roman"/>
          <w:sz w:val="28"/>
          <w:szCs w:val="28"/>
        </w:rPr>
        <w:t xml:space="preserve"> Так! Почему после дождя на небе появляется радуга ты объяснить не можешь…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C01" w:rsidRPr="00552DF9">
        <w:rPr>
          <w:rFonts w:ascii="Times New Roman" w:eastAsia="Times New Roman" w:hAnsi="Times New Roman" w:cs="Times New Roman"/>
          <w:sz w:val="28"/>
          <w:szCs w:val="28"/>
        </w:rPr>
        <w:t xml:space="preserve"> ну тогда </w:t>
      </w:r>
      <w:r w:rsidR="00224BAA" w:rsidRPr="00552DF9">
        <w:rPr>
          <w:rFonts w:ascii="Times New Roman" w:eastAsia="Times New Roman" w:hAnsi="Times New Roman" w:cs="Times New Roman"/>
          <w:sz w:val="28"/>
          <w:szCs w:val="28"/>
        </w:rPr>
        <w:t>объясни, почему сначала видим молнию, а потом уже слышим гром?</w:t>
      </w:r>
    </w:p>
    <w:p w14:paraId="3BFD901A" w14:textId="77777777" w:rsidR="00224BAA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Он: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Потому что глаза находятся впереди ушей.</w:t>
      </w:r>
    </w:p>
    <w:p w14:paraId="098E0998" w14:textId="77777777" w:rsidR="00224BAA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Она: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Великолепно! Интересно, для чего тебе глаза и уши?</w:t>
      </w:r>
    </w:p>
    <w:p w14:paraId="2912BF06" w14:textId="77777777" w:rsidR="00224BAA" w:rsidRPr="00552DF9" w:rsidRDefault="00224BA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Он: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Глаза, чтобы видеть, а уши, чтобы  мыть.</w:t>
      </w:r>
    </w:p>
    <w:p w14:paraId="4F370280" w14:textId="77777777" w:rsidR="004B63AF" w:rsidRPr="00552DF9" w:rsidRDefault="004B63AF" w:rsidP="00224B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СЛАЙД-выпускной</w:t>
      </w:r>
    </w:p>
    <w:p w14:paraId="0C67C09F" w14:textId="77777777" w:rsidR="00983476" w:rsidRPr="00552DF9" w:rsidRDefault="007C29F5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Четыре года быстро пролетели</w:t>
      </w:r>
    </w:p>
    <w:p w14:paraId="03553841" w14:textId="77777777" w:rsidR="007C29F5" w:rsidRPr="00552DF9" w:rsidRDefault="007C29F5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         Мы с вами оглянуться не успели</w:t>
      </w:r>
    </w:p>
    <w:p w14:paraId="775BDAB2" w14:textId="77777777" w:rsidR="007C29F5" w:rsidRPr="00552DF9" w:rsidRDefault="007C29F5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          Как повзрослели наши малыши</w:t>
      </w:r>
    </w:p>
    <w:p w14:paraId="19E1CAA4" w14:textId="77777777" w:rsidR="007C29F5" w:rsidRPr="00552DF9" w:rsidRDefault="007C29F5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       И крикнуть хочется: Стой время! Не спеши!</w:t>
      </w:r>
    </w:p>
    <w:p w14:paraId="0627B63F" w14:textId="77777777" w:rsidR="008D0C01" w:rsidRPr="00552DF9" w:rsidRDefault="008D0C01" w:rsidP="00224B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( Все дети выстраиваются в шеренгу)</w:t>
      </w:r>
    </w:p>
    <w:p w14:paraId="3C8738FF" w14:textId="77777777" w:rsidR="008D0C01" w:rsidRPr="00552DF9" w:rsidRDefault="008D0C01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-Посмотрите-ка на нас. Мы уже 4 класс</w:t>
      </w:r>
    </w:p>
    <w:p w14:paraId="2AA26BA0" w14:textId="77777777" w:rsidR="003018BA" w:rsidRPr="00552DF9" w:rsidRDefault="008D0C01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Все мы шустрые, спортивные,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София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Смелые, активные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Сообразительные, любознательные-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Лолита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 общем, привлекательные!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Все умелые, красивые,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Лиза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Лукавые, счастливые…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4 класс – это: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Алина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большой дружный коллектив;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любители поговорить с соседом;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Оля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самый шумный класс на перемене;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Никита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головная боль нашей  Ирины Александровны; 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Даша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3018BA" w:rsidRPr="00552DF9">
        <w:rPr>
          <w:rFonts w:ascii="Times New Roman" w:eastAsia="Times New Roman" w:hAnsi="Times New Roman" w:cs="Times New Roman"/>
          <w:sz w:val="28"/>
          <w:szCs w:val="28"/>
        </w:rPr>
        <w:t xml:space="preserve">Если 4 класс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возьмемся за дело- делу несдобровать;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Кирилл</w:t>
      </w:r>
    </w:p>
    <w:p w14:paraId="34079C90" w14:textId="77777777" w:rsidR="002778A2" w:rsidRPr="00552DF9" w:rsidRDefault="003018BA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>Любимые поэты – все, стихотворения которых не надо учить наизусть;</w:t>
      </w:r>
      <w:r w:rsidR="004B63AF" w:rsidRPr="00552DF9">
        <w:rPr>
          <w:rFonts w:ascii="Times New Roman" w:hAnsi="Times New Roman" w:cs="Times New Roman"/>
          <w:sz w:val="28"/>
          <w:szCs w:val="28"/>
        </w:rPr>
        <w:t xml:space="preserve">  </w:t>
      </w:r>
      <w:r w:rsidR="004B63AF" w:rsidRPr="00552DF9">
        <w:rPr>
          <w:rFonts w:ascii="Times New Roman" w:hAnsi="Times New Roman" w:cs="Times New Roman"/>
          <w:b/>
          <w:sz w:val="28"/>
          <w:szCs w:val="28"/>
        </w:rPr>
        <w:t>Даша</w:t>
      </w:r>
      <w:r w:rsidR="008D0C01" w:rsidRPr="00552DF9">
        <w:rPr>
          <w:rFonts w:ascii="Times New Roman" w:eastAsia="Times New Roman" w:hAnsi="Times New Roman" w:cs="Times New Roman"/>
          <w:sz w:val="28"/>
          <w:szCs w:val="28"/>
        </w:rPr>
        <w:br/>
        <w:t>средний воз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раст 11 лет, а общий - за сто</w:t>
      </w:r>
      <w:r w:rsidR="008D0C01" w:rsidRPr="00552D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8D0C01" w:rsidRPr="00552DF9">
        <w:rPr>
          <w:rFonts w:ascii="Times New Roman" w:eastAsia="Times New Roman" w:hAnsi="Times New Roman" w:cs="Times New Roman"/>
          <w:sz w:val="28"/>
          <w:szCs w:val="28"/>
        </w:rPr>
        <w:br/>
        <w:t>любимый день недели – воскресенье;</w:t>
      </w:r>
      <w:r w:rsidR="008D0C01" w:rsidRPr="00552DF9">
        <w:rPr>
          <w:rFonts w:ascii="Times New Roman" w:eastAsia="Times New Roman" w:hAnsi="Times New Roman" w:cs="Times New Roman"/>
          <w:sz w:val="28"/>
          <w:szCs w:val="28"/>
        </w:rPr>
        <w:br/>
        <w:t>Общее настроение веселое.</w:t>
      </w:r>
    </w:p>
    <w:p w14:paraId="230E0613" w14:textId="77777777" w:rsidR="002778A2" w:rsidRPr="00552DF9" w:rsidRDefault="002778A2" w:rsidP="004B63A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Какими мы были!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B63AF" w:rsidRPr="00552DF9">
        <w:rPr>
          <w:rFonts w:ascii="Times New Roman" w:eastAsia="Times New Roman" w:hAnsi="Times New Roman" w:cs="Times New Roman"/>
          <w:b/>
          <w:sz w:val="28"/>
          <w:szCs w:val="28"/>
        </w:rPr>
        <w:t>Настя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Какими мы стали!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Все так повзрослели,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Все так возмужали!</w:t>
      </w:r>
    </w:p>
    <w:p w14:paraId="6C0BBE7F" w14:textId="77777777" w:rsidR="002778A2" w:rsidRPr="00552DF9" w:rsidRDefault="002778A2" w:rsidP="002778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Учились, не зная особой печали,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И много умеем, и многое знаем!</w:t>
      </w:r>
    </w:p>
    <w:p w14:paraId="199805CD" w14:textId="77777777" w:rsidR="002778A2" w:rsidRPr="00552DF9" w:rsidRDefault="00561BAC" w:rsidP="0027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12</w:t>
      </w:r>
      <w:r w:rsidR="002778A2" w:rsidRPr="00552DF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ученик: </w:t>
      </w:r>
      <w:r w:rsidR="002778A2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78A2"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>За четыре года:</w:t>
      </w:r>
    </w:p>
    <w:p w14:paraId="78234018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>Дано уроков – 2918</w:t>
      </w:r>
    </w:p>
    <w:p w14:paraId="7B5EC284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Завтраков за четыре года – 15640</w:t>
      </w:r>
    </w:p>
    <w:p w14:paraId="7D592E12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Оценок за четвертый класс – 3740</w:t>
      </w:r>
    </w:p>
    <w:p w14:paraId="61496CF0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Отличников – 1</w:t>
      </w:r>
    </w:p>
    <w:p w14:paraId="58E50B87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Хорошитсов – …</w:t>
      </w:r>
      <w:r w:rsidR="004B63AF" w:rsidRPr="00552D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F819CD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Двоечников – 0</w:t>
      </w:r>
    </w:p>
    <w:p w14:paraId="7A02AC8E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Звонков за четыре года – 6800</w:t>
      </w:r>
    </w:p>
    <w:p w14:paraId="53A2B0AE" w14:textId="77777777" w:rsidR="002778A2" w:rsidRPr="00552DF9" w:rsidRDefault="002778A2" w:rsidP="00277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Самое большое количество слов, прочитанных за минуту – ….</w:t>
      </w:r>
    </w:p>
    <w:p w14:paraId="2360EF09" w14:textId="77777777" w:rsidR="002778A2" w:rsidRPr="00552DF9" w:rsidRDefault="002778A2" w:rsidP="00A21F3B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Пришли к такому выводу:</w:t>
      </w:r>
    </w:p>
    <w:p w14:paraId="58BEEE5B" w14:textId="77777777" w:rsidR="00A21F3B" w:rsidRPr="00552DF9" w:rsidRDefault="00A21F3B" w:rsidP="00A21F3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СЛАЙД-рус.яз.</w:t>
      </w:r>
    </w:p>
    <w:p w14:paraId="2FCAFAD7" w14:textId="77777777" w:rsidR="002778A2" w:rsidRPr="00552DF9" w:rsidRDefault="00561BAC" w:rsidP="002778A2">
      <w:pPr>
        <w:pStyle w:val="a4"/>
        <w:shd w:val="clear" w:color="auto" w:fill="FFFFFC"/>
        <w:rPr>
          <w:color w:val="000000"/>
          <w:sz w:val="28"/>
          <w:szCs w:val="28"/>
        </w:rPr>
      </w:pPr>
      <w:r w:rsidRPr="00552DF9">
        <w:rPr>
          <w:color w:val="000000"/>
          <w:sz w:val="28"/>
          <w:szCs w:val="28"/>
        </w:rPr>
        <w:t>13.</w:t>
      </w:r>
      <w:r w:rsidR="002778A2" w:rsidRPr="00552DF9">
        <w:rPr>
          <w:color w:val="000000"/>
          <w:sz w:val="28"/>
          <w:szCs w:val="28"/>
        </w:rPr>
        <w:t>Грамматика, грамматика –</w:t>
      </w:r>
      <w:r w:rsidR="00A21F3B" w:rsidRPr="00552DF9">
        <w:rPr>
          <w:color w:val="000000"/>
          <w:sz w:val="28"/>
          <w:szCs w:val="28"/>
        </w:rPr>
        <w:t xml:space="preserve">   </w:t>
      </w:r>
      <w:r w:rsidR="00A21F3B" w:rsidRPr="00552DF9">
        <w:rPr>
          <w:b/>
          <w:color w:val="000000"/>
          <w:sz w:val="28"/>
          <w:szCs w:val="28"/>
        </w:rPr>
        <w:t>Паша</w:t>
      </w:r>
      <w:r w:rsidR="002778A2" w:rsidRPr="00552DF9">
        <w:rPr>
          <w:color w:val="000000"/>
          <w:sz w:val="28"/>
          <w:szCs w:val="28"/>
        </w:rPr>
        <w:br/>
        <w:t>Наука очень строгая.</w:t>
      </w:r>
      <w:r w:rsidR="002778A2" w:rsidRPr="00552DF9">
        <w:rPr>
          <w:color w:val="000000"/>
          <w:sz w:val="28"/>
          <w:szCs w:val="28"/>
        </w:rPr>
        <w:br/>
        <w:t>Учебник по грамматике</w:t>
      </w:r>
      <w:r w:rsidR="002778A2" w:rsidRPr="00552DF9">
        <w:rPr>
          <w:color w:val="000000"/>
          <w:sz w:val="28"/>
          <w:szCs w:val="28"/>
        </w:rPr>
        <w:br/>
        <w:t>Всегда берешь с тревогой ты.</w:t>
      </w:r>
      <w:r w:rsidR="002778A2" w:rsidRPr="00552DF9">
        <w:rPr>
          <w:color w:val="000000"/>
          <w:sz w:val="28"/>
          <w:szCs w:val="28"/>
        </w:rPr>
        <w:br/>
        <w:t>Она трудна, но без нее</w:t>
      </w:r>
      <w:r w:rsidR="002778A2" w:rsidRPr="00552DF9">
        <w:rPr>
          <w:color w:val="000000"/>
          <w:sz w:val="28"/>
          <w:szCs w:val="28"/>
        </w:rPr>
        <w:br/>
        <w:t>Плохое было бы житье.</w:t>
      </w:r>
      <w:r w:rsidR="002778A2" w:rsidRPr="00552DF9">
        <w:rPr>
          <w:color w:val="000000"/>
          <w:sz w:val="28"/>
          <w:szCs w:val="28"/>
        </w:rPr>
        <w:br/>
        <w:t>Не отправить телеграмму</w:t>
      </w:r>
      <w:r w:rsidR="002778A2" w:rsidRPr="00552DF9">
        <w:rPr>
          <w:color w:val="000000"/>
          <w:sz w:val="28"/>
          <w:szCs w:val="28"/>
        </w:rPr>
        <w:br/>
        <w:t>И открытку не отправить.</w:t>
      </w:r>
      <w:r w:rsidR="002778A2" w:rsidRPr="00552DF9">
        <w:rPr>
          <w:color w:val="000000"/>
          <w:sz w:val="28"/>
          <w:szCs w:val="28"/>
        </w:rPr>
        <w:br/>
        <w:t>Даже собственную маму</w:t>
      </w:r>
      <w:r w:rsidR="002778A2" w:rsidRPr="00552DF9">
        <w:rPr>
          <w:color w:val="000000"/>
          <w:sz w:val="28"/>
          <w:szCs w:val="28"/>
        </w:rPr>
        <w:br/>
        <w:t>С днем рожденья не поздравить».</w:t>
      </w:r>
    </w:p>
    <w:p w14:paraId="1905E585" w14:textId="77777777" w:rsidR="002778A2" w:rsidRPr="00552DF9" w:rsidRDefault="00A21F3B" w:rsidP="002778A2">
      <w:pPr>
        <w:pStyle w:val="a4"/>
        <w:shd w:val="clear" w:color="auto" w:fill="FFFFFC"/>
        <w:rPr>
          <w:b/>
          <w:color w:val="000000"/>
          <w:sz w:val="28"/>
          <w:szCs w:val="28"/>
        </w:rPr>
      </w:pPr>
      <w:r w:rsidRPr="00552DF9">
        <w:rPr>
          <w:rStyle w:val="aa"/>
          <w:b/>
          <w:color w:val="000000"/>
          <w:sz w:val="28"/>
          <w:szCs w:val="28"/>
        </w:rPr>
        <w:t xml:space="preserve"> </w:t>
      </w:r>
      <w:r w:rsidRPr="00552DF9">
        <w:rPr>
          <w:rStyle w:val="aa"/>
          <w:b/>
          <w:i w:val="0"/>
          <w:color w:val="000000"/>
          <w:sz w:val="28"/>
          <w:szCs w:val="28"/>
        </w:rPr>
        <w:t>СЛАЙД-чтение</w:t>
      </w:r>
    </w:p>
    <w:p w14:paraId="1242E9E0" w14:textId="77777777" w:rsidR="002778A2" w:rsidRPr="00552DF9" w:rsidRDefault="00561BAC" w:rsidP="002778A2">
      <w:pPr>
        <w:pStyle w:val="a4"/>
        <w:shd w:val="clear" w:color="auto" w:fill="FFFFFC"/>
        <w:rPr>
          <w:color w:val="000000"/>
          <w:sz w:val="28"/>
          <w:szCs w:val="28"/>
        </w:rPr>
      </w:pPr>
      <w:r w:rsidRPr="00552DF9">
        <w:rPr>
          <w:color w:val="000000"/>
          <w:sz w:val="28"/>
          <w:szCs w:val="28"/>
        </w:rPr>
        <w:t>14.</w:t>
      </w:r>
      <w:r w:rsidR="002778A2" w:rsidRPr="00552DF9">
        <w:rPr>
          <w:color w:val="000000"/>
          <w:sz w:val="28"/>
          <w:szCs w:val="28"/>
        </w:rPr>
        <w:t>Чтение – прекрасный урок,</w:t>
      </w:r>
      <w:r w:rsidR="002778A2" w:rsidRPr="00552DF9">
        <w:rPr>
          <w:color w:val="000000"/>
          <w:sz w:val="28"/>
          <w:szCs w:val="28"/>
        </w:rPr>
        <w:br/>
        <w:t>Много полезного в каждой из строк,</w:t>
      </w:r>
      <w:r w:rsidR="002778A2" w:rsidRPr="00552DF9">
        <w:rPr>
          <w:color w:val="000000"/>
          <w:sz w:val="28"/>
          <w:szCs w:val="28"/>
        </w:rPr>
        <w:br/>
        <w:t>Будь это стих или рассказ,</w:t>
      </w:r>
      <w:r w:rsidR="002778A2" w:rsidRPr="00552DF9">
        <w:rPr>
          <w:color w:val="000000"/>
          <w:sz w:val="28"/>
          <w:szCs w:val="28"/>
        </w:rPr>
        <w:br/>
        <w:t>Вы учите их, они учат вас.</w:t>
      </w:r>
    </w:p>
    <w:p w14:paraId="2C12DF96" w14:textId="77777777" w:rsidR="00BD4F3F" w:rsidRPr="00552DF9" w:rsidRDefault="00BD4F3F" w:rsidP="002778A2">
      <w:pPr>
        <w:pStyle w:val="a4"/>
        <w:shd w:val="clear" w:color="auto" w:fill="FFFFFC"/>
        <w:rPr>
          <w:color w:val="000000"/>
          <w:sz w:val="28"/>
          <w:szCs w:val="28"/>
        </w:rPr>
      </w:pPr>
      <w:r w:rsidRPr="00552DF9">
        <w:rPr>
          <w:color w:val="000000"/>
          <w:sz w:val="28"/>
          <w:szCs w:val="28"/>
        </w:rPr>
        <w:t>-Спасибо Ирине Александровне за интересную информацию на уроках!</w:t>
      </w:r>
    </w:p>
    <w:p w14:paraId="6B185395" w14:textId="77777777" w:rsidR="00BD4F3F" w:rsidRPr="00552DF9" w:rsidRDefault="00BD4F3F" w:rsidP="002778A2">
      <w:pPr>
        <w:pStyle w:val="a4"/>
        <w:shd w:val="clear" w:color="auto" w:fill="FFFFFC"/>
        <w:rPr>
          <w:rStyle w:val="aa"/>
          <w:color w:val="000000"/>
          <w:sz w:val="28"/>
          <w:szCs w:val="28"/>
        </w:rPr>
      </w:pPr>
    </w:p>
    <w:p w14:paraId="1F4B7005" w14:textId="77777777" w:rsidR="00BD4F3F" w:rsidRPr="00552DF9" w:rsidRDefault="00A21F3B" w:rsidP="00BD4F3F">
      <w:pPr>
        <w:pStyle w:val="a4"/>
        <w:shd w:val="clear" w:color="auto" w:fill="FFFFFC"/>
        <w:rPr>
          <w:b/>
          <w:i/>
          <w:color w:val="000000"/>
          <w:sz w:val="28"/>
          <w:szCs w:val="28"/>
        </w:rPr>
      </w:pPr>
      <w:r w:rsidRPr="00552DF9">
        <w:rPr>
          <w:rStyle w:val="aa"/>
          <w:color w:val="000000"/>
          <w:sz w:val="28"/>
          <w:szCs w:val="28"/>
        </w:rPr>
        <w:t xml:space="preserve"> </w:t>
      </w:r>
      <w:r w:rsidRPr="00552DF9">
        <w:rPr>
          <w:rStyle w:val="aa"/>
          <w:b/>
          <w:i w:val="0"/>
          <w:color w:val="000000"/>
          <w:sz w:val="28"/>
          <w:szCs w:val="28"/>
        </w:rPr>
        <w:t>СЛАЙД- математика</w:t>
      </w:r>
    </w:p>
    <w:p w14:paraId="2C153115" w14:textId="77777777" w:rsidR="003C22BC" w:rsidRPr="00552DF9" w:rsidRDefault="00561BAC" w:rsidP="002778A2">
      <w:pPr>
        <w:pStyle w:val="a4"/>
        <w:shd w:val="clear" w:color="auto" w:fill="FFFFFC"/>
        <w:rPr>
          <w:rStyle w:val="aa"/>
          <w:i w:val="0"/>
          <w:iCs w:val="0"/>
          <w:color w:val="000000"/>
          <w:sz w:val="28"/>
          <w:szCs w:val="28"/>
        </w:rPr>
      </w:pPr>
      <w:r w:rsidRPr="00552DF9">
        <w:rPr>
          <w:color w:val="000000"/>
          <w:sz w:val="28"/>
          <w:szCs w:val="28"/>
        </w:rPr>
        <w:t>15.</w:t>
      </w:r>
      <w:r w:rsidR="00BD4F3F" w:rsidRPr="00552DF9">
        <w:rPr>
          <w:color w:val="000000"/>
          <w:sz w:val="28"/>
          <w:szCs w:val="28"/>
        </w:rPr>
        <w:t>И прекрасна, и сильна</w:t>
      </w:r>
      <w:r w:rsidR="00A21F3B" w:rsidRPr="00552DF9">
        <w:rPr>
          <w:color w:val="000000"/>
          <w:sz w:val="28"/>
          <w:szCs w:val="28"/>
        </w:rPr>
        <w:t xml:space="preserve">   </w:t>
      </w:r>
      <w:r w:rsidR="00A21F3B" w:rsidRPr="00552DF9">
        <w:rPr>
          <w:b/>
          <w:color w:val="000000"/>
          <w:sz w:val="28"/>
          <w:szCs w:val="28"/>
        </w:rPr>
        <w:t>Кирилл</w:t>
      </w:r>
      <w:r w:rsidR="00BD4F3F" w:rsidRPr="00552DF9">
        <w:rPr>
          <w:color w:val="000000"/>
          <w:sz w:val="28"/>
          <w:szCs w:val="28"/>
        </w:rPr>
        <w:br/>
        <w:t>Математики страна.</w:t>
      </w:r>
      <w:r w:rsidR="00BD4F3F" w:rsidRPr="00552DF9">
        <w:rPr>
          <w:color w:val="000000"/>
          <w:sz w:val="28"/>
          <w:szCs w:val="28"/>
        </w:rPr>
        <w:br/>
        <w:t>Здесь везде кипит работа:</w:t>
      </w:r>
      <w:r w:rsidR="00BD4F3F" w:rsidRPr="00552DF9">
        <w:rPr>
          <w:color w:val="000000"/>
          <w:sz w:val="28"/>
          <w:szCs w:val="28"/>
        </w:rPr>
        <w:br/>
        <w:t>Все подсчитывают что-то</w:t>
      </w:r>
      <w:r w:rsidR="00BD4F3F" w:rsidRPr="00552DF9">
        <w:rPr>
          <w:color w:val="000000"/>
          <w:sz w:val="28"/>
          <w:szCs w:val="28"/>
        </w:rPr>
        <w:br/>
        <w:t>Сколько домнам угля надо,</w:t>
      </w:r>
      <w:r w:rsidR="00BD4F3F" w:rsidRPr="00552DF9">
        <w:rPr>
          <w:color w:val="000000"/>
          <w:sz w:val="28"/>
          <w:szCs w:val="28"/>
        </w:rPr>
        <w:br/>
        <w:t>А детишкам – шоколада.</w:t>
      </w:r>
      <w:r w:rsidR="00BD4F3F" w:rsidRPr="00552DF9">
        <w:rPr>
          <w:color w:val="000000"/>
          <w:sz w:val="28"/>
          <w:szCs w:val="28"/>
        </w:rPr>
        <w:br/>
        <w:t>Сколько звезд на небесах</w:t>
      </w:r>
      <w:r w:rsidR="00BD4F3F" w:rsidRPr="00552DF9">
        <w:rPr>
          <w:color w:val="000000"/>
          <w:sz w:val="28"/>
          <w:szCs w:val="28"/>
        </w:rPr>
        <w:br/>
        <w:t>И веснушек на носах».</w:t>
      </w:r>
    </w:p>
    <w:p w14:paraId="4408AE1F" w14:textId="77777777" w:rsidR="00A21F3B" w:rsidRPr="00552DF9" w:rsidRDefault="00A21F3B" w:rsidP="002778A2">
      <w:pPr>
        <w:pStyle w:val="a4"/>
        <w:shd w:val="clear" w:color="auto" w:fill="FFFFFC"/>
        <w:rPr>
          <w:b/>
          <w:color w:val="000000"/>
          <w:sz w:val="28"/>
          <w:szCs w:val="28"/>
        </w:rPr>
      </w:pPr>
      <w:r w:rsidRPr="00552DF9">
        <w:rPr>
          <w:rStyle w:val="aa"/>
          <w:b/>
          <w:i w:val="0"/>
          <w:iCs w:val="0"/>
          <w:color w:val="000000"/>
          <w:sz w:val="28"/>
          <w:szCs w:val="28"/>
        </w:rPr>
        <w:t>Слайд- окр мир</w:t>
      </w:r>
    </w:p>
    <w:p w14:paraId="1C0CBDA5" w14:textId="77777777" w:rsidR="002778A2" w:rsidRPr="00552DF9" w:rsidRDefault="00561BAC" w:rsidP="002778A2">
      <w:pPr>
        <w:pStyle w:val="a4"/>
        <w:shd w:val="clear" w:color="auto" w:fill="FFFFFC"/>
        <w:rPr>
          <w:color w:val="000000"/>
          <w:sz w:val="28"/>
          <w:szCs w:val="28"/>
        </w:rPr>
      </w:pPr>
      <w:r w:rsidRPr="00552DF9">
        <w:rPr>
          <w:color w:val="000000"/>
          <w:sz w:val="28"/>
          <w:szCs w:val="28"/>
        </w:rPr>
        <w:lastRenderedPageBreak/>
        <w:t>16.</w:t>
      </w:r>
      <w:r w:rsidR="002778A2" w:rsidRPr="00552DF9">
        <w:rPr>
          <w:color w:val="000000"/>
          <w:sz w:val="28"/>
          <w:szCs w:val="28"/>
        </w:rPr>
        <w:t>Учили нас любить свой край</w:t>
      </w:r>
      <w:r w:rsidR="00A21F3B" w:rsidRPr="00552DF9">
        <w:rPr>
          <w:color w:val="000000"/>
          <w:sz w:val="28"/>
          <w:szCs w:val="28"/>
        </w:rPr>
        <w:t xml:space="preserve">    </w:t>
      </w:r>
      <w:r w:rsidR="00A21F3B" w:rsidRPr="00552DF9">
        <w:rPr>
          <w:b/>
          <w:color w:val="000000"/>
          <w:sz w:val="28"/>
          <w:szCs w:val="28"/>
        </w:rPr>
        <w:t>София</w:t>
      </w:r>
      <w:r w:rsidR="002778A2" w:rsidRPr="00552DF9">
        <w:rPr>
          <w:color w:val="000000"/>
          <w:sz w:val="28"/>
          <w:szCs w:val="28"/>
        </w:rPr>
        <w:br/>
        <w:t>И наблюдать природу,</w:t>
      </w:r>
      <w:r w:rsidR="002778A2" w:rsidRPr="00552DF9">
        <w:rPr>
          <w:color w:val="000000"/>
          <w:sz w:val="28"/>
          <w:szCs w:val="28"/>
        </w:rPr>
        <w:br/>
        <w:t>Как всех зверей оберегать,</w:t>
      </w:r>
      <w:r w:rsidR="002778A2" w:rsidRPr="00552DF9">
        <w:rPr>
          <w:color w:val="000000"/>
          <w:sz w:val="28"/>
          <w:szCs w:val="28"/>
        </w:rPr>
        <w:br/>
        <w:t>Беречь и лес, и воду.</w:t>
      </w:r>
      <w:r w:rsidR="002778A2" w:rsidRPr="00552DF9">
        <w:rPr>
          <w:color w:val="000000"/>
          <w:sz w:val="28"/>
          <w:szCs w:val="28"/>
        </w:rPr>
        <w:br/>
        <w:t>Обо всем мы говорили:</w:t>
      </w:r>
      <w:r w:rsidR="002778A2" w:rsidRPr="00552DF9">
        <w:rPr>
          <w:color w:val="000000"/>
          <w:sz w:val="28"/>
          <w:szCs w:val="28"/>
        </w:rPr>
        <w:br/>
        <w:t>О грибах и о цветах,</w:t>
      </w:r>
      <w:r w:rsidR="002778A2" w:rsidRPr="00552DF9">
        <w:rPr>
          <w:color w:val="000000"/>
          <w:sz w:val="28"/>
          <w:szCs w:val="28"/>
        </w:rPr>
        <w:br/>
        <w:t>О березке и осине,</w:t>
      </w:r>
      <w:r w:rsidR="002778A2" w:rsidRPr="00552DF9">
        <w:rPr>
          <w:color w:val="000000"/>
          <w:sz w:val="28"/>
          <w:szCs w:val="28"/>
        </w:rPr>
        <w:br/>
        <w:t>О полях и о лугах».</w:t>
      </w:r>
    </w:p>
    <w:p w14:paraId="2FD42960" w14:textId="77777777" w:rsidR="002778A2" w:rsidRPr="00552DF9" w:rsidRDefault="00A21F3B" w:rsidP="002778A2">
      <w:pPr>
        <w:pStyle w:val="a4"/>
        <w:shd w:val="clear" w:color="auto" w:fill="FFFFFC"/>
        <w:rPr>
          <w:color w:val="000000"/>
          <w:sz w:val="28"/>
          <w:szCs w:val="28"/>
        </w:rPr>
      </w:pPr>
      <w:r w:rsidRPr="00552DF9">
        <w:rPr>
          <w:rStyle w:val="aa"/>
          <w:color w:val="000000"/>
          <w:sz w:val="28"/>
          <w:szCs w:val="28"/>
        </w:rPr>
        <w:t xml:space="preserve"> </w:t>
      </w:r>
      <w:r w:rsidRPr="00552DF9">
        <w:rPr>
          <w:rStyle w:val="aa"/>
          <w:b/>
          <w:i w:val="0"/>
          <w:color w:val="000000"/>
          <w:sz w:val="28"/>
          <w:szCs w:val="28"/>
        </w:rPr>
        <w:t>Слайд- спорт</w:t>
      </w:r>
      <w:r w:rsidR="002778A2" w:rsidRPr="00552DF9">
        <w:rPr>
          <w:sz w:val="28"/>
          <w:szCs w:val="28"/>
        </w:rPr>
        <w:br/>
      </w:r>
      <w:r w:rsidR="002778A2" w:rsidRPr="00552DF9">
        <w:rPr>
          <w:sz w:val="28"/>
          <w:szCs w:val="28"/>
        </w:rPr>
        <w:br/>
      </w:r>
      <w:r w:rsidR="00561BAC" w:rsidRPr="00552DF9">
        <w:rPr>
          <w:sz w:val="28"/>
          <w:szCs w:val="28"/>
        </w:rPr>
        <w:t>17.</w:t>
      </w:r>
      <w:r w:rsidR="002778A2" w:rsidRPr="00552DF9">
        <w:rPr>
          <w:sz w:val="28"/>
          <w:szCs w:val="28"/>
        </w:rPr>
        <w:t>Физкультура-физкультура,</w:t>
      </w:r>
      <w:r w:rsidR="002778A2" w:rsidRPr="00552DF9">
        <w:rPr>
          <w:sz w:val="28"/>
          <w:szCs w:val="28"/>
        </w:rPr>
        <w:br/>
        <w:t>Ты – любимый наш урок!</w:t>
      </w:r>
      <w:r w:rsidR="002778A2" w:rsidRPr="00552DF9">
        <w:rPr>
          <w:sz w:val="28"/>
          <w:szCs w:val="28"/>
        </w:rPr>
        <w:br/>
        <w:t>Тренируем-тренируем</w:t>
      </w:r>
      <w:r w:rsidR="002778A2" w:rsidRPr="00552DF9">
        <w:rPr>
          <w:sz w:val="28"/>
          <w:szCs w:val="28"/>
        </w:rPr>
        <w:br/>
        <w:t>Силу рук и силу ног</w:t>
      </w:r>
    </w:p>
    <w:p w14:paraId="794417D2" w14:textId="77777777" w:rsidR="00BD4F3F" w:rsidRPr="00552DF9" w:rsidRDefault="002778A2" w:rsidP="00277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Можно влезть по шведской стенке.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И висеть, закрыв глаза…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Бегать можно!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Прыгать можно!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А читать-писать нельзя!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Можно даже кувыркаться!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Извиваться, как змея!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Физкультура-физкультура,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Физкультурочка моя!</w:t>
      </w:r>
    </w:p>
    <w:p w14:paraId="4452CC39" w14:textId="77777777" w:rsidR="00BD4F3F" w:rsidRPr="00552DF9" w:rsidRDefault="00BD4F3F" w:rsidP="00277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71B02E" w14:textId="0D8EAC6F" w:rsidR="00A21F3B" w:rsidRPr="00BA5806" w:rsidRDefault="00BD4F3F" w:rsidP="00BA5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- Спасибо, </w:t>
      </w:r>
      <w:r w:rsidR="00BA5806" w:rsidRPr="00552DF9">
        <w:rPr>
          <w:rFonts w:ascii="Times New Roman" w:eastAsia="Times New Roman" w:hAnsi="Times New Roman" w:cs="Times New Roman"/>
          <w:sz w:val="28"/>
          <w:szCs w:val="28"/>
        </w:rPr>
        <w:t>Марии Викторовне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за интересные уроки!</w:t>
      </w:r>
      <w:r w:rsidR="002778A2" w:rsidRPr="00552DF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809D77" w14:textId="77777777" w:rsidR="00A21F3B" w:rsidRPr="00552DF9" w:rsidRDefault="00A21F3B" w:rsidP="00BD4F3F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СЛАЙД-ин.яз</w:t>
      </w:r>
    </w:p>
    <w:p w14:paraId="5A25C661" w14:textId="77777777" w:rsidR="003C22BC" w:rsidRPr="00552DF9" w:rsidRDefault="00BD4F3F" w:rsidP="00BD4F3F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Когда я к русскому привык,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>Рома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От жизни чтобы не отстать,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Стал изучать другой язык,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Чтоб иностранцев понимать.</w:t>
      </w:r>
    </w:p>
    <w:p w14:paraId="76386382" w14:textId="77777777" w:rsidR="00BD4F3F" w:rsidRPr="00552DF9" w:rsidRDefault="00BD4F3F" w:rsidP="00BD4F3F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Английский со второго класса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>Никита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Учить заставила судьба.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Учу я слов тяжелых массу,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Стирая пот рукой со лба.</w:t>
      </w:r>
    </w:p>
    <w:p w14:paraId="6C4E5E1F" w14:textId="77777777" w:rsidR="002778A2" w:rsidRPr="00552DF9" w:rsidRDefault="00BD4F3F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Дружно учим мы английский, 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>Егор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Есть успехи и прогресс: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Вместо «ДА» теперь повсюду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Отвечаем хором «ЕС»</w:t>
      </w:r>
    </w:p>
    <w:p w14:paraId="157DBAAF" w14:textId="77777777" w:rsidR="002778A2" w:rsidRPr="00552DF9" w:rsidRDefault="00BD4F3F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>-Спасибо Екатерине Владимировне, за терпение и доброту!</w:t>
      </w:r>
    </w:p>
    <w:p w14:paraId="136F82F3" w14:textId="77777777" w:rsidR="00A21F3B" w:rsidRPr="00552DF9" w:rsidRDefault="00A21F3B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Слайд-книги</w:t>
      </w:r>
    </w:p>
    <w:p w14:paraId="37FF60AC" w14:textId="77777777" w:rsidR="00BD4F3F" w:rsidRPr="00552DF9" w:rsidRDefault="00BD4F3F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Есть предметик в расписанье </w:t>
      </w:r>
    </w:p>
    <w:p w14:paraId="5B2C6965" w14:textId="77777777" w:rsidR="00BD4F3F" w:rsidRPr="00552DF9" w:rsidRDefault="00BD4F3F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Очень подозрительный</w:t>
      </w:r>
    </w:p>
    <w:p w14:paraId="51D42966" w14:textId="77777777" w:rsidR="00BD4F3F" w:rsidRPr="00552DF9" w:rsidRDefault="00BD4F3F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По субботам ОПК, в пятницу ОМРК</w:t>
      </w:r>
      <w:r w:rsidR="00707DA5" w:rsidRPr="00552DF9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345027F" w14:textId="11B9D3C4" w:rsidR="00707DA5" w:rsidRPr="00552DF9" w:rsidRDefault="00BA5806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Оказалось,</w:t>
      </w:r>
      <w:r w:rsidR="00707DA5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ничего интересно</w:t>
      </w:r>
      <w:r w:rsidR="00707DA5" w:rsidRPr="00552DF9">
        <w:rPr>
          <w:rFonts w:ascii="Times New Roman" w:eastAsia="Times New Roman" w:hAnsi="Times New Roman" w:cs="Times New Roman"/>
          <w:sz w:val="28"/>
          <w:szCs w:val="28"/>
        </w:rPr>
        <w:t xml:space="preserve"> даже и за это дружно все мы спасибо скажем!</w:t>
      </w:r>
    </w:p>
    <w:p w14:paraId="197DB72D" w14:textId="62B6E45D" w:rsidR="00707DA5" w:rsidRPr="00552DF9" w:rsidRDefault="00707DA5" w:rsidP="002778A2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Спасибо Надежде </w:t>
      </w:r>
      <w:r w:rsidR="00BA5806" w:rsidRPr="00552DF9">
        <w:rPr>
          <w:rFonts w:ascii="Times New Roman" w:eastAsia="Times New Roman" w:hAnsi="Times New Roman" w:cs="Times New Roman"/>
          <w:sz w:val="28"/>
          <w:szCs w:val="28"/>
        </w:rPr>
        <w:t>Юрьевне за….</w:t>
      </w:r>
      <w:r w:rsidR="00D66D6C" w:rsidRPr="00552D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9088D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Но вот уроки закончились, но домой ещё не пора. ГПД.</w:t>
      </w:r>
    </w:p>
    <w:p w14:paraId="34F9BC7A" w14:textId="77777777" w:rsidR="00A21F3B" w:rsidRPr="00552DF9" w:rsidRDefault="00A21F3B" w:rsidP="009D494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СЛАЙД-ГПД</w:t>
      </w:r>
    </w:p>
    <w:p w14:paraId="6BC05116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ГПД.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Кирилл</w:t>
      </w:r>
    </w:p>
    <w:p w14:paraId="4BF39EBF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Две девчонки говорили: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- В нашей школе день продлили!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- Я люблю продленье дня, </w:t>
      </w:r>
    </w:p>
    <w:p w14:paraId="5C1DD2A3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Запишите и меня!</w:t>
      </w:r>
    </w:p>
    <w:p w14:paraId="7F269B77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Записали. </w:t>
      </w:r>
    </w:p>
    <w:p w14:paraId="072725C9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А потом обед продленный, </w:t>
      </w:r>
    </w:p>
    <w:p w14:paraId="03E145BF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Борщ сметаной забеленный,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А потом – вниманье!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Во дворе – гулянье!</w:t>
      </w:r>
    </w:p>
    <w:p w14:paraId="743D6CED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А потом – продленный срок, </w:t>
      </w:r>
      <w:r w:rsidR="00A21F3B"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1F3B"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</w:p>
    <w:p w14:paraId="7388B74E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Чтобы выучить урок.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Только вечер очень – очень </w:t>
      </w:r>
    </w:p>
    <w:p w14:paraId="5EED2B3D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Был в тот вечер укорочен.</w:t>
      </w:r>
    </w:p>
    <w:p w14:paraId="4BA09F66" w14:textId="77777777" w:rsidR="00A21F3B" w:rsidRPr="00552DF9" w:rsidRDefault="00A21F3B" w:rsidP="009D49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0FD688" w14:textId="77777777" w:rsidR="00A21F3B" w:rsidRPr="00552DF9" w:rsidRDefault="00A21F3B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Сегодня мы спасибо говорим СПАСИБО Е.А.Новиковой, СПАСИБО Е.А.Никитиной</w:t>
      </w:r>
    </w:p>
    <w:p w14:paraId="36A60E60" w14:textId="77777777" w:rsidR="00A21F3B" w:rsidRPr="00552DF9" w:rsidRDefault="00A21F3B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За понимание и сострадание!</w:t>
      </w:r>
    </w:p>
    <w:p w14:paraId="1B82532B" w14:textId="77777777" w:rsidR="009D494C" w:rsidRPr="00552DF9" w:rsidRDefault="00A21F3B" w:rsidP="009D494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СЛАЙД-моя семья</w:t>
      </w:r>
    </w:p>
    <w:p w14:paraId="71BD4760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А дома, наконец, можно отдохнуть? А домашнее задание? Забыли?</w:t>
      </w:r>
    </w:p>
    <w:p w14:paraId="056814E8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Ученики показывают сценку “Домашние задания”</w:t>
      </w:r>
    </w:p>
    <w:p w14:paraId="04F6B278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</w:t>
      </w:r>
    </w:p>
    <w:p w14:paraId="07296330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Вот проклятая задача!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Бился, бился – неудача.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Аж в глазах пошли круги…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Сядь-ка, папа, помоги!</w:t>
      </w:r>
    </w:p>
    <w:p w14:paraId="59CEE7C0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Папа.</w:t>
      </w:r>
    </w:p>
    <w:p w14:paraId="719D9D3E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Выше голову, сынок! С папой ты не одинок! (Садится за уроки.)</w:t>
      </w:r>
    </w:p>
    <w:p w14:paraId="46A65453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</w:t>
      </w:r>
    </w:p>
    <w:p w14:paraId="75FDD748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Части речи в упражнении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Нам велели подчеркнуть.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Сделай, мама, одолжение -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Повнимательнее будь!</w:t>
      </w:r>
    </w:p>
    <w:p w14:paraId="2638CAE9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Мама.</w:t>
      </w:r>
    </w:p>
    <w:p w14:paraId="6BCD19E5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Части речи подчеркнуть?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Разберемся как-нибудь. (Садится за урок.)</w:t>
      </w:r>
    </w:p>
    <w:p w14:paraId="36674A72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</w:t>
      </w:r>
    </w:p>
    <w:p w14:paraId="339FD2C1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А тебе, бабуля, краски,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На, бабуленька, не спи!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Нарисуй картинку к сказке: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Кот шагает по цепи.</w:t>
      </w:r>
    </w:p>
    <w:p w14:paraId="1564F9B4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Бабуля.</w:t>
      </w:r>
    </w:p>
    <w:p w14:paraId="5DCC1BB9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Нет, стара – уж глаз не тот. (Павлик плачет)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Ладно, ладно, будет кот.</w:t>
      </w:r>
    </w:p>
    <w:p w14:paraId="7A505DEC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</w:t>
      </w:r>
    </w:p>
    <w:p w14:paraId="78301F24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На минутку выйду я.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Где же курточка моя?</w:t>
      </w:r>
    </w:p>
    <w:p w14:paraId="6927A462" w14:textId="77777777" w:rsidR="00A21F3B" w:rsidRPr="00552DF9" w:rsidRDefault="00A21F3B" w:rsidP="009D49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86D159" w14:textId="77777777" w:rsidR="00BA5806" w:rsidRDefault="00BA5806" w:rsidP="009D49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DA2AA1" w14:textId="20FDBEA0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Ведущий.</w:t>
      </w:r>
    </w:p>
    <w:p w14:paraId="3CA232F6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Утром Павлик шел веселый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 синей сумкой за спиной.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Но невесело из школы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Возвращался он домой.</w:t>
      </w:r>
    </w:p>
    <w:p w14:paraId="3589E45B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Мама. Что принес?</w:t>
      </w:r>
    </w:p>
    <w:p w14:paraId="060A3A7F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 Смотри сама!</w:t>
      </w:r>
    </w:p>
    <w:p w14:paraId="5172DFE5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Папа. Нет, докладывай сперва!</w:t>
      </w:r>
    </w:p>
    <w:p w14:paraId="3F043227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Павлик. Папа – 5, 4 – мама, а тебе, бабуля, – (с горечью) два</w:t>
      </w:r>
    </w:p>
    <w:p w14:paraId="1F04D378" w14:textId="77777777" w:rsidR="009D494C" w:rsidRPr="00552DF9" w:rsidRDefault="00A21F3B" w:rsidP="009D494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СЛАЙД- ВЫПУСКНОЙ</w:t>
      </w:r>
    </w:p>
    <w:p w14:paraId="3BDA92D5" w14:textId="6C1A1946" w:rsidR="006E610C" w:rsidRPr="00BA5806" w:rsidRDefault="009D494C" w:rsidP="00BA5806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нас учит?</w:t>
      </w:r>
      <w:r w:rsidR="00A21F3B"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A21F3B"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Алина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нас мучит?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нам знания дает?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Это школьный наш учитель -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Удивительный народ.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С Вами ясно и светло,</w:t>
      </w:r>
      <w:r w:rsidR="007B435A"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B435A"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Лиза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На душе всегда тепло.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простите, если в срок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Был не выучен урок.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От души мы полюбили</w:t>
      </w:r>
      <w:r w:rsidR="007B435A"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B435A"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Настя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Наших всех учителей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 здоровья всем желаем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проказников детей!</w:t>
      </w:r>
    </w:p>
    <w:p w14:paraId="4B3FD669" w14:textId="77777777" w:rsidR="006E610C" w:rsidRPr="00552DF9" w:rsidRDefault="009D494C" w:rsidP="007B43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Ответное слово учителей нач классов Песня </w:t>
      </w:r>
      <w:r w:rsidR="002374FB"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(На мотив песни «Улыбка»)</w:t>
      </w:r>
      <w:r w:rsidRPr="00552DF9">
        <w:rPr>
          <w:rFonts w:ascii="Times New Roman" w:hAnsi="Times New Roman" w:cs="Times New Roman"/>
          <w:b/>
          <w:sz w:val="28"/>
          <w:szCs w:val="28"/>
        </w:rPr>
        <w:br/>
      </w:r>
      <w:r w:rsidRPr="00552DF9">
        <w:rPr>
          <w:rFonts w:ascii="Times New Roman" w:hAnsi="Times New Roman" w:cs="Times New Roman"/>
          <w:b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13 человек у вас,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вам сейчас поем мы  эту песню.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жаль прощаться с вами нам,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четыре года все мы были вместе.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дружными всегда и не ссорьтесь никогда,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новыми учителями. Подружитесь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помните всегда, то, чему учила я, -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домашнюю готовить не ленитесь.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Расстаёмся с вами мы сейчас,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школу среднюю идёте вы учиться.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Отдохните летом хорошо,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Постарайтесь в пятом классе не лениться.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</w:p>
    <w:p w14:paraId="6B115C99" w14:textId="77777777" w:rsidR="003018BA" w:rsidRPr="00552DF9" w:rsidRDefault="003018BA" w:rsidP="003018B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2DF9">
        <w:rPr>
          <w:rFonts w:ascii="Times New Roman" w:hAnsi="Times New Roman" w:cs="Times New Roman"/>
          <w:sz w:val="28"/>
          <w:szCs w:val="28"/>
        </w:rPr>
        <w:t xml:space="preserve"> Всё позади: уроки, перемены,</w:t>
      </w:r>
      <w:r w:rsidR="007B435A" w:rsidRPr="00552DF9">
        <w:rPr>
          <w:rFonts w:ascii="Times New Roman" w:hAnsi="Times New Roman" w:cs="Times New Roman"/>
          <w:sz w:val="28"/>
          <w:szCs w:val="28"/>
        </w:rPr>
        <w:t xml:space="preserve">     </w:t>
      </w:r>
      <w:r w:rsidR="007B435A" w:rsidRPr="00552DF9">
        <w:rPr>
          <w:rFonts w:ascii="Times New Roman" w:hAnsi="Times New Roman" w:cs="Times New Roman"/>
          <w:b/>
          <w:sz w:val="28"/>
          <w:szCs w:val="28"/>
        </w:rPr>
        <w:t>Лолита</w:t>
      </w:r>
    </w:p>
    <w:p w14:paraId="141A4D59" w14:textId="77777777" w:rsidR="003018BA" w:rsidRPr="00552DF9" w:rsidRDefault="003018BA" w:rsidP="003018B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                Зачёты и ответы у доски,</w:t>
      </w:r>
    </w:p>
    <w:p w14:paraId="50161B3C" w14:textId="77777777" w:rsidR="003018BA" w:rsidRPr="00552DF9" w:rsidRDefault="003018BA" w:rsidP="003018B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lastRenderedPageBreak/>
        <w:t xml:space="preserve">                Приходят первоклассники на смену,</w:t>
      </w:r>
    </w:p>
    <w:p w14:paraId="7B1FA6B5" w14:textId="77777777" w:rsidR="003018BA" w:rsidRPr="00552DF9" w:rsidRDefault="003018BA" w:rsidP="003018B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DF9">
        <w:rPr>
          <w:rFonts w:ascii="Times New Roman" w:hAnsi="Times New Roman" w:cs="Times New Roman"/>
          <w:sz w:val="28"/>
          <w:szCs w:val="28"/>
        </w:rPr>
        <w:t xml:space="preserve">                А мы уже- выпускники!</w:t>
      </w:r>
    </w:p>
    <w:p w14:paraId="084B6CC3" w14:textId="77777777" w:rsidR="00E0515E" w:rsidRPr="00552DF9" w:rsidRDefault="00E0515E" w:rsidP="00E0515E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52D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Поздравление директору:</w:t>
      </w:r>
      <w:r w:rsidR="007B435A" w:rsidRPr="00552D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 МУЗЫКА Ваше благородие</w:t>
      </w:r>
    </w:p>
    <w:p w14:paraId="509823D2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A304DB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Ваше благородие, директор уважаемый!</w:t>
      </w:r>
    </w:p>
    <w:p w14:paraId="43FE3008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Мы хотим признаться в чувствах несгораемых.</w:t>
      </w:r>
    </w:p>
    <w:p w14:paraId="09858118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Вы прощаться с нами рано не спешите,</w:t>
      </w:r>
    </w:p>
    <w:p w14:paraId="61B6358E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 пятый класс напутствием вы нас проводите.</w:t>
      </w:r>
    </w:p>
    <w:p w14:paraId="26317F80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Вы прощаться с нами рано не спешите,</w:t>
      </w:r>
    </w:p>
    <w:p w14:paraId="53F50F17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 пятом классе дальше жить нам помогите!</w:t>
      </w:r>
    </w:p>
    <w:p w14:paraId="7B50CB08" w14:textId="77777777" w:rsidR="00E0515E" w:rsidRPr="00552DF9" w:rsidRDefault="00E0515E" w:rsidP="00E0515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i/>
          <w:sz w:val="28"/>
          <w:szCs w:val="28"/>
        </w:rPr>
        <w:t>Ответное слово директора:</w:t>
      </w:r>
    </w:p>
    <w:p w14:paraId="6589DE67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Очень многому вы научились,</w:t>
      </w:r>
    </w:p>
    <w:p w14:paraId="7525EFDA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Эти годы старались не зря.</w:t>
      </w:r>
    </w:p>
    <w:p w14:paraId="4B6F879D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Все с науками подружились,</w:t>
      </w:r>
    </w:p>
    <w:p w14:paraId="10B270F9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Хоть начинали всего с Букваря.</w:t>
      </w:r>
    </w:p>
    <w:p w14:paraId="28A4B941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И пускай по дороге знаний</w:t>
      </w:r>
    </w:p>
    <w:p w14:paraId="5263C050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Вам сопутствует лишь успех,</w:t>
      </w:r>
    </w:p>
    <w:p w14:paraId="57D5A4C3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Потому что образование – </w:t>
      </w:r>
    </w:p>
    <w:p w14:paraId="3A1EB5AA" w14:textId="77777777" w:rsidR="00E0515E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Это главное дело для всех</w:t>
      </w:r>
      <w:r w:rsidR="006E610C" w:rsidRPr="00552D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2C1904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1)Вручение дипломов выпускникам 4 класса. </w:t>
      </w:r>
    </w:p>
    <w:p w14:paraId="01C89BA1" w14:textId="77777777" w:rsidR="006E610C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2)Вручение медали.</w:t>
      </w:r>
    </w:p>
    <w:p w14:paraId="0807158E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3)Вручение грамот. </w:t>
      </w:r>
    </w:p>
    <w:p w14:paraId="12D2A68F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4)Вручение шоколадок за чтение более 100 слов в минуту-это</w:t>
      </w:r>
    </w:p>
    <w:p w14:paraId="364C6860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Челядинов Павел, Новикова Дарья, Дмитриева Ольга, Ванчугова Лолита, Терлеева Анастасия.</w:t>
      </w:r>
    </w:p>
    <w:p w14:paraId="2C4CEA74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CB2F85" w14:textId="77777777" w:rsidR="007B435A" w:rsidRPr="00552DF9" w:rsidRDefault="007B435A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5)  Фотографии в портфолио</w:t>
      </w:r>
    </w:p>
    <w:p w14:paraId="16EAD0D1" w14:textId="77777777" w:rsidR="00E0515E" w:rsidRPr="00552DF9" w:rsidRDefault="00E0515E" w:rsidP="007B4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9B10D" w14:textId="77777777" w:rsidR="00561BAC" w:rsidRPr="00552DF9" w:rsidRDefault="007C29F5" w:rsidP="00224BAA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0EA125F" w14:textId="77777777" w:rsidR="009D494C" w:rsidRPr="00BA5806" w:rsidRDefault="009D494C" w:rsidP="009D494C">
      <w:pPr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BA580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Шуточное стихотворение "Разнообразие".</w:t>
        </w:r>
      </w:ins>
      <w:r w:rsidR="007B435A" w:rsidRPr="00BA5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НИКИТА</w:t>
      </w:r>
    </w:p>
    <w:p w14:paraId="7ECF8765" w14:textId="77777777" w:rsidR="009D494C" w:rsidRPr="00BA5806" w:rsidRDefault="009D494C" w:rsidP="009D494C">
      <w:pPr>
        <w:rPr>
          <w:ins w:id="2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3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Звенит звонок, и каждый раз, </w:t>
        </w:r>
      </w:ins>
    </w:p>
    <w:p w14:paraId="7A8A396E" w14:textId="77777777" w:rsidR="009D494C" w:rsidRPr="00BA5806" w:rsidRDefault="009D494C" w:rsidP="009D494C">
      <w:pPr>
        <w:rPr>
          <w:ins w:id="4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5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Как будто в страшном сне, </w:t>
        </w:r>
      </w:ins>
    </w:p>
    <w:p w14:paraId="23CA2806" w14:textId="77777777" w:rsidR="009D494C" w:rsidRPr="00BA5806" w:rsidRDefault="009D494C" w:rsidP="009D494C">
      <w:pPr>
        <w:rPr>
          <w:ins w:id="6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7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Сначала я влетаю в класс, </w:t>
        </w:r>
      </w:ins>
    </w:p>
    <w:p w14:paraId="1D6E39C9" w14:textId="77777777" w:rsidR="009D494C" w:rsidRPr="00BA5806" w:rsidRDefault="009D494C" w:rsidP="009D494C">
      <w:pPr>
        <w:rPr>
          <w:ins w:id="8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9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Потом влетает мне. </w:t>
        </w:r>
      </w:ins>
    </w:p>
    <w:p w14:paraId="28AB9210" w14:textId="77777777" w:rsidR="009D494C" w:rsidRPr="00BA5806" w:rsidRDefault="009D494C" w:rsidP="009D494C">
      <w:pPr>
        <w:rPr>
          <w:ins w:id="10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11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Жизнь стала для меня </w:t>
        </w:r>
      </w:ins>
    </w:p>
    <w:p w14:paraId="590F3293" w14:textId="77777777" w:rsidR="009D494C" w:rsidRPr="00BA5806" w:rsidRDefault="009D494C" w:rsidP="009D494C">
      <w:pPr>
        <w:rPr>
          <w:ins w:id="12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13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Кромешным адом. </w:t>
        </w:r>
      </w:ins>
    </w:p>
    <w:p w14:paraId="3714052C" w14:textId="77777777" w:rsidR="009D494C" w:rsidRPr="00BA5806" w:rsidRDefault="009D494C" w:rsidP="009D494C">
      <w:pPr>
        <w:rPr>
          <w:ins w:id="14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15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Нам задают ужасно много на дом, </w:t>
        </w:r>
      </w:ins>
    </w:p>
    <w:p w14:paraId="161745AC" w14:textId="77777777" w:rsidR="009D494C" w:rsidRPr="00BA5806" w:rsidRDefault="009D494C" w:rsidP="009D494C">
      <w:pPr>
        <w:rPr>
          <w:ins w:id="16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17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А если дома вовсе не бывать, </w:t>
        </w:r>
      </w:ins>
    </w:p>
    <w:p w14:paraId="15D8A56A" w14:textId="77777777" w:rsidR="009D494C" w:rsidRPr="00BA5806" w:rsidRDefault="009D494C" w:rsidP="009D494C">
      <w:pPr>
        <w:rPr>
          <w:ins w:id="18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19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Куда они мне будут задавать? </w:t>
        </w:r>
      </w:ins>
    </w:p>
    <w:p w14:paraId="334E8363" w14:textId="77777777" w:rsidR="009D494C" w:rsidRPr="00BA5806" w:rsidRDefault="009D494C" w:rsidP="009D494C">
      <w:pPr>
        <w:rPr>
          <w:ins w:id="20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21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Кричала мама: "Что за безобразие?! </w:t>
        </w:r>
      </w:ins>
    </w:p>
    <w:p w14:paraId="6613496D" w14:textId="77777777" w:rsidR="009D494C" w:rsidRPr="00BA5806" w:rsidRDefault="009D494C" w:rsidP="009D494C">
      <w:pPr>
        <w:rPr>
          <w:ins w:id="22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23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Сплошные "тройки", где разнообразие?" </w:t>
        </w:r>
      </w:ins>
    </w:p>
    <w:p w14:paraId="0CF4B9FC" w14:textId="77777777" w:rsidR="009D494C" w:rsidRPr="00BA5806" w:rsidRDefault="009D494C" w:rsidP="009D494C">
      <w:pPr>
        <w:rPr>
          <w:ins w:id="24" w:author="Unknown"/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ins w:id="25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Когда же я принёс "разнообразие</w:t>
        </w:r>
        <w:r w:rsidRPr="00BA5806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 xml:space="preserve">", </w:t>
        </w:r>
      </w:ins>
      <w:r w:rsidR="007B435A" w:rsidRPr="00BA580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СЛАЙД-дневник</w:t>
      </w:r>
    </w:p>
    <w:p w14:paraId="238FB4CB" w14:textId="77777777" w:rsidR="009D494C" w:rsidRPr="00BA5806" w:rsidRDefault="009D494C" w:rsidP="009D494C">
      <w:pPr>
        <w:rPr>
          <w:ins w:id="26" w:author="Unknown"/>
          <w:rFonts w:ascii="Times New Roman" w:eastAsia="Times New Roman" w:hAnsi="Times New Roman" w:cs="Times New Roman"/>
          <w:i/>
          <w:iCs/>
          <w:sz w:val="28"/>
          <w:szCs w:val="28"/>
        </w:rPr>
      </w:pPr>
      <w:ins w:id="27" w:author="Unknown">
        <w:r w:rsidRPr="00BA5806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Она опять кричала: "Безобразие!" </w:t>
        </w:r>
      </w:ins>
    </w:p>
    <w:p w14:paraId="5B1784B8" w14:textId="77777777" w:rsidR="00561BAC" w:rsidRPr="00552DF9" w:rsidRDefault="00561BAC" w:rsidP="00224B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4B70CB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Ведущий 2. На вашем школьном пути вас сопровождали верные друзья и помощники - ваши родители. Добрым советом, мудрым наказом направляли они вас. Как грустнели их глаза, когда порой вы приносили плохую отметку в дневнике! Какие искорки зажигались в них, когда у вас все получалось! И всем им мы говорим огромное…</w:t>
      </w:r>
    </w:p>
    <w:p w14:paraId="5932EF71" w14:textId="77777777" w:rsidR="009D494C" w:rsidRPr="00552DF9" w:rsidRDefault="009D494C" w:rsidP="009D494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t>Все (хором):</w:t>
      </w: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СПАСИБО!</w:t>
      </w:r>
    </w:p>
    <w:p w14:paraId="61F92BE6" w14:textId="4943A2A8" w:rsidR="007B435A" w:rsidRPr="00BA5806" w:rsidRDefault="009D494C" w:rsidP="009D494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Мамы, милые добрые мамы, </w:t>
      </w:r>
      <w:r w:rsidR="007B435A"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7B435A" w:rsidRPr="00552D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Даша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хотим мы «спасибо» сказать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заботу, за то, что вы с нами.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готовы, всегда помогать.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из класса в класс переходили,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Набирались знаний и росли.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Всё, чему нас в школе научили,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осилить вы нам помогли</w:t>
      </w:r>
      <w:r w:rsidR="00BA5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28" w:name="_GoBack"/>
      <w:bookmarkEnd w:id="28"/>
    </w:p>
    <w:p w14:paraId="2F160A8C" w14:textId="77777777" w:rsidR="009D494C" w:rsidRPr="00552DF9" w:rsidRDefault="009D494C" w:rsidP="009D494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Учитель: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> Я хочу еще раз всех поблагодарить</w:t>
      </w:r>
      <w:r w:rsidR="007B435A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родителей- активистов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и вручить благодарственные письма</w:t>
      </w:r>
      <w:r w:rsidR="007B435A" w:rsidRPr="00552D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35A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9F573A" w14:textId="0671322D" w:rsidR="002374FB" w:rsidRPr="00552DF9" w:rsidRDefault="007B435A" w:rsidP="009D494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Новиковы, </w:t>
      </w:r>
      <w:r w:rsidR="002374FB" w:rsidRPr="00552DF9">
        <w:rPr>
          <w:rFonts w:ascii="Times New Roman" w:hAnsi="Times New Roman" w:cs="Times New Roman"/>
          <w:color w:val="000000"/>
          <w:sz w:val="28"/>
          <w:szCs w:val="28"/>
        </w:rPr>
        <w:t>Челядинов</w:t>
      </w:r>
      <w:r w:rsidR="00E0515E" w:rsidRPr="00552DF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>, Ванчугова , Лихопой,  Минаева</w:t>
      </w:r>
      <w:r w:rsidR="00552DF9" w:rsidRPr="00552D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E23905" w14:textId="77777777" w:rsidR="00561BAC" w:rsidRPr="00552DF9" w:rsidRDefault="00687ACF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B435A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Слово предоставляется родителям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Дети садятся на стулья)</w:t>
      </w:r>
    </w:p>
    <w:p w14:paraId="43B22C7D" w14:textId="77777777" w:rsidR="00687ACF" w:rsidRPr="00552DF9" w:rsidRDefault="00687ACF" w:rsidP="00224BA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СЛАЙД-мама папа ребенок</w:t>
      </w:r>
    </w:p>
    <w:p w14:paraId="25618FAD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Инсценировка «Дело было вечером…»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Дело было вечером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Делать было нечего.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Галка села на заборе,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Кот забрался н</w:t>
      </w:r>
      <w:r w:rsidR="006E610C" w:rsidRPr="00552DF9">
        <w:rPr>
          <w:rFonts w:ascii="Times New Roman" w:eastAsia="Times New Roman" w:hAnsi="Times New Roman" w:cs="Times New Roman"/>
          <w:sz w:val="28"/>
          <w:szCs w:val="28"/>
        </w:rPr>
        <w:t>а чердак.</w:t>
      </w:r>
      <w:r w:rsidR="006E610C" w:rsidRPr="00552DF9">
        <w:rPr>
          <w:rFonts w:ascii="Times New Roman" w:eastAsia="Times New Roman" w:hAnsi="Times New Roman" w:cs="Times New Roman"/>
          <w:sz w:val="28"/>
          <w:szCs w:val="28"/>
        </w:rPr>
        <w:br/>
        <w:t>Вдруг сказала мама Лена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 xml:space="preserve"> просто так: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- А у нас в тетради 5, а у вас?</w:t>
      </w:r>
    </w:p>
    <w:p w14:paraId="2AD1B8A4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- А у нас трояк опять, а у вас?</w:t>
      </w:r>
    </w:p>
    <w:p w14:paraId="4AA5286B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- А у нас вчера сыночек сочинение писал.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Я придумала начало, дальше папа сочинял.</w:t>
      </w:r>
    </w:p>
    <w:p w14:paraId="3D0C7D98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Мой сынок вчера подрался,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Да по полу повалялся.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Два часа штаны стирала,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Да рубашку зашивала.</w:t>
      </w:r>
    </w:p>
    <w:p w14:paraId="233AF933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Наш не любит вермишель – это раз.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Убирать свою постель – это два.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А в-четвёртых, попросила я сыночка пол помыть,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Отвечает: «Не успею, надо правило учить».</w:t>
      </w:r>
    </w:p>
    <w:p w14:paraId="2876F039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Мне пора, ведь надо дочке что-то там нарисовать.</w:t>
      </w:r>
    </w:p>
    <w:p w14:paraId="75EA7440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Ну а мне велел сыночек изложенье написать.</w:t>
      </w:r>
    </w:p>
    <w:p w14:paraId="3E7AA845" w14:textId="77777777" w:rsidR="006E610C" w:rsidRPr="00552DF9" w:rsidRDefault="00E0515E" w:rsidP="00E0515E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Мне задачи 2 решить,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Форму школьную зашить.</w:t>
      </w:r>
    </w:p>
    <w:p w14:paraId="02964400" w14:textId="77777777" w:rsidR="006E610C" w:rsidRPr="00552DF9" w:rsidRDefault="00E0515E" w:rsidP="005872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Мамы очень нам нужны!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Мамы каждому важны!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</w:p>
    <w:p w14:paraId="59BB5AD0" w14:textId="77777777" w:rsidR="0045322F" w:rsidRPr="00552DF9" w:rsidRDefault="00E0515E" w:rsidP="005872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(на мотив песни "То ли еще будет....")</w:t>
      </w:r>
      <w:r w:rsidR="006E610C"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Поступили в первый класс, начали учиться,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 не думали тогда, что все так случится: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На работе до пяти, вечером уроки,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На домашние дела не доходят руки.</w:t>
      </w:r>
      <w:r w:rsidR="00826AC5"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Припев: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То ли еще будет,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То ли еще будет,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То ли еще будет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Ой. ой, ой! </w:t>
      </w:r>
      <w:r w:rsidR="006E610C"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Изломали все мозги с этим  ФГОСом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Господи нам помоги  не остаться  с носом.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Изучаем языки, пишем рефераты,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За научные труды метим в кандидаты.</w:t>
      </w:r>
      <w:r w:rsidR="00826AC5"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Припев </w:t>
      </w:r>
      <w:r w:rsidR="006E610C"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праздник - выпускной! Все, конечно, рады,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смогли дожить с тобой мы до этой даты.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t>Мы каникул летних ждем больше чем детишки.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Эх, скорей бы бросить в стол дневники и книжки!</w:t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sz w:val="28"/>
          <w:szCs w:val="28"/>
        </w:rPr>
        <w:br/>
      </w:r>
      <w:r w:rsidRPr="00552D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Припев (2 раза).</w:t>
      </w:r>
      <w:r w:rsidRPr="00552DF9">
        <w:rPr>
          <w:rFonts w:ascii="Times New Roman" w:hAnsi="Times New Roman" w:cs="Times New Roman"/>
          <w:color w:val="FF8010"/>
          <w:sz w:val="28"/>
          <w:szCs w:val="28"/>
        </w:rPr>
        <w:br/>
      </w:r>
    </w:p>
    <w:p w14:paraId="0397BADB" w14:textId="77777777" w:rsidR="0045322F" w:rsidRPr="00552DF9" w:rsidRDefault="00FD56A9" w:rsidP="00587220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ins w:id="29" w:author="Unknown"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Клятва родителей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Детям в ученье поможем всегда.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Чтобы детьми была школа горда.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Нас не пугает задач чехарда.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Формулы вспомнить для нас ерунда.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Клянемся детей не лупить никогда.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Только слегка пожурить иногда.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Будем спокойны, как в речке вода.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Мудрыми будем, как в небе звезда.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Будем вставать по утрам в холода.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Чтобы успеть и туда и сюда. ДА!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Когда ж завершится учебы пора,</w:t>
        </w:r>
        <w:r w:rsidRPr="00552D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  <w:t>Вместе с детьми погуляем тогда! ДА!</w:t>
        </w:r>
        <w:r w:rsidRPr="00552DF9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br/>
        </w:r>
      </w:ins>
    </w:p>
    <w:p w14:paraId="6EE80D24" w14:textId="77777777" w:rsidR="00FF7B94" w:rsidRPr="00552DF9" w:rsidRDefault="00687ACF" w:rsidP="0005597C">
      <w:pPr>
        <w:pStyle w:val="HTML"/>
        <w:shd w:val="clear" w:color="auto" w:fill="FFFFFF"/>
        <w:rPr>
          <w:i w:val="0"/>
          <w:sz w:val="28"/>
          <w:szCs w:val="28"/>
        </w:rPr>
      </w:pPr>
      <w:r w:rsidRPr="00552DF9">
        <w:rPr>
          <w:b/>
          <w:bCs/>
          <w:sz w:val="28"/>
          <w:szCs w:val="28"/>
        </w:rPr>
        <w:t xml:space="preserve"> </w:t>
      </w:r>
      <w:r w:rsidRPr="00552DF9">
        <w:rPr>
          <w:i w:val="0"/>
          <w:sz w:val="28"/>
          <w:szCs w:val="28"/>
        </w:rPr>
        <w:t xml:space="preserve">- прошу выйти выпускников- </w:t>
      </w:r>
      <w:r w:rsidRPr="00552DF9">
        <w:rPr>
          <w:b/>
          <w:i w:val="0"/>
          <w:sz w:val="28"/>
          <w:szCs w:val="28"/>
        </w:rPr>
        <w:t>СЛАЙД</w:t>
      </w:r>
    </w:p>
    <w:p w14:paraId="574D1703" w14:textId="77777777" w:rsidR="00FF7B94" w:rsidRPr="00552DF9" w:rsidRDefault="00FF7B94" w:rsidP="0005597C">
      <w:pPr>
        <w:pStyle w:val="HTML"/>
        <w:shd w:val="clear" w:color="auto" w:fill="FFFFFF"/>
        <w:rPr>
          <w:i w:val="0"/>
          <w:sz w:val="28"/>
          <w:szCs w:val="28"/>
        </w:rPr>
      </w:pPr>
    </w:p>
    <w:p w14:paraId="4378AE86" w14:textId="77777777" w:rsidR="00FF7B94" w:rsidRPr="00552DF9" w:rsidRDefault="00FF7B94" w:rsidP="0005597C">
      <w:pPr>
        <w:pStyle w:val="HTML"/>
        <w:shd w:val="clear" w:color="auto" w:fill="FFFFFF"/>
        <w:rPr>
          <w:i w:val="0"/>
          <w:sz w:val="28"/>
          <w:szCs w:val="28"/>
        </w:rPr>
      </w:pPr>
    </w:p>
    <w:p w14:paraId="07CC1BC1" w14:textId="77777777" w:rsidR="00FF7B94" w:rsidRPr="00552DF9" w:rsidRDefault="00E0515E" w:rsidP="0005597C">
      <w:pPr>
        <w:pStyle w:val="HTML"/>
        <w:shd w:val="clear" w:color="auto" w:fill="FFFFFF"/>
        <w:rPr>
          <w:i w:val="0"/>
          <w:sz w:val="28"/>
          <w:szCs w:val="28"/>
        </w:rPr>
      </w:pPr>
      <w:r w:rsidRPr="00552DF9">
        <w:rPr>
          <w:b/>
          <w:i w:val="0"/>
          <w:sz w:val="28"/>
          <w:szCs w:val="28"/>
        </w:rPr>
        <w:t>Ведущий 2.</w:t>
      </w:r>
      <w:r w:rsidRPr="00552DF9">
        <w:rPr>
          <w:i w:val="0"/>
          <w:sz w:val="28"/>
          <w:szCs w:val="28"/>
        </w:rPr>
        <w:t xml:space="preserve"> Положив руку на то место, где бьется сердце</w:t>
      </w:r>
      <w:r w:rsidR="00FF7B94" w:rsidRPr="00552DF9">
        <w:rPr>
          <w:i w:val="0"/>
          <w:sz w:val="28"/>
          <w:szCs w:val="28"/>
        </w:rPr>
        <w:t>, торжественно хором произносим клятву выпускников ( Читает Даша, а дети повторяют)</w:t>
      </w:r>
    </w:p>
    <w:p w14:paraId="3C51831F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</w:r>
      <w:r w:rsidRPr="00552DF9">
        <w:rPr>
          <w:b/>
          <w:i w:val="0"/>
          <w:sz w:val="28"/>
          <w:szCs w:val="28"/>
        </w:rPr>
        <w:t>«Я, выпускник начальной школы,</w:t>
      </w:r>
    </w:p>
    <w:p w14:paraId="1E200518" w14:textId="77777777" w:rsidR="00FF7B94" w:rsidRPr="00552DF9" w:rsidRDefault="00FF7B94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</w:p>
    <w:p w14:paraId="4D703279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b/>
          <w:i w:val="0"/>
          <w:sz w:val="28"/>
          <w:szCs w:val="28"/>
        </w:rPr>
        <w:t xml:space="preserve"> клянусь продолжить учебу в 5-м классе, </w:t>
      </w:r>
    </w:p>
    <w:p w14:paraId="644D341B" w14:textId="77777777" w:rsidR="00FF7B94" w:rsidRPr="00552DF9" w:rsidRDefault="00FF7B94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</w:p>
    <w:p w14:paraId="00D4DC16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b/>
          <w:i w:val="0"/>
          <w:sz w:val="28"/>
          <w:szCs w:val="28"/>
        </w:rPr>
        <w:t>быть честным и справедливым,</w:t>
      </w:r>
    </w:p>
    <w:p w14:paraId="010BD72B" w14:textId="77777777" w:rsidR="00FF7B94" w:rsidRPr="00552DF9" w:rsidRDefault="00FF7B94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</w:p>
    <w:p w14:paraId="3E4A2F51" w14:textId="77777777" w:rsidR="00FF7B94" w:rsidRPr="00552DF9" w:rsidRDefault="00E0515E" w:rsidP="0005597C">
      <w:pPr>
        <w:pStyle w:val="HTML"/>
        <w:shd w:val="clear" w:color="auto" w:fill="FFFFFF"/>
        <w:rPr>
          <w:i w:val="0"/>
          <w:sz w:val="28"/>
          <w:szCs w:val="28"/>
        </w:rPr>
      </w:pPr>
      <w:r w:rsidRPr="00552DF9">
        <w:rPr>
          <w:b/>
          <w:i w:val="0"/>
          <w:sz w:val="28"/>
          <w:szCs w:val="28"/>
        </w:rPr>
        <w:t xml:space="preserve"> не </w:t>
      </w:r>
      <w:r w:rsidR="00FF7B94" w:rsidRPr="00552DF9">
        <w:rPr>
          <w:b/>
          <w:i w:val="0"/>
          <w:sz w:val="28"/>
          <w:szCs w:val="28"/>
        </w:rPr>
        <w:t>запятнать звание выпускника 2017</w:t>
      </w:r>
      <w:r w:rsidRPr="00552DF9">
        <w:rPr>
          <w:b/>
          <w:i w:val="0"/>
          <w:sz w:val="28"/>
          <w:szCs w:val="28"/>
        </w:rPr>
        <w:t xml:space="preserve"> года.</w:t>
      </w:r>
      <w:r w:rsidRPr="00552DF9">
        <w:rPr>
          <w:i w:val="0"/>
          <w:sz w:val="28"/>
          <w:szCs w:val="28"/>
        </w:rPr>
        <w:t xml:space="preserve"> </w:t>
      </w:r>
    </w:p>
    <w:p w14:paraId="3F05F939" w14:textId="77777777" w:rsidR="00FF7B94" w:rsidRPr="00552DF9" w:rsidRDefault="00E0515E" w:rsidP="0005597C">
      <w:pPr>
        <w:pStyle w:val="HTML"/>
        <w:shd w:val="clear" w:color="auto" w:fill="FFFFFF"/>
        <w:rPr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>Вступая в ряды учеников средней ступени школы, перед лицом своих товарищей, перед лицом родителей, перед лицом учителя торжественно клянусь:</w:t>
      </w:r>
    </w:p>
    <w:p w14:paraId="6336D32D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>1. У доски стоять, как лучший вратарь, не пропуская мимо ушей ни одного вопроса, даже самого трудного и каверзного.</w:t>
      </w:r>
      <w:r w:rsidR="00FF7B94" w:rsidRPr="00552DF9">
        <w:rPr>
          <w:i w:val="0"/>
          <w:sz w:val="28"/>
          <w:szCs w:val="28"/>
        </w:rPr>
        <w:t xml:space="preserve">     </w:t>
      </w:r>
      <w:r w:rsidRPr="00552DF9">
        <w:rPr>
          <w:i w:val="0"/>
          <w:sz w:val="28"/>
          <w:szCs w:val="28"/>
        </w:rPr>
        <w:t xml:space="preserve"> </w:t>
      </w:r>
      <w:r w:rsidRPr="00552DF9">
        <w:rPr>
          <w:b/>
          <w:i w:val="0"/>
          <w:sz w:val="28"/>
          <w:szCs w:val="28"/>
        </w:rPr>
        <w:t>Клянусь!</w:t>
      </w:r>
    </w:p>
    <w:p w14:paraId="49504C86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 xml:space="preserve">2. Не доводить учителей до температуры кипения - 100 С. </w:t>
      </w:r>
      <w:r w:rsidRPr="00552DF9">
        <w:rPr>
          <w:b/>
          <w:i w:val="0"/>
          <w:sz w:val="28"/>
          <w:szCs w:val="28"/>
        </w:rPr>
        <w:t>Клянусь!</w:t>
      </w:r>
    </w:p>
    <w:p w14:paraId="28948F17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 xml:space="preserve">3. Быть быстрым и стремительным, но не превышать скорость 60 км/ч при передвижении по школьным коридорам. </w:t>
      </w:r>
      <w:r w:rsidRPr="00552DF9">
        <w:rPr>
          <w:b/>
          <w:i w:val="0"/>
          <w:sz w:val="28"/>
          <w:szCs w:val="28"/>
        </w:rPr>
        <w:t>Клянусь!</w:t>
      </w:r>
    </w:p>
    <w:p w14:paraId="66423A19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lastRenderedPageBreak/>
        <w:br/>
        <w:t xml:space="preserve">4. Вытягивать из учителей не жилы, выжимать не пот, а прочные и точные знания и навыки. </w:t>
      </w:r>
      <w:r w:rsidRPr="00552DF9">
        <w:rPr>
          <w:b/>
          <w:i w:val="0"/>
          <w:sz w:val="28"/>
          <w:szCs w:val="28"/>
        </w:rPr>
        <w:t>Клянусь!</w:t>
      </w:r>
    </w:p>
    <w:p w14:paraId="15BBBBA2" w14:textId="77777777" w:rsidR="00FF7B94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 xml:space="preserve">5. Плавать только на "хорошо" и "отлично" в море знаний, ныряя до самой глубины. </w:t>
      </w:r>
      <w:r w:rsidRPr="00552DF9">
        <w:rPr>
          <w:b/>
          <w:i w:val="0"/>
          <w:sz w:val="28"/>
          <w:szCs w:val="28"/>
        </w:rPr>
        <w:t>Клянусь!</w:t>
      </w:r>
    </w:p>
    <w:p w14:paraId="5E19F491" w14:textId="77777777" w:rsidR="0005597C" w:rsidRPr="00552DF9" w:rsidRDefault="00E0515E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i w:val="0"/>
          <w:sz w:val="28"/>
          <w:szCs w:val="28"/>
        </w:rPr>
        <w:br/>
        <w:t xml:space="preserve">6. Быть достойным своих учителей. </w:t>
      </w:r>
      <w:r w:rsidRPr="00552DF9">
        <w:rPr>
          <w:b/>
          <w:i w:val="0"/>
          <w:sz w:val="28"/>
          <w:szCs w:val="28"/>
        </w:rPr>
        <w:t>Клянусь!</w:t>
      </w:r>
    </w:p>
    <w:p w14:paraId="24C839CA" w14:textId="77777777" w:rsidR="00FF7B94" w:rsidRPr="00552DF9" w:rsidRDefault="00FF7B94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</w:p>
    <w:p w14:paraId="305DCF6D" w14:textId="77777777" w:rsidR="00FF7B94" w:rsidRPr="00552DF9" w:rsidRDefault="00272D65" w:rsidP="0005597C">
      <w:pPr>
        <w:pStyle w:val="HTML"/>
        <w:shd w:val="clear" w:color="auto" w:fill="FFFFFF"/>
        <w:rPr>
          <w:b/>
          <w:i w:val="0"/>
          <w:sz w:val="28"/>
          <w:szCs w:val="28"/>
        </w:rPr>
      </w:pPr>
      <w:r w:rsidRPr="00552DF9">
        <w:rPr>
          <w:b/>
          <w:i w:val="0"/>
          <w:sz w:val="28"/>
          <w:szCs w:val="28"/>
        </w:rPr>
        <w:t>СЛАЙД-гранит науки.</w:t>
      </w:r>
    </w:p>
    <w:p w14:paraId="19EB68A9" w14:textId="77777777" w:rsidR="0045322F" w:rsidRPr="00552DF9" w:rsidRDefault="00687ACF" w:rsidP="0068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Много пословиц и поговорок об учении мы знаем вот одна из них:</w:t>
      </w:r>
    </w:p>
    <w:p w14:paraId="771AC99F" w14:textId="77777777" w:rsidR="00687ACF" w:rsidRPr="00552DF9" w:rsidRDefault="00687ACF" w:rsidP="0068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Век живи- век учись!</w:t>
      </w:r>
    </w:p>
    <w:p w14:paraId="59B5DBBC" w14:textId="77777777" w:rsidR="00687ACF" w:rsidRPr="00552DF9" w:rsidRDefault="00687ACF" w:rsidP="0068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 грызли гранит науки кто как мог, и результат разный, кто-то отличник, кто-то хорошист, кто -то троечник. Но пословица гласит учиться надо всю жизнь и вы в начале этого пути все в ваших руках вернее в зубах. А этот камень мы передадим кл.рук. 3 кл. чтобы выпускники следующего года показали еще более лучшие результаты .</w:t>
      </w:r>
    </w:p>
    <w:p w14:paraId="30BBA89E" w14:textId="77777777" w:rsidR="00A640B1" w:rsidRPr="00552DF9" w:rsidRDefault="00797B3D" w:rsidP="003C22BC">
      <w:pPr>
        <w:rPr>
          <w:rFonts w:ascii="Times New Roman" w:eastAsia="Times New Roman" w:hAnsi="Times New Roman" w:cs="Times New Roman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1. Внимание! Внимание!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="00A640B1" w:rsidRPr="00552D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t>пешу вам сообщить,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Что торт для пятиклассников</w:t>
      </w:r>
      <w:r w:rsidRPr="00552DF9">
        <w:rPr>
          <w:rFonts w:ascii="Times New Roman" w:eastAsia="Times New Roman" w:hAnsi="Times New Roman" w:cs="Times New Roman"/>
          <w:sz w:val="28"/>
          <w:szCs w:val="28"/>
        </w:rPr>
        <w:br/>
        <w:t>Пора бы нам вносить.</w:t>
      </w:r>
    </w:p>
    <w:p w14:paraId="2A408FC3" w14:textId="77777777" w:rsidR="00826AC5" w:rsidRPr="00552DF9" w:rsidRDefault="00272D65" w:rsidP="003C22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sz w:val="28"/>
          <w:szCs w:val="28"/>
        </w:rPr>
        <w:t>СЛАЙД-выпускной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A640B1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B3D" w:rsidRPr="00552DF9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Хочу пожелать перед дальней дорогой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Не так уже мало, не так уже много;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Чтоб солнце светило, чтоб радостно было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По лесенке знаний с друзьями шагать.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Чтоб горе-несчастье вас всех обходило,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  <w:t>Чтоб весело было расти и мечтать!</w:t>
      </w:r>
      <w:r w:rsidR="00797B3D" w:rsidRPr="00552DF9">
        <w:rPr>
          <w:rFonts w:ascii="Times New Roman" w:eastAsia="Times New Roman" w:hAnsi="Times New Roman" w:cs="Times New Roman"/>
          <w:sz w:val="28"/>
          <w:szCs w:val="28"/>
        </w:rPr>
        <w:br/>
      </w:r>
      <w:r w:rsidR="00A640B1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B3D" w:rsidRPr="00552DF9">
        <w:rPr>
          <w:rFonts w:ascii="Times New Roman" w:eastAsia="Times New Roman" w:hAnsi="Times New Roman" w:cs="Times New Roman"/>
          <w:i/>
          <w:iCs/>
          <w:sz w:val="28"/>
          <w:szCs w:val="28"/>
        </w:rPr>
        <w:t>Песня «Прощание с начальной школой».</w:t>
      </w:r>
    </w:p>
    <w:p w14:paraId="09D807EE" w14:textId="77777777" w:rsidR="003C22BC" w:rsidRPr="00552DF9" w:rsidRDefault="003C22BC" w:rsidP="003C22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 ты попал.</w:t>
      </w:r>
    </w:p>
    <w:p w14:paraId="3FB4F201" w14:textId="77777777" w:rsidR="003C22BC" w:rsidRPr="00552DF9" w:rsidRDefault="003C22BC" w:rsidP="003C22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t>1.В первый класс пришли, ребята,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 начале сентября.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взрослеть мы начинали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страничкам Букваря.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Буквы, палочки, крючочки–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была так давно.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младшей школой расстаемся,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Настроенье наше – во!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Ждут нас физика, история, 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Ботаника и труд.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старанье и терпенье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всегда помогут тут!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ступенькам выше, выше –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придем в последний класс,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Обещаем: все услышат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скором времени о нас!</w:t>
      </w:r>
    </w:p>
    <w:p w14:paraId="1BB4E137" w14:textId="77777777" w:rsidR="003C22BC" w:rsidRPr="00552DF9" w:rsidRDefault="003C22BC" w:rsidP="003C22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Припев: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Круто! Мы идем в пятый класс,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для нас, и для нас весь мир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Открыт впереди!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Нелегко стать звездой, но с тобой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этот мир удивим!</w:t>
      </w:r>
    </w:p>
    <w:p w14:paraId="0530AE16" w14:textId="77777777" w:rsidR="003C22BC" w:rsidRPr="00552DF9" w:rsidRDefault="003C22BC" w:rsidP="003C22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t>2.До свидания, учитель,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свиданья, милый класс!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вами только расстаемся,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прощаемся сейчас.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Часто будем мы, ребята, 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Сюда в гости приходить!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То, что было здесь когда-то,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уже не позабыть.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Мамы, папы дорогие,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Очень крепко любим вас,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Просим вас, переходите 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Вместе с нами в пятый класс,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нужен нам по жизни 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Ваш родительский запал.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родителей, ребята,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пропал и ты пропал.</w:t>
      </w:r>
      <w:r w:rsidRPr="00552D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Припев.</w:t>
      </w:r>
    </w:p>
    <w:p w14:paraId="379330D3" w14:textId="77777777" w:rsidR="0045322F" w:rsidRPr="00552DF9" w:rsidRDefault="0045322F" w:rsidP="005872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C4D649" w14:textId="77777777" w:rsidR="00147CAD" w:rsidRPr="00552DF9" w:rsidRDefault="00147CAD" w:rsidP="005872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свиданья, до свиданья,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родной четвертый класс,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расставание –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Выпускаемся сейчас.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невесело и грустно,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 радостно подчас –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Повзрослели, поумнели – 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пороге пятый класс. </w:t>
      </w:r>
    </w:p>
    <w:p w14:paraId="2E5D7ADF" w14:textId="77777777" w:rsidR="0045322F" w:rsidRPr="00552DF9" w:rsidRDefault="0045322F" w:rsidP="005872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3F9A5F" w14:textId="3F9E977A" w:rsidR="00147CAD" w:rsidRPr="00552DF9" w:rsidRDefault="00147CAD" w:rsidP="005872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2DF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Учитель: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640B1" w:rsidRPr="00552DF9">
        <w:rPr>
          <w:rFonts w:ascii="Times New Roman" w:eastAsia="Times New Roman" w:hAnsi="Times New Roman" w:cs="Times New Roman"/>
          <w:sz w:val="28"/>
          <w:szCs w:val="28"/>
        </w:rPr>
        <w:t>Вот и подошел к концу наш праздник.</w:t>
      </w:r>
      <w:r w:rsidR="00552DF9" w:rsidRPr="0055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>Дорогие родители! Благодарим вас за сотрудничество, за помощь, которую вы оказывали  в воспитании и обучении ваших детей.</w:t>
      </w:r>
      <w:r w:rsidR="00A640B1" w:rsidRPr="00552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DF9">
        <w:rPr>
          <w:rFonts w:ascii="Times New Roman" w:hAnsi="Times New Roman" w:cs="Times New Roman"/>
          <w:color w:val="000000"/>
          <w:sz w:val="28"/>
          <w:szCs w:val="28"/>
        </w:rPr>
        <w:t>Берегите своих дочек и сыновей, помогайте им, будьте к ним предельно внимательны и терпеливы. Здоровья всем, счастья, мира, солнечного тепла. Спасибо всем, кто пришел на праздник, всем кто принял участие в его подготовке и проведении.</w:t>
      </w:r>
    </w:p>
    <w:p w14:paraId="4A1214CA" w14:textId="77777777" w:rsidR="00E0515E" w:rsidRPr="00552DF9" w:rsidRDefault="00E0515E" w:rsidP="0058722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0515E" w:rsidRPr="00552DF9" w:rsidSect="00826AC5">
      <w:head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B2ACC" w14:textId="77777777" w:rsidR="00687ACF" w:rsidRDefault="00687ACF" w:rsidP="00587220">
      <w:pPr>
        <w:spacing w:after="0" w:line="240" w:lineRule="auto"/>
      </w:pPr>
      <w:r>
        <w:separator/>
      </w:r>
    </w:p>
  </w:endnote>
  <w:endnote w:type="continuationSeparator" w:id="0">
    <w:p w14:paraId="4128C406" w14:textId="77777777" w:rsidR="00687ACF" w:rsidRDefault="00687ACF" w:rsidP="005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60E6" w14:textId="77777777" w:rsidR="00687ACF" w:rsidRDefault="00687ACF" w:rsidP="00587220">
      <w:pPr>
        <w:spacing w:after="0" w:line="240" w:lineRule="auto"/>
      </w:pPr>
      <w:r>
        <w:separator/>
      </w:r>
    </w:p>
  </w:footnote>
  <w:footnote w:type="continuationSeparator" w:id="0">
    <w:p w14:paraId="1CB7B705" w14:textId="77777777" w:rsidR="00687ACF" w:rsidRDefault="00687ACF" w:rsidP="0058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14544"/>
    </w:sdtPr>
    <w:sdtEndPr/>
    <w:sdtContent>
      <w:p w14:paraId="77CC2F47" w14:textId="77777777" w:rsidR="00687ACF" w:rsidRDefault="00552DF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B08D" w14:textId="77777777" w:rsidR="00687ACF" w:rsidRDefault="00687A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71"/>
    <w:multiLevelType w:val="multilevel"/>
    <w:tmpl w:val="89D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6238D"/>
    <w:multiLevelType w:val="hybridMultilevel"/>
    <w:tmpl w:val="6D22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75F91"/>
    <w:multiLevelType w:val="hybridMultilevel"/>
    <w:tmpl w:val="DADE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7EF"/>
    <w:multiLevelType w:val="multilevel"/>
    <w:tmpl w:val="AD2C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54C"/>
    <w:rsid w:val="0005597C"/>
    <w:rsid w:val="00070144"/>
    <w:rsid w:val="00071150"/>
    <w:rsid w:val="000C6CF0"/>
    <w:rsid w:val="000E72C1"/>
    <w:rsid w:val="00147CAD"/>
    <w:rsid w:val="0016679A"/>
    <w:rsid w:val="00174B3C"/>
    <w:rsid w:val="00187484"/>
    <w:rsid w:val="00193A87"/>
    <w:rsid w:val="001F1CF1"/>
    <w:rsid w:val="00215502"/>
    <w:rsid w:val="00224BAA"/>
    <w:rsid w:val="002374FB"/>
    <w:rsid w:val="00272D65"/>
    <w:rsid w:val="002778A2"/>
    <w:rsid w:val="003018BA"/>
    <w:rsid w:val="00387A99"/>
    <w:rsid w:val="00392D74"/>
    <w:rsid w:val="00396EF4"/>
    <w:rsid w:val="003B4912"/>
    <w:rsid w:val="003C22BC"/>
    <w:rsid w:val="0045322F"/>
    <w:rsid w:val="004B63AF"/>
    <w:rsid w:val="004E0E00"/>
    <w:rsid w:val="00526215"/>
    <w:rsid w:val="00552DF9"/>
    <w:rsid w:val="00561BAC"/>
    <w:rsid w:val="00587220"/>
    <w:rsid w:val="005C7464"/>
    <w:rsid w:val="005D7DCA"/>
    <w:rsid w:val="00687ACF"/>
    <w:rsid w:val="00693E14"/>
    <w:rsid w:val="006E335D"/>
    <w:rsid w:val="006E610C"/>
    <w:rsid w:val="006F578C"/>
    <w:rsid w:val="00707DA5"/>
    <w:rsid w:val="00797B3D"/>
    <w:rsid w:val="007B435A"/>
    <w:rsid w:val="007C29F5"/>
    <w:rsid w:val="00826AC5"/>
    <w:rsid w:val="008C38AB"/>
    <w:rsid w:val="008D0C01"/>
    <w:rsid w:val="008E3F5D"/>
    <w:rsid w:val="008F139A"/>
    <w:rsid w:val="00980406"/>
    <w:rsid w:val="00983476"/>
    <w:rsid w:val="009A6239"/>
    <w:rsid w:val="009D494C"/>
    <w:rsid w:val="00A21F3B"/>
    <w:rsid w:val="00A640B1"/>
    <w:rsid w:val="00A70CEA"/>
    <w:rsid w:val="00A83681"/>
    <w:rsid w:val="00B278EE"/>
    <w:rsid w:val="00B430ED"/>
    <w:rsid w:val="00B756B2"/>
    <w:rsid w:val="00BA5806"/>
    <w:rsid w:val="00BD4F3F"/>
    <w:rsid w:val="00C4354C"/>
    <w:rsid w:val="00C95E6C"/>
    <w:rsid w:val="00CF4958"/>
    <w:rsid w:val="00D66D6C"/>
    <w:rsid w:val="00D7708D"/>
    <w:rsid w:val="00DA240F"/>
    <w:rsid w:val="00E0515E"/>
    <w:rsid w:val="00E10E04"/>
    <w:rsid w:val="00E53215"/>
    <w:rsid w:val="00E60A12"/>
    <w:rsid w:val="00E8379E"/>
    <w:rsid w:val="00FD56A9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AE3E"/>
  <w15:docId w15:val="{BA928E00-E9D7-47F5-A3F5-E3E5CD4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15"/>
    <w:pPr>
      <w:ind w:left="720"/>
      <w:contextualSpacing/>
    </w:pPr>
  </w:style>
  <w:style w:type="character" w:customStyle="1" w:styleId="apple-converted-space">
    <w:name w:val="apple-converted-space"/>
    <w:basedOn w:val="a0"/>
    <w:rsid w:val="00187484"/>
  </w:style>
  <w:style w:type="paragraph" w:styleId="a4">
    <w:name w:val="Normal (Web)"/>
    <w:basedOn w:val="a"/>
    <w:uiPriority w:val="99"/>
    <w:unhideWhenUsed/>
    <w:rsid w:val="0014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8722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220"/>
  </w:style>
  <w:style w:type="paragraph" w:styleId="a8">
    <w:name w:val="footer"/>
    <w:basedOn w:val="a"/>
    <w:link w:val="a9"/>
    <w:uiPriority w:val="99"/>
    <w:semiHidden/>
    <w:unhideWhenUsed/>
    <w:rsid w:val="005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7220"/>
  </w:style>
  <w:style w:type="paragraph" w:styleId="HTML">
    <w:name w:val="HTML Address"/>
    <w:basedOn w:val="a"/>
    <w:link w:val="HTML0"/>
    <w:uiPriority w:val="99"/>
    <w:unhideWhenUsed/>
    <w:rsid w:val="000559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05597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Emphasis"/>
    <w:basedOn w:val="a0"/>
    <w:uiPriority w:val="20"/>
    <w:qFormat/>
    <w:rsid w:val="0005597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6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92DA-D27D-4E3E-9DCF-291F566F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23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2017-05-27T01:42:00Z</cp:lastPrinted>
  <dcterms:created xsi:type="dcterms:W3CDTF">2017-04-15T03:38:00Z</dcterms:created>
  <dcterms:modified xsi:type="dcterms:W3CDTF">2020-03-20T21:00:00Z</dcterms:modified>
</cp:coreProperties>
</file>