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B1" w:rsidRDefault="004D7FB1" w:rsidP="004D7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FB1" w:rsidRDefault="00261918" w:rsidP="004D7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</w:t>
      </w:r>
    </w:p>
    <w:p w:rsidR="004D7FB1" w:rsidRDefault="004D7FB1" w:rsidP="004D7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«РАНЯЯ ПРОФОРИЕНТАЦИЯ ДОШКОЛЬНИКОВ»</w:t>
      </w:r>
    </w:p>
    <w:p w:rsidR="00AE2CF3" w:rsidRDefault="002F12B6" w:rsidP="00AE2CF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Младший возраст</w:t>
      </w:r>
    </w:p>
    <w:tbl>
      <w:tblPr>
        <w:tblStyle w:val="a3"/>
        <w:tblW w:w="15888" w:type="dxa"/>
        <w:tblInd w:w="-459" w:type="dxa"/>
        <w:tblLayout w:type="fixed"/>
        <w:tblLook w:val="04A0"/>
      </w:tblPr>
      <w:tblGrid>
        <w:gridCol w:w="1276"/>
        <w:gridCol w:w="1832"/>
        <w:gridCol w:w="3544"/>
        <w:gridCol w:w="3838"/>
        <w:gridCol w:w="2835"/>
        <w:gridCol w:w="2563"/>
      </w:tblGrid>
      <w:tr w:rsidR="0053068D" w:rsidTr="00227849">
        <w:tc>
          <w:tcPr>
            <w:tcW w:w="1276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Месяц </w:t>
            </w:r>
          </w:p>
        </w:tc>
        <w:tc>
          <w:tcPr>
            <w:tcW w:w="1832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Тема </w:t>
            </w:r>
          </w:p>
        </w:tc>
        <w:tc>
          <w:tcPr>
            <w:tcW w:w="3544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работы</w:t>
            </w:r>
          </w:p>
        </w:tc>
        <w:tc>
          <w:tcPr>
            <w:tcW w:w="3838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Форма работы</w:t>
            </w:r>
          </w:p>
        </w:tc>
        <w:tc>
          <w:tcPr>
            <w:tcW w:w="2835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Материал </w:t>
            </w:r>
          </w:p>
        </w:tc>
        <w:tc>
          <w:tcPr>
            <w:tcW w:w="2563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Взаимодействие с родителями </w:t>
            </w:r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068D" w:rsidTr="00227849">
        <w:tc>
          <w:tcPr>
            <w:tcW w:w="1276" w:type="dxa"/>
          </w:tcPr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1832" w:type="dxa"/>
          </w:tcPr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Профессии – воспитатель</w:t>
            </w:r>
          </w:p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помощник воспитателя</w:t>
            </w:r>
          </w:p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</w:t>
            </w:r>
          </w:p>
          <w:p w:rsidR="00906B96" w:rsidRPr="00853E47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дворник</w:t>
            </w:r>
          </w:p>
        </w:tc>
        <w:tc>
          <w:tcPr>
            <w:tcW w:w="3544" w:type="dxa"/>
          </w:tcPr>
          <w:p w:rsidR="003C76AE" w:rsidRDefault="003C76AE" w:rsidP="003C76A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  <w:r w:rsidR="003E0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2B5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асширять знания детей о профессиях в детском саду.</w:t>
            </w:r>
            <w:r w:rsidR="003E0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называть профессии и показывать их на картинке. Формировать  желание помочь взрослым.</w:t>
            </w:r>
            <w:r w:rsidR="003E0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 любознательность, внимание, память, логическое мышление.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Воспитывать любовь и уважение к труду взрослого.</w:t>
            </w:r>
          </w:p>
          <w:p w:rsidR="003C76AE" w:rsidRPr="00707803" w:rsidRDefault="003C76AE" w:rsidP="003C76A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06B96" w:rsidRDefault="003C76AE" w:rsidP="003C76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71A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Словарная работа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3E0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воспитатель, уборка, посуда, оркестр, названия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3E0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нструментов, праздник,  регистратура. Лечение, Лор-врач.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Педиатр, окулист, стоматолог, медсестра, прививка, анализы, справка, термометр, больница,  метла, листопад, чистота и т.д.</w:t>
            </w:r>
            <w:proofErr w:type="gramEnd"/>
          </w:p>
          <w:p w:rsidR="00906B96" w:rsidRDefault="00906B96" w:rsidP="00906B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6B96" w:rsidRDefault="00906B96" w:rsidP="00906B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6B96" w:rsidRDefault="00906B96" w:rsidP="00906B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6B96" w:rsidRPr="00906B96" w:rsidRDefault="00906B96" w:rsidP="00906B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38" w:type="dxa"/>
          </w:tcPr>
          <w:p w:rsidR="003C76AE" w:rsidRPr="003C76AE" w:rsidRDefault="003C76AE" w:rsidP="000433BD">
            <w:pPr>
              <w:pStyle w:val="a4"/>
              <w:numPr>
                <w:ilvl w:val="0"/>
                <w:numId w:val="40"/>
              </w:numPr>
              <w:spacing w:before="100" w:beforeAutospacing="1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и фотографий о труде.           </w:t>
            </w:r>
            <w:proofErr w:type="gramStart"/>
            <w:r w:rsidR="0026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ЧХЛ</w:t>
            </w: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К.Чуковского </w:t>
            </w:r>
            <w:r w:rsidR="0026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6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="0026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«Я теперь большая» </w:t>
            </w: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26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Демьянов</w:t>
            </w: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Л. </w:t>
            </w:r>
            <w:r w:rsidRPr="003C76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Громова  «Детский доктор»,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Белоусова Н. </w:t>
            </w:r>
            <w:r w:rsidRPr="003C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«Катюша – врач», 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Л. </w:t>
            </w:r>
            <w:r w:rsidRPr="003C76AE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 Громова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 «</w:t>
            </w:r>
            <w:r w:rsidRPr="003C76AE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Маша и мама», </w:t>
            </w: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К.Чуковского "</w:t>
            </w:r>
            <w:proofErr w:type="spellStart"/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горе",       З. Александровой " Катя в яслях"   Е. Янковская «Я хожу в детский сад»,                    «Какие дети в нашей группе».</w:t>
            </w:r>
            <w:proofErr w:type="gramEnd"/>
          </w:p>
          <w:p w:rsidR="003C76AE" w:rsidRPr="003C76AE" w:rsidRDefault="003C76AE" w:rsidP="000433BD">
            <w:pPr>
              <w:pStyle w:val="a4"/>
              <w:numPr>
                <w:ilvl w:val="0"/>
                <w:numId w:val="40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музыки: «Пастухи играют на рожке», музыка К. Сорокина                                                       - Д/игры: «Узнай по голосу», « Кто, на чем играет», Петушок"</w:t>
            </w:r>
            <w:proofErr w:type="gramStart"/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,"</w:t>
            </w:r>
            <w:proofErr w:type="gramEnd"/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Зеркало",  Ручеек",                                                   "Летает -не летает"," Где мы были мы не скажем",   "Кому это надо?», « Инструменты», «Таня заболела» (использование медицинских инструментов), « Оденься на прогулку», «Найди ошибку».                  </w:t>
            </w:r>
            <w:r w:rsidR="00C8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С/р. и</w:t>
            </w: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гры: "Мы идем в гости", "Семья", "Елка в детском саду",       « Оркестр</w:t>
            </w:r>
            <w:proofErr w:type="gramStart"/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C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3C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Больница», «Кукла Катя заболела», «Детский сад».</w:t>
            </w:r>
            <w:r w:rsidRPr="003C76A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     </w:t>
            </w:r>
            <w:r w:rsidR="00261918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                           </w:t>
            </w: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«Поможем няне расставить тарелочки на стол».                                            - Рисование: «Фартучек для Кати»                                      Конструирование «Построим детский сад»</w:t>
            </w:r>
          </w:p>
          <w:p w:rsidR="003C76AE" w:rsidRDefault="003C76AE" w:rsidP="003C7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  «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помощники» (девочки – «Стирка платоч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ков», мальчики - «Мытье мячей»), 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«Снежные дорожки</w:t>
            </w:r>
            <w:proofErr w:type="gramStart"/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по детскому 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-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по участку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- 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посещение кухнизнакомство с поваром.</w:t>
            </w:r>
          </w:p>
          <w:p w:rsidR="00261918" w:rsidRPr="00261918" w:rsidRDefault="003C76AE" w:rsidP="000433BD">
            <w:pPr>
              <w:pStyle w:val="a4"/>
              <w:numPr>
                <w:ilvl w:val="0"/>
                <w:numId w:val="68"/>
              </w:numPr>
              <w:ind w:left="44" w:hanging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медицинский кабинет</w:t>
            </w:r>
          </w:p>
          <w:p w:rsidR="003C76AE" w:rsidRPr="00C85C85" w:rsidRDefault="003C76AE" w:rsidP="000433BD">
            <w:pPr>
              <w:pStyle w:val="a4"/>
              <w:numPr>
                <w:ilvl w:val="0"/>
                <w:numId w:val="68"/>
              </w:numPr>
              <w:ind w:left="44" w:hanging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бережном отношении ко всему, что находится в групповой комнате, о необходимости содержать в порядке свои вещи и игрушки, о работе воспитателя,                  о помещениях детского сада и их назначении.</w:t>
            </w:r>
          </w:p>
          <w:p w:rsidR="003C76AE" w:rsidRPr="00C85C85" w:rsidRDefault="003C76AE" w:rsidP="000433BD">
            <w:pPr>
              <w:pStyle w:val="a4"/>
              <w:numPr>
                <w:ilvl w:val="0"/>
                <w:numId w:val="68"/>
              </w:numPr>
              <w:ind w:left="4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дворника в детском саду.</w:t>
            </w:r>
          </w:p>
          <w:p w:rsidR="00906B96" w:rsidRPr="00C85C85" w:rsidRDefault="003C76AE" w:rsidP="000433BD">
            <w:pPr>
              <w:pStyle w:val="a4"/>
              <w:numPr>
                <w:ilvl w:val="0"/>
                <w:numId w:val="68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8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орудий труда врача, музыкального руководителя, повара, дворника, младшего воспитателя.</w:t>
            </w:r>
          </w:p>
        </w:tc>
        <w:tc>
          <w:tcPr>
            <w:tcW w:w="2835" w:type="dxa"/>
          </w:tcPr>
          <w:p w:rsidR="003C76AE" w:rsidRPr="00707803" w:rsidRDefault="003C76AE" w:rsidP="003C76A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«Кому что нужно»,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профессию», «Что лишнее», «Узнай инструмент»</w:t>
            </w:r>
          </w:p>
          <w:p w:rsidR="003C76AE" w:rsidRDefault="003C76AE" w:rsidP="003C7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Атрибуты к 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играм: «Столовая»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Поликлиника», 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"Семья"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C76AE" w:rsidRDefault="003C76AE" w:rsidP="003C7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Инструменты к данным профессиям.</w:t>
            </w:r>
          </w:p>
          <w:p w:rsidR="00906B96" w:rsidRDefault="003C76AE" w:rsidP="003C76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Средства ИКТ</w:t>
            </w:r>
          </w:p>
        </w:tc>
        <w:tc>
          <w:tcPr>
            <w:tcW w:w="2563" w:type="dxa"/>
          </w:tcPr>
          <w:p w:rsidR="003C76AE" w:rsidRPr="00707803" w:rsidRDefault="003C76AE" w:rsidP="003C7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Предложить родителям 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пополнить уголок ряженья костюмами врача и/или медицинской сестры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- 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родителям вечеро</w:t>
            </w:r>
            <w:proofErr w:type="gramStart"/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рочитать детям произведение А. </w:t>
            </w:r>
            <w:proofErr w:type="spellStart"/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Кардашовой</w:t>
            </w:r>
            <w:proofErr w:type="spellEnd"/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"Наш доктор", побеседовать по содержанию.</w:t>
            </w:r>
          </w:p>
          <w:p w:rsidR="00906B96" w:rsidRDefault="003C76AE" w:rsidP="003C76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к оказанию посильной помощи дома.</w:t>
            </w:r>
          </w:p>
        </w:tc>
      </w:tr>
      <w:tr w:rsidR="0053068D" w:rsidTr="00227849">
        <w:tc>
          <w:tcPr>
            <w:tcW w:w="1276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октябрь</w:t>
            </w:r>
          </w:p>
        </w:tc>
        <w:tc>
          <w:tcPr>
            <w:tcW w:w="1832" w:type="dxa"/>
          </w:tcPr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фермер</w:t>
            </w:r>
          </w:p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доярка</w:t>
            </w:r>
          </w:p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ветеринар</w:t>
            </w:r>
          </w:p>
        </w:tc>
        <w:tc>
          <w:tcPr>
            <w:tcW w:w="3544" w:type="dxa"/>
          </w:tcPr>
          <w:p w:rsidR="003C76AE" w:rsidRPr="003C76AE" w:rsidRDefault="003C76AE" w:rsidP="003C76A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15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</w:t>
            </w:r>
            <w:proofErr w:type="gramStart"/>
            <w:r w:rsidRPr="00D515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="00D515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A2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ознакомить детей с профессиями</w:t>
            </w:r>
            <w:r w:rsidRPr="00EA26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фермера, доярки, ветеринара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EA26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называть и показывать их на картинке. Развивать  люб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ознательность, внимание, память</w:t>
            </w:r>
            <w:proofErr w:type="gramStart"/>
            <w:r w:rsidRPr="00EA26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EA2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A2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любовь и уважение к людям труда, любовь и сострадание к животным.</w:t>
            </w:r>
          </w:p>
          <w:p w:rsidR="00906B96" w:rsidRDefault="003C76AE" w:rsidP="003C76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D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Словарная </w:t>
            </w:r>
            <w:proofErr w:type="spellStart"/>
            <w:r w:rsidRPr="000D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proofErr w:type="gramStart"/>
            <w:r w:rsidRPr="000D7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26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етклиника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ветеринар, ферма, фермер, доить, вымя, телиться, поле, зерно и т. д.</w:t>
            </w:r>
          </w:p>
        </w:tc>
        <w:tc>
          <w:tcPr>
            <w:tcW w:w="3838" w:type="dxa"/>
          </w:tcPr>
          <w:p w:rsidR="003C76AE" w:rsidRPr="003C76AE" w:rsidRDefault="003C76AE" w:rsidP="000433BD">
            <w:pPr>
              <w:pStyle w:val="a4"/>
              <w:numPr>
                <w:ilvl w:val="0"/>
                <w:numId w:val="41"/>
              </w:numPr>
              <w:shd w:val="clear" w:color="auto" w:fill="FFFFFF"/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сказк</w:t>
            </w:r>
            <w:r w:rsid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К.Чуковского «Доктор Айболит»</w:t>
            </w:r>
          </w:p>
          <w:p w:rsidR="003C76AE" w:rsidRPr="003C76AE" w:rsidRDefault="003C76AE" w:rsidP="000433BD">
            <w:pPr>
              <w:pStyle w:val="a4"/>
              <w:numPr>
                <w:ilvl w:val="0"/>
                <w:numId w:val="41"/>
              </w:numPr>
              <w:shd w:val="clear" w:color="auto" w:fill="FFFFFF"/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«Кто работает в селе?»,</w:t>
            </w:r>
          </w:p>
          <w:p w:rsidR="003C76AE" w:rsidRDefault="003C76AE" w:rsidP="002A2426">
            <w:pPr>
              <w:shd w:val="clear" w:color="auto" w:fill="FFFFFF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«Доктор для животных»,</w:t>
            </w:r>
          </w:p>
          <w:p w:rsidR="003C76AE" w:rsidRDefault="002A2426" w:rsidP="002A2426">
            <w:pPr>
              <w:shd w:val="clear" w:color="auto" w:fill="FFFFFF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лугу пасутся </w:t>
            </w:r>
            <w:proofErr w:type="gramStart"/>
            <w:r w:rsid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  <w:p w:rsidR="003C76AE" w:rsidRPr="003C76AE" w:rsidRDefault="003C76AE" w:rsidP="000433BD">
            <w:pPr>
              <w:pStyle w:val="a4"/>
              <w:numPr>
                <w:ilvl w:val="0"/>
                <w:numId w:val="42"/>
              </w:numPr>
              <w:shd w:val="clear" w:color="auto" w:fill="FFFFFF"/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 «В гости к Бурёнке»</w:t>
            </w:r>
          </w:p>
          <w:p w:rsidR="003C76AE" w:rsidRDefault="003C76AE" w:rsidP="002A2426">
            <w:pPr>
              <w:shd w:val="clear" w:color="auto" w:fill="FFFFFF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Д/и «Котёнок заболел»,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нужно для работы»</w:t>
            </w:r>
          </w:p>
          <w:p w:rsidR="003C76AE" w:rsidRPr="003C76AE" w:rsidRDefault="003C76AE" w:rsidP="000433BD">
            <w:pPr>
              <w:pStyle w:val="a4"/>
              <w:numPr>
                <w:ilvl w:val="0"/>
                <w:numId w:val="42"/>
              </w:numPr>
              <w:shd w:val="clear" w:color="auto" w:fill="FFFFFF"/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Ветклиника</w:t>
            </w:r>
            <w:proofErr w:type="spellEnd"/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«Семья»</w:t>
            </w:r>
          </w:p>
          <w:p w:rsidR="003C76AE" w:rsidRPr="003C76AE" w:rsidRDefault="003C76AE" w:rsidP="000433BD">
            <w:pPr>
              <w:pStyle w:val="a4"/>
              <w:numPr>
                <w:ilvl w:val="0"/>
                <w:numId w:val="42"/>
              </w:numPr>
              <w:shd w:val="clear" w:color="auto" w:fill="FFFFFF"/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 «Бурёнка Даша», «Попугай Кеша в деревне», «Простоквашино»</w:t>
            </w:r>
          </w:p>
          <w:p w:rsidR="003C76AE" w:rsidRPr="003C76AE" w:rsidRDefault="003C76AE" w:rsidP="000433BD">
            <w:pPr>
              <w:pStyle w:val="a4"/>
              <w:numPr>
                <w:ilvl w:val="0"/>
                <w:numId w:val="42"/>
              </w:numPr>
              <w:shd w:val="clear" w:color="auto" w:fill="FFFFFF"/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</w:t>
            </w:r>
          </w:p>
          <w:p w:rsidR="003C76AE" w:rsidRPr="003C76AE" w:rsidRDefault="003C76AE" w:rsidP="000433BD">
            <w:pPr>
              <w:pStyle w:val="a4"/>
              <w:numPr>
                <w:ilvl w:val="0"/>
                <w:numId w:val="42"/>
              </w:numPr>
              <w:shd w:val="clear" w:color="auto" w:fill="FFFFFF"/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</w:t>
            </w:r>
          </w:p>
          <w:p w:rsidR="00906B96" w:rsidRPr="00261918" w:rsidRDefault="003C76AE" w:rsidP="000433BD">
            <w:pPr>
              <w:pStyle w:val="a4"/>
              <w:numPr>
                <w:ilvl w:val="0"/>
                <w:numId w:val="42"/>
              </w:numPr>
              <w:shd w:val="clear" w:color="auto" w:fill="FFFFFF"/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р.н. потешки «Ты, коровушка</w:t>
            </w:r>
            <w:proofErr w:type="gramStart"/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ступай…»</w:t>
            </w:r>
          </w:p>
        </w:tc>
        <w:tc>
          <w:tcPr>
            <w:tcW w:w="2835" w:type="dxa"/>
          </w:tcPr>
          <w:p w:rsidR="002A2426" w:rsidRPr="002A2426" w:rsidRDefault="002A2426" w:rsidP="000433BD">
            <w:pPr>
              <w:pStyle w:val="a4"/>
              <w:numPr>
                <w:ilvl w:val="0"/>
                <w:numId w:val="42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Иллюстрации о труде в поле, на ферме</w:t>
            </w:r>
            <w:r w:rsidRPr="002A242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Средства ИКТ</w:t>
            </w:r>
          </w:p>
          <w:p w:rsidR="00906B96" w:rsidRPr="002A2426" w:rsidRDefault="002A2426" w:rsidP="000433BD">
            <w:pPr>
              <w:pStyle w:val="a4"/>
              <w:numPr>
                <w:ilvl w:val="0"/>
                <w:numId w:val="42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Инструменты и атрибуты для С/</w:t>
            </w:r>
            <w:proofErr w:type="gramStart"/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</w:t>
            </w:r>
          </w:p>
        </w:tc>
        <w:tc>
          <w:tcPr>
            <w:tcW w:w="2563" w:type="dxa"/>
          </w:tcPr>
          <w:p w:rsidR="00906B96" w:rsidRDefault="002A2426" w:rsidP="002A24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6E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Помощь родителей в сборе иллюстраций и оформлении альбома «Фермерское хозяйство»</w:t>
            </w:r>
          </w:p>
        </w:tc>
      </w:tr>
      <w:tr w:rsidR="0053068D" w:rsidTr="00227849">
        <w:tc>
          <w:tcPr>
            <w:tcW w:w="1276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ноябрь</w:t>
            </w:r>
          </w:p>
        </w:tc>
        <w:tc>
          <w:tcPr>
            <w:tcW w:w="1832" w:type="dxa"/>
          </w:tcPr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Пожарный</w:t>
            </w:r>
          </w:p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Полицейский</w:t>
            </w:r>
          </w:p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Парикмахер</w:t>
            </w:r>
          </w:p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Шофер</w:t>
            </w:r>
          </w:p>
        </w:tc>
        <w:tc>
          <w:tcPr>
            <w:tcW w:w="3544" w:type="dxa"/>
          </w:tcPr>
          <w:p w:rsidR="002A2426" w:rsidRPr="002A2426" w:rsidRDefault="002A2426" w:rsidP="002A24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уточнить и расширять знания детей о профессиях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7078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ожарный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</w:t>
            </w:r>
            <w:r w:rsidRPr="007078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олицейский</w:t>
            </w:r>
          </w:p>
          <w:p w:rsidR="002A2426" w:rsidRDefault="002A2426" w:rsidP="002A24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7078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родавец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</w:t>
            </w:r>
            <w:r w:rsidRPr="007078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арикмахер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шофер.</w:t>
            </w:r>
          </w:p>
          <w:p w:rsidR="002A2426" w:rsidRDefault="002A2426" w:rsidP="002A24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любознательность, внимание, память, мелкую моторику рук.</w:t>
            </w:r>
          </w:p>
          <w:p w:rsidR="002A2426" w:rsidRPr="000406FC" w:rsidRDefault="002A2426" w:rsidP="002A24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уважение и интерес к труду людей данных профессий.</w:t>
            </w:r>
          </w:p>
          <w:p w:rsidR="002A2426" w:rsidRDefault="002A2426" w:rsidP="002A2426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40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Словарная работа:</w:t>
            </w:r>
          </w:p>
          <w:p w:rsidR="002A2426" w:rsidRPr="000406FC" w:rsidRDefault="002A2426" w:rsidP="002A2426">
            <w:pPr>
              <w:rPr>
                <w:ins w:id="0" w:author="Unknow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0406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гонь, пожарный, огнетушитель,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каска, спецодежда, жезл, фуражка, весы, касса, деньги, покупка, товар, стрижка, фен, кудри, шоссе, тротуар, остановка, руль и т. д.</w:t>
            </w:r>
            <w:proofErr w:type="gramEnd"/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38" w:type="dxa"/>
          </w:tcPr>
          <w:p w:rsidR="002A2426" w:rsidRPr="002A2426" w:rsidRDefault="002A2426" w:rsidP="000433BD">
            <w:pPr>
              <w:pStyle w:val="a4"/>
              <w:numPr>
                <w:ilvl w:val="0"/>
                <w:numId w:val="43"/>
              </w:numPr>
              <w:shd w:val="clear" w:color="auto" w:fill="FFFFFF"/>
              <w:ind w:left="33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Просматривание вместе с детьми иллюстраций, фотографий, газет и журналов, имеющих отношение к полиции, пожарным, парикмахеру, продавцу.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3"/>
              </w:numPr>
              <w:shd w:val="clear" w:color="auto" w:fill="FFFFFF"/>
              <w:ind w:left="33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«Спички – не игрушка»,                            « Если беда – вызывай  102»                                     «Кто что продаёт»</w:t>
            </w:r>
          </w:p>
          <w:p w:rsidR="002A2426" w:rsidRDefault="002A2426" w:rsidP="002A2426">
            <w:pPr>
              <w:shd w:val="clear" w:color="auto" w:fill="FFFFFF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«Стрижка для тебя»</w:t>
            </w:r>
          </w:p>
          <w:p w:rsidR="002A2426" w:rsidRPr="009E3442" w:rsidRDefault="002A2426" w:rsidP="002A2426">
            <w:pPr>
              <w:shd w:val="clear" w:color="auto" w:fill="FFFFFF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на дороге</w:t>
            </w:r>
            <w:r w:rsidRPr="009E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   </w:t>
            </w:r>
            <w:r w:rsidRPr="009E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«Правила поведения в транспорте»,</w:t>
            </w:r>
          </w:p>
          <w:p w:rsidR="002A2426" w:rsidRPr="009E3442" w:rsidRDefault="002A2426" w:rsidP="002A2426">
            <w:pPr>
              <w:shd w:val="clear" w:color="auto" w:fill="FFFFFF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E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«Где работает мой папа».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4"/>
              </w:numPr>
              <w:shd w:val="clear" w:color="auto" w:fill="FFFFFF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поэмы С. Михалкова «Дядя Степа», в том числе «Дядя Степа- милиционер», Лика Разумова «</w:t>
            </w:r>
            <w:r w:rsidRPr="002A2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Парикмахер»,</w:t>
            </w:r>
            <w:r w:rsidRPr="002A24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«Рассказ о маленьком автомобильчике»</w:t>
            </w: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Л. Берг, </w:t>
            </w:r>
            <w:r w:rsidRPr="002A24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«Светик – </w:t>
            </w:r>
            <w:proofErr w:type="spellStart"/>
            <w:r w:rsidRPr="002A24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трехцветик</w:t>
            </w:r>
            <w:proofErr w:type="spellEnd"/>
            <w:r w:rsidRPr="002A24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Т. Александрова.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4"/>
              </w:numPr>
              <w:shd w:val="clear" w:color="auto" w:fill="FFFFFF"/>
              <w:ind w:left="33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«Жил на свете самосвал»</w:t>
            </w: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А. </w:t>
            </w:r>
            <w:proofErr w:type="spellStart"/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2A24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«Папин праздник самый главный»</w:t>
            </w: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 Маршак                                                             Игра-забава «Магазин игрушек» </w:t>
            </w:r>
            <w:r w:rsidR="00C85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стихотворения Степанова «Милиционер».                                                                </w:t>
            </w:r>
            <w:r w:rsidRPr="002A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«Что нудно для работы парикмахеру, «Перевези </w:t>
            </w: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правильно», «Красный и зеленый» 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4"/>
              </w:numPr>
              <w:shd w:val="clear" w:color="auto" w:fill="FFFFFF"/>
              <w:ind w:left="33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 «Зеленый огонек», «Магазин игрушек», «Магазин овощей и фруктов», «Мы водители», «Тушим пожар», «Парикмахерская»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4"/>
              </w:numPr>
              <w:shd w:val="clear" w:color="auto" w:fill="FFFFFF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«Машины нашего города»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4"/>
              </w:numPr>
              <w:shd w:val="clear" w:color="auto" w:fill="FFFFFF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«Транспорт нашего города»</w:t>
            </w:r>
          </w:p>
          <w:p w:rsidR="002A2426" w:rsidRDefault="002A2426" w:rsidP="000433BD">
            <w:pPr>
              <w:pStyle w:val="a4"/>
              <w:numPr>
                <w:ilvl w:val="0"/>
                <w:numId w:val="44"/>
              </w:numPr>
              <w:shd w:val="clear" w:color="auto" w:fill="FFFFFF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игровом уголке «Сделаем причёски куклам»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4"/>
              </w:numPr>
              <w:shd w:val="clear" w:color="auto" w:fill="FFFFFF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Раскраски «Магазин игрушек» и «Виды транспорта»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4"/>
              </w:numPr>
              <w:shd w:val="clear" w:color="auto" w:fill="FFFFFF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движением транспорта (на прогулке)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4"/>
              </w:numPr>
              <w:shd w:val="clear" w:color="auto" w:fill="FFFFFF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Д/и:</w:t>
            </w:r>
            <w:r w:rsidRPr="002A2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«Подбери инструмент для ремонта</w:t>
            </w:r>
            <w:r w:rsidRPr="002A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2A2426" w:rsidRDefault="002A2426" w:rsidP="002A2426">
            <w:pPr>
              <w:shd w:val="clear" w:color="auto" w:fill="FFFFFF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«Кому что нужно для работы»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5"/>
              </w:numPr>
              <w:shd w:val="clear" w:color="auto" w:fill="FFFFFF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ситуация </w:t>
            </w:r>
            <w:proofErr w:type="spellStart"/>
            <w:proofErr w:type="gramStart"/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</w:t>
            </w:r>
            <w:proofErr w:type="spellEnd"/>
            <w:proofErr w:type="gramEnd"/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 «Куда едут машины».</w:t>
            </w:r>
          </w:p>
          <w:p w:rsidR="00906B96" w:rsidRPr="002A2426" w:rsidRDefault="002A2426" w:rsidP="000433BD">
            <w:pPr>
              <w:pStyle w:val="a4"/>
              <w:numPr>
                <w:ilvl w:val="0"/>
                <w:numId w:val="45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 по правилам дорожного движения</w:t>
            </w:r>
          </w:p>
        </w:tc>
        <w:tc>
          <w:tcPr>
            <w:tcW w:w="2835" w:type="dxa"/>
          </w:tcPr>
          <w:p w:rsidR="002A2426" w:rsidRPr="002A2426" w:rsidRDefault="002A2426" w:rsidP="000433BD">
            <w:pPr>
              <w:pStyle w:val="a4"/>
              <w:numPr>
                <w:ilvl w:val="0"/>
                <w:numId w:val="45"/>
              </w:numPr>
              <w:ind w:left="33" w:hanging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Иллюстрации, фотографии, журналы, газеты с заметками и картинками о труде Пожарного</w:t>
            </w:r>
          </w:p>
          <w:p w:rsidR="002A2426" w:rsidRPr="00E8334C" w:rsidRDefault="002A2426" w:rsidP="002A242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33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Полицейского</w:t>
            </w:r>
          </w:p>
          <w:p w:rsidR="002A2426" w:rsidRPr="00E8334C" w:rsidRDefault="002A2426" w:rsidP="002A242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33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Продавца</w:t>
            </w:r>
          </w:p>
          <w:p w:rsidR="002A2426" w:rsidRPr="00E8334C" w:rsidRDefault="002A2426" w:rsidP="002A242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33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Парикмахера</w:t>
            </w:r>
          </w:p>
          <w:p w:rsidR="002A2426" w:rsidRDefault="002A2426" w:rsidP="002A242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шофера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6"/>
              </w:numPr>
              <w:ind w:left="33" w:hanging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Плакат «осторожно на дорогах»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6"/>
              </w:numPr>
              <w:ind w:left="33" w:hanging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Атрибуты, инструменты и наборы овощей и фруктов, а так же мелкие игрушки для С/</w:t>
            </w:r>
            <w:proofErr w:type="gramStart"/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6"/>
              </w:numPr>
              <w:ind w:left="33" w:hanging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Деревянный и ЛЕГО-конструктор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6"/>
              </w:numPr>
              <w:ind w:left="33" w:hanging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 для аппликации,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6"/>
              </w:numPr>
              <w:ind w:left="33" w:hanging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Раскраски,</w:t>
            </w:r>
          </w:p>
          <w:p w:rsidR="00906B96" w:rsidRPr="002A2426" w:rsidRDefault="002A2426" w:rsidP="000433BD">
            <w:pPr>
              <w:pStyle w:val="a4"/>
              <w:numPr>
                <w:ilvl w:val="0"/>
                <w:numId w:val="46"/>
              </w:numPr>
              <w:ind w:left="33" w:hanging="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Средства ИКТ</w:t>
            </w:r>
          </w:p>
        </w:tc>
        <w:tc>
          <w:tcPr>
            <w:tcW w:w="2563" w:type="dxa"/>
          </w:tcPr>
          <w:p w:rsidR="002A2426" w:rsidRPr="00707803" w:rsidRDefault="002A2426" w:rsidP="002A24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пап водителей о своей работе</w:t>
            </w:r>
          </w:p>
          <w:p w:rsidR="00906B96" w:rsidRDefault="002A2426" w:rsidP="002A24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Пригласить сотрудника ГИБДД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родительское собрание</w:t>
            </w:r>
          </w:p>
        </w:tc>
      </w:tr>
      <w:tr w:rsidR="0053068D" w:rsidTr="00227849">
        <w:tc>
          <w:tcPr>
            <w:tcW w:w="1276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декабрь</w:t>
            </w:r>
          </w:p>
        </w:tc>
        <w:tc>
          <w:tcPr>
            <w:tcW w:w="1832" w:type="dxa"/>
          </w:tcPr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Лесничий</w:t>
            </w:r>
          </w:p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2A2426" w:rsidRDefault="002A2426" w:rsidP="002A24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 трудом лесничего.               Развивать любознательность, внимание, память.</w:t>
            </w:r>
          </w:p>
          <w:p w:rsidR="00906B96" w:rsidRDefault="002A2426" w:rsidP="002A24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труду взрослых, бережное отношение к лесу.</w:t>
            </w:r>
          </w:p>
          <w:p w:rsidR="00D5156A" w:rsidRPr="00D5156A" w:rsidRDefault="00D5156A" w:rsidP="00D515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Словарная работа: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лесничий, кормушка</w:t>
            </w:r>
            <w:r w:rsidR="00C8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заботливый.</w:t>
            </w:r>
          </w:p>
          <w:p w:rsidR="00D5156A" w:rsidRDefault="00D5156A" w:rsidP="002A24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38" w:type="dxa"/>
          </w:tcPr>
          <w:p w:rsidR="002A2426" w:rsidRPr="002A2426" w:rsidRDefault="002A2426" w:rsidP="000433BD">
            <w:pPr>
              <w:pStyle w:val="a4"/>
              <w:numPr>
                <w:ilvl w:val="0"/>
                <w:numId w:val="4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Беседы: «Что растёт в лесу»</w:t>
            </w:r>
          </w:p>
          <w:p w:rsidR="002A2426" w:rsidRPr="00425466" w:rsidRDefault="002A2426" w:rsidP="002A2426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54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«Правила поведения в лесу»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 с изображением работы лесничего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Конструирование «Домик для лесничего»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презентации «Лесничий – кто он?»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Д/и «Помоги лесничему расставить знаки в лесу»</w:t>
            </w:r>
          </w:p>
          <w:p w:rsidR="008F5197" w:rsidRPr="00261918" w:rsidRDefault="002A2426" w:rsidP="000433BD">
            <w:pPr>
              <w:pStyle w:val="a4"/>
              <w:numPr>
                <w:ilvl w:val="0"/>
                <w:numId w:val="47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 «Сбереги ёлочки»</w:t>
            </w:r>
          </w:p>
        </w:tc>
        <w:tc>
          <w:tcPr>
            <w:tcW w:w="2835" w:type="dxa"/>
          </w:tcPr>
          <w:p w:rsidR="002A2426" w:rsidRPr="002A2426" w:rsidRDefault="002A2426" w:rsidP="000433BD">
            <w:pPr>
              <w:pStyle w:val="a4"/>
              <w:numPr>
                <w:ilvl w:val="0"/>
                <w:numId w:val="4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Книги, иллюстрации с изображением растений и животных леса, лесника, его работы,</w:t>
            </w:r>
          </w:p>
          <w:p w:rsidR="002A2426" w:rsidRPr="002A2426" w:rsidRDefault="002A2426" w:rsidP="000433BD">
            <w:pPr>
              <w:pStyle w:val="a4"/>
              <w:numPr>
                <w:ilvl w:val="0"/>
                <w:numId w:val="47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Средства ИКТ,</w:t>
            </w:r>
          </w:p>
          <w:p w:rsidR="00906B96" w:rsidRPr="002A2426" w:rsidRDefault="002A2426" w:rsidP="000433BD">
            <w:pPr>
              <w:pStyle w:val="a4"/>
              <w:numPr>
                <w:ilvl w:val="0"/>
                <w:numId w:val="47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A2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Д/и «Знаки поведения в лесу»</w:t>
            </w:r>
          </w:p>
        </w:tc>
        <w:tc>
          <w:tcPr>
            <w:tcW w:w="2563" w:type="dxa"/>
          </w:tcPr>
          <w:p w:rsidR="00906B96" w:rsidRDefault="002A2426" w:rsidP="002A24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D2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Предложить сделать книжки-малышки по теме «Лесник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53068D" w:rsidTr="00227849">
        <w:tc>
          <w:tcPr>
            <w:tcW w:w="1276" w:type="dxa"/>
          </w:tcPr>
          <w:p w:rsidR="00227849" w:rsidRDefault="00227849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906B96" w:rsidRDefault="00906B96" w:rsidP="008F519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январь</w:t>
            </w:r>
          </w:p>
        </w:tc>
        <w:tc>
          <w:tcPr>
            <w:tcW w:w="1832" w:type="dxa"/>
          </w:tcPr>
          <w:p w:rsidR="00227849" w:rsidRDefault="00227849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Спортсмен </w:t>
            </w:r>
          </w:p>
        </w:tc>
        <w:tc>
          <w:tcPr>
            <w:tcW w:w="3544" w:type="dxa"/>
          </w:tcPr>
          <w:p w:rsidR="008F5197" w:rsidRDefault="008F5197" w:rsidP="00B20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426" w:rsidRPr="00B2078F" w:rsidRDefault="002A2426" w:rsidP="00B207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Задачи</w:t>
            </w:r>
            <w:proofErr w:type="gramStart"/>
            <w:r w:rsidRPr="00D5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ормировать представления о содержании труда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спортсмена 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назначении соответствующего инвентаря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                         О</w:t>
            </w:r>
            <w:r w:rsidR="00B2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существлять гендерное воспитание. 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чувство уважения к труду взрослых.</w:t>
            </w:r>
          </w:p>
          <w:p w:rsidR="002A2426" w:rsidRDefault="002A2426" w:rsidP="00B207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Словарная работа:</w:t>
            </w:r>
          </w:p>
          <w:p w:rsidR="00906B96" w:rsidRDefault="002A2426" w:rsidP="00B2078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81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Спорт, спортсмен. Гимнасты, фигурное катание, футболист, хоккеист и т.д.</w:t>
            </w:r>
          </w:p>
        </w:tc>
        <w:tc>
          <w:tcPr>
            <w:tcW w:w="3838" w:type="dxa"/>
          </w:tcPr>
          <w:p w:rsidR="008F5197" w:rsidRPr="00227849" w:rsidRDefault="008F5197" w:rsidP="002278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2078F" w:rsidRPr="008F5197" w:rsidRDefault="00B2078F" w:rsidP="000433BD">
            <w:pPr>
              <w:pStyle w:val="a4"/>
              <w:numPr>
                <w:ilvl w:val="0"/>
                <w:numId w:val="62"/>
              </w:numPr>
              <w:ind w:left="44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5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Беседы: «Виды спорта»</w:t>
            </w:r>
          </w:p>
          <w:p w:rsidR="00B2078F" w:rsidRDefault="00B2078F" w:rsidP="00B2078F">
            <w:pPr>
              <w:ind w:left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2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«Кто такой спортсмен?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B2078F" w:rsidRPr="00B2078F" w:rsidRDefault="00B2078F" w:rsidP="000433BD">
            <w:pPr>
              <w:pStyle w:val="a4"/>
              <w:numPr>
                <w:ilvl w:val="0"/>
                <w:numId w:val="48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 со спортсменами в разных видах спорта</w:t>
            </w:r>
          </w:p>
          <w:p w:rsidR="00B2078F" w:rsidRPr="00B2078F" w:rsidRDefault="00B2078F" w:rsidP="000433BD">
            <w:pPr>
              <w:pStyle w:val="a4"/>
              <w:numPr>
                <w:ilvl w:val="0"/>
                <w:numId w:val="48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Д/и «Кому что нужно для спорта»</w:t>
            </w:r>
          </w:p>
          <w:p w:rsidR="00B2078F" w:rsidRPr="00B2078F" w:rsidRDefault="00B2078F" w:rsidP="000433BD">
            <w:pPr>
              <w:pStyle w:val="a4"/>
              <w:numPr>
                <w:ilvl w:val="0"/>
                <w:numId w:val="48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Раскраски «Спортивные забавы»</w:t>
            </w:r>
          </w:p>
          <w:p w:rsidR="00B2078F" w:rsidRPr="00B2078F" w:rsidRDefault="00B2078F" w:rsidP="000433BD">
            <w:pPr>
              <w:pStyle w:val="a4"/>
              <w:numPr>
                <w:ilvl w:val="0"/>
                <w:numId w:val="48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Аппликация «Кто что потерял»</w:t>
            </w:r>
          </w:p>
          <w:p w:rsidR="00B2078F" w:rsidRPr="00B2078F" w:rsidRDefault="00B2078F" w:rsidP="000433BD">
            <w:pPr>
              <w:pStyle w:val="a4"/>
              <w:numPr>
                <w:ilvl w:val="0"/>
                <w:numId w:val="48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С/</w:t>
            </w:r>
            <w:proofErr w:type="gramStart"/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игра «Мы спортсмены»</w:t>
            </w:r>
          </w:p>
          <w:p w:rsidR="00B2078F" w:rsidRDefault="00B2078F" w:rsidP="00B2078F">
            <w:pPr>
              <w:ind w:left="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игра «Олимпийские игры»</w:t>
            </w:r>
          </w:p>
          <w:p w:rsidR="00B2078F" w:rsidRPr="00B2078F" w:rsidRDefault="00B2078F" w:rsidP="000433BD">
            <w:pPr>
              <w:pStyle w:val="a4"/>
              <w:numPr>
                <w:ilvl w:val="0"/>
                <w:numId w:val="49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Совместные и самостоятельные игры в центре физкультуры</w:t>
            </w:r>
          </w:p>
          <w:p w:rsidR="00906B96" w:rsidRDefault="00906B96" w:rsidP="002A2426">
            <w:pPr>
              <w:ind w:left="3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227849" w:rsidRDefault="00227849" w:rsidP="0022784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2078F" w:rsidRPr="00B2078F" w:rsidRDefault="00B2078F" w:rsidP="000433BD">
            <w:pPr>
              <w:pStyle w:val="a4"/>
              <w:numPr>
                <w:ilvl w:val="0"/>
                <w:numId w:val="49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Иллюстрации</w:t>
            </w:r>
            <w:r w:rsidRPr="00B20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с </w:t>
            </w: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видами спорта и изображением спортсменов</w:t>
            </w:r>
          </w:p>
          <w:p w:rsidR="00B2078F" w:rsidRPr="00B2078F" w:rsidRDefault="00B2078F" w:rsidP="000433BD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Раскраски с изображением спортсменов</w:t>
            </w:r>
          </w:p>
          <w:p w:rsidR="00B2078F" w:rsidRPr="00B2078F" w:rsidRDefault="00B2078F" w:rsidP="000433BD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Шаблоны с изображением спортсменов без спортивного инвентаря</w:t>
            </w:r>
          </w:p>
          <w:p w:rsidR="00906B96" w:rsidRPr="00B2078F" w:rsidRDefault="00B2078F" w:rsidP="000433BD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трибуты к спортивным играм</w:t>
            </w:r>
          </w:p>
        </w:tc>
        <w:tc>
          <w:tcPr>
            <w:tcW w:w="2563" w:type="dxa"/>
          </w:tcPr>
          <w:p w:rsidR="00227849" w:rsidRDefault="00227849" w:rsidP="00B2078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2078F" w:rsidRDefault="00B2078F" w:rsidP="00B2078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Предложить родителям пополнить спортивный центр нетрадиционным инвентарём и оборудованием.</w:t>
            </w:r>
          </w:p>
          <w:p w:rsidR="00906B96" w:rsidRDefault="00B2078F" w:rsidP="00B2078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Оформить альбом «Виды спорта»</w:t>
            </w:r>
          </w:p>
        </w:tc>
      </w:tr>
      <w:tr w:rsidR="0053068D" w:rsidTr="00227849">
        <w:tc>
          <w:tcPr>
            <w:tcW w:w="1276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февраль</w:t>
            </w:r>
          </w:p>
        </w:tc>
        <w:tc>
          <w:tcPr>
            <w:tcW w:w="1832" w:type="dxa"/>
          </w:tcPr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Военные профессии (летчик, танкист, моряк, пехотинец)</w:t>
            </w:r>
          </w:p>
        </w:tc>
        <w:tc>
          <w:tcPr>
            <w:tcW w:w="3544" w:type="dxa"/>
          </w:tcPr>
          <w:p w:rsidR="00B2078F" w:rsidRDefault="00B2078F" w:rsidP="00B2078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представле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о людях военной профессии.                        </w:t>
            </w:r>
            <w:r w:rsidRPr="001E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умение распознавать на картинках представителей военных профессий и военную технику, соотносить их;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существлять гендерное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воспитание, формируя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мальчиков </w:t>
            </w:r>
            <w:proofErr w:type="gramStart"/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</w:t>
            </w:r>
            <w:proofErr w:type="gramEnd"/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 сильными, смелыми, стать защитниками Родины</w:t>
            </w:r>
            <w:r w:rsidR="0026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уважение к защитникам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Родине.</w:t>
            </w:r>
          </w:p>
          <w:p w:rsidR="00B2078F" w:rsidRDefault="00B2078F" w:rsidP="00B207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Словарная работа:</w:t>
            </w:r>
          </w:p>
          <w:p w:rsidR="00906B96" w:rsidRDefault="00B2078F" w:rsidP="00B2078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Пилот, моряк, пехотинец, танкист, ракетные войска, военно-морские и военно-воздушные войска, сухопутные и т.д.</w:t>
            </w:r>
            <w:proofErr w:type="gramEnd"/>
          </w:p>
        </w:tc>
        <w:tc>
          <w:tcPr>
            <w:tcW w:w="3838" w:type="dxa"/>
          </w:tcPr>
          <w:p w:rsidR="00B2078F" w:rsidRPr="00B2078F" w:rsidRDefault="00B2078F" w:rsidP="000433BD">
            <w:pPr>
              <w:pStyle w:val="a4"/>
              <w:numPr>
                <w:ilvl w:val="0"/>
                <w:numId w:val="49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книг с иллюстрациями на военную тему.                                                Рассматривание фотографий членов семьи, служивших в Армии.                                          </w:t>
            </w:r>
            <w:r w:rsidR="00C8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- </w:t>
            </w:r>
            <w:r w:rsidRPr="00B2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видеофильма "Защитники Отечества".                                                              -  Ситуативный разговор «Солдат всегда должен быть опрятным».                                        - Чтение художественной литературы: Е. </w:t>
            </w:r>
            <w:proofErr w:type="spellStart"/>
            <w:r w:rsidRPr="00B2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Дюк</w:t>
            </w:r>
            <w:proofErr w:type="spellEnd"/>
            <w:r w:rsidRPr="00B2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дедушку», Т. Прокофьева «Папе», </w:t>
            </w:r>
            <w:proofErr w:type="spellStart"/>
            <w:r w:rsidRPr="00B2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B2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заставе», А.Жарков " Пограничник", "Февраль", "Мой брат уехал за границу"</w:t>
            </w:r>
            <w:proofErr w:type="gramStart"/>
            <w:r w:rsidRPr="00B2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,Я</w:t>
            </w:r>
            <w:proofErr w:type="gramEnd"/>
            <w:r w:rsidRPr="00B2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Длуголенский</w:t>
            </w:r>
            <w:proofErr w:type="spellEnd"/>
            <w:r w:rsidRPr="00B2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"Что могут солдаты"                                                                       - Прослушивание песен о войне.                                                                        - Ситуативный разговор «Солдатская каша».                                                                    - Игры с водой и песком «Солдатики строят мост через </w:t>
            </w:r>
            <w:r w:rsidRPr="00B2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реку».</w:t>
            </w:r>
          </w:p>
          <w:p w:rsidR="00B2078F" w:rsidRDefault="00B2078F" w:rsidP="00B2078F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«Гараж для военных машин», «солдаты на параде».</w:t>
            </w:r>
          </w:p>
          <w:p w:rsidR="00906B96" w:rsidRPr="00B2078F" w:rsidRDefault="00B2078F" w:rsidP="000433BD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«Каждому своё»                       С/р. игра «Наши защитники»                        Беседа "Что бывает на параде"</w:t>
            </w:r>
          </w:p>
        </w:tc>
        <w:tc>
          <w:tcPr>
            <w:tcW w:w="2835" w:type="dxa"/>
          </w:tcPr>
          <w:p w:rsidR="00B2078F" w:rsidRPr="00B2078F" w:rsidRDefault="00B2078F" w:rsidP="000433BD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Иллюстрации на военную тематику</w:t>
            </w:r>
          </w:p>
          <w:p w:rsidR="00B2078F" w:rsidRPr="00B2078F" w:rsidRDefault="00B2078F" w:rsidP="000433BD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Семейные военные фотографии</w:t>
            </w:r>
          </w:p>
          <w:p w:rsidR="00B2078F" w:rsidRPr="00B2078F" w:rsidRDefault="00B2078F" w:rsidP="000433BD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средства ИКТ</w:t>
            </w:r>
          </w:p>
          <w:p w:rsidR="00B2078F" w:rsidRPr="00B2078F" w:rsidRDefault="00B2078F" w:rsidP="000433BD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Инвентарь для игр с водой и песком</w:t>
            </w:r>
          </w:p>
          <w:p w:rsidR="00B2078F" w:rsidRPr="00B2078F" w:rsidRDefault="00B2078F" w:rsidP="000433BD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ЛЕГО-конструктор, солдатики, военная техника</w:t>
            </w:r>
          </w:p>
          <w:p w:rsidR="00B2078F" w:rsidRPr="00B2078F" w:rsidRDefault="00B2078F" w:rsidP="000433BD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0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Атрибуты для сюжетно-ролевой игры</w:t>
            </w:r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3" w:type="dxa"/>
          </w:tcPr>
          <w:p w:rsidR="00906B96" w:rsidRDefault="00B2078F" w:rsidP="00B2078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Предложить родителям поуча</w:t>
            </w:r>
            <w:r w:rsidRPr="001E76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ствовать в создании альбома «Военные профессии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53068D" w:rsidTr="00227849">
        <w:tc>
          <w:tcPr>
            <w:tcW w:w="1276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март</w:t>
            </w:r>
          </w:p>
        </w:tc>
        <w:tc>
          <w:tcPr>
            <w:tcW w:w="1832" w:type="dxa"/>
          </w:tcPr>
          <w:p w:rsidR="00906B96" w:rsidRDefault="00906B96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1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Мамины профессии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(учитель, повар, врач, швея, медсестра)</w:t>
            </w:r>
          </w:p>
        </w:tc>
        <w:tc>
          <w:tcPr>
            <w:tcW w:w="3544" w:type="dxa"/>
          </w:tcPr>
          <w:p w:rsidR="00FA1E23" w:rsidRPr="000A5992" w:rsidRDefault="000A5992" w:rsidP="00FA1E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FA1E23" w:rsidRPr="000A5992">
              <w:rPr>
                <w:rFonts w:ascii="Times New Roman" w:hAnsi="Times New Roman" w:cs="Times New Roman"/>
                <w:sz w:val="24"/>
                <w:szCs w:val="24"/>
              </w:rPr>
              <w:t>ознакомить детей с женскими профессиями,  с содержанием их работы. Расширять и обогащать словарь.</w:t>
            </w:r>
          </w:p>
          <w:p w:rsidR="00FA1E23" w:rsidRPr="000A5992" w:rsidRDefault="00FA1E23" w:rsidP="00FA1E23">
            <w:pPr>
              <w:pStyle w:val="c18"/>
              <w:shd w:val="clear" w:color="auto" w:fill="FFFFFF"/>
              <w:spacing w:before="0" w:beforeAutospacing="0" w:after="0" w:afterAutospacing="0"/>
              <w:jc w:val="both"/>
            </w:pPr>
            <w:r w:rsidRPr="000A5992">
              <w:t>Формировать грамматически  правильную речь.</w:t>
            </w:r>
          </w:p>
          <w:p w:rsidR="00FA1E23" w:rsidRDefault="00FA1E23" w:rsidP="00FA1E23">
            <w:pPr>
              <w:pStyle w:val="c18"/>
              <w:shd w:val="clear" w:color="auto" w:fill="FFFFFF"/>
              <w:spacing w:before="0" w:beforeAutospacing="0" w:after="0" w:afterAutospacing="0"/>
            </w:pPr>
          </w:p>
          <w:p w:rsidR="00906B96" w:rsidRPr="00261918" w:rsidRDefault="00FA1E23" w:rsidP="002619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proofErr w:type="gramStart"/>
            <w:r w:rsidRPr="00AF24A5">
              <w:rPr>
                <w:rStyle w:val="a6"/>
                <w:color w:val="111111"/>
                <w:bdr w:val="none" w:sz="0" w:space="0" w:color="auto" w:frame="1"/>
              </w:rPr>
              <w:t>Словарная работа:</w:t>
            </w:r>
            <w:r w:rsidRPr="00AF24A5">
              <w:rPr>
                <w:color w:val="111111"/>
                <w:shd w:val="clear" w:color="auto" w:fill="FFFFFF"/>
              </w:rPr>
              <w:t xml:space="preserve"> повар, половник, кастрюля, горячий, вкусный, сла</w:t>
            </w:r>
            <w:r>
              <w:rPr>
                <w:color w:val="111111"/>
                <w:shd w:val="clear" w:color="auto" w:fill="FFFFFF"/>
              </w:rPr>
              <w:t xml:space="preserve">дкий, ароматный, швея, булавка, швейная машинка, кроить, медсестра, врач, лечит, температура, </w:t>
            </w:r>
            <w:r w:rsidRPr="00AF24A5">
              <w:rPr>
                <w:color w:val="111111"/>
                <w:shd w:val="clear" w:color="auto" w:fill="FFFFFF"/>
              </w:rPr>
              <w:t>укол, градусн</w:t>
            </w:r>
            <w:r>
              <w:rPr>
                <w:color w:val="111111"/>
                <w:shd w:val="clear" w:color="auto" w:fill="FFFFFF"/>
              </w:rPr>
              <w:t>ик, шприц, вата</w:t>
            </w:r>
            <w:r w:rsidR="00261918">
              <w:rPr>
                <w:color w:val="111111"/>
                <w:shd w:val="clear" w:color="auto" w:fill="FFFFFF"/>
              </w:rPr>
              <w:t>, учитель, школа, урок, ученик.</w:t>
            </w:r>
            <w:proofErr w:type="gramEnd"/>
          </w:p>
        </w:tc>
        <w:tc>
          <w:tcPr>
            <w:tcW w:w="3838" w:type="dxa"/>
          </w:tcPr>
          <w:p w:rsidR="00FA1E23" w:rsidRPr="00FA1E23" w:rsidRDefault="00FA1E23" w:rsidP="000433BD">
            <w:pPr>
              <w:pStyle w:val="a4"/>
              <w:numPr>
                <w:ilvl w:val="0"/>
                <w:numId w:val="2"/>
              </w:numPr>
              <w:ind w:left="33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A1E23">
              <w:rPr>
                <w:rFonts w:ascii="Times New Roman" w:hAnsi="Times New Roman" w:cs="Times New Roman"/>
                <w:sz w:val="24"/>
                <w:szCs w:val="24"/>
              </w:rPr>
              <w:t>Экскурсия в кабинет фельдшера, на кухню.</w:t>
            </w:r>
          </w:p>
          <w:p w:rsidR="00FA1E23" w:rsidRPr="00FA1E23" w:rsidRDefault="0053068D" w:rsidP="000433BD">
            <w:pPr>
              <w:pStyle w:val="a4"/>
              <w:numPr>
                <w:ilvl w:val="0"/>
                <w:numId w:val="2"/>
              </w:numPr>
              <w:ind w:left="33"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 w:rsidR="00FA1E23" w:rsidRPr="00FA1E23">
              <w:rPr>
                <w:rFonts w:ascii="Times New Roman" w:hAnsi="Times New Roman" w:cs="Times New Roman"/>
                <w:sz w:val="24"/>
                <w:szCs w:val="24"/>
              </w:rPr>
              <w:t>«Крендельки»</w:t>
            </w:r>
          </w:p>
          <w:p w:rsidR="00FA1E23" w:rsidRPr="00FA1E23" w:rsidRDefault="00261918" w:rsidP="000433BD">
            <w:pPr>
              <w:pStyle w:val="a4"/>
              <w:numPr>
                <w:ilvl w:val="0"/>
                <w:numId w:val="2"/>
              </w:numPr>
              <w:ind w:left="33"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53068D">
              <w:rPr>
                <w:rFonts w:ascii="Times New Roman" w:hAnsi="Times New Roman" w:cs="Times New Roman"/>
                <w:sz w:val="24"/>
                <w:szCs w:val="24"/>
              </w:rPr>
              <w:t>крашивание  «Платочки</w:t>
            </w:r>
            <w:r w:rsidR="00FA1E23" w:rsidRPr="00FA1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1E23" w:rsidRPr="00FA1E23" w:rsidRDefault="00FA1E23" w:rsidP="000433BD">
            <w:pPr>
              <w:pStyle w:val="a4"/>
              <w:numPr>
                <w:ilvl w:val="0"/>
                <w:numId w:val="2"/>
              </w:numPr>
              <w:ind w:left="33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A1E2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(альбома) «Мамина работа».</w:t>
            </w:r>
          </w:p>
          <w:p w:rsidR="00FA1E23" w:rsidRPr="00FA1E23" w:rsidRDefault="00FA1E23" w:rsidP="000433BD">
            <w:pPr>
              <w:pStyle w:val="a4"/>
              <w:numPr>
                <w:ilvl w:val="0"/>
                <w:numId w:val="2"/>
              </w:numPr>
              <w:ind w:left="33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A1E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«Моя мама»</w:t>
            </w:r>
          </w:p>
          <w:p w:rsidR="00FA1E23" w:rsidRDefault="00FA1E23" w:rsidP="000433BD">
            <w:pPr>
              <w:pStyle w:val="c9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3" w:firstLine="4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Игровые ситуации «В парикмахерской», «Моя мама парикмахер», «На приеме у врача</w:t>
            </w:r>
            <w:r w:rsidRPr="00F30CB5">
              <w:rPr>
                <w:color w:val="000000"/>
                <w:shd w:val="clear" w:color="auto" w:fill="FFFFFF"/>
              </w:rPr>
              <w:t>»</w:t>
            </w:r>
            <w:r>
              <w:rPr>
                <w:color w:val="000000"/>
                <w:shd w:val="clear" w:color="auto" w:fill="FFFFFF"/>
              </w:rPr>
              <w:t>, «Дочка заболела»</w:t>
            </w:r>
            <w:r w:rsidRPr="00F30CB5">
              <w:rPr>
                <w:color w:val="000000"/>
                <w:shd w:val="clear" w:color="auto" w:fill="FFFFFF"/>
              </w:rPr>
              <w:t>.</w:t>
            </w:r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FA1E23" w:rsidRDefault="00FA1E23" w:rsidP="000433B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204" w:hanging="61"/>
              <w:rPr>
                <w:color w:val="000000"/>
              </w:rPr>
            </w:pPr>
            <w:r>
              <w:rPr>
                <w:color w:val="000000"/>
              </w:rPr>
              <w:t>Пополнить уголок с/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игр атрибутами для игры «Больница».</w:t>
            </w:r>
          </w:p>
          <w:p w:rsidR="00FA1E23" w:rsidRDefault="00FA1E23" w:rsidP="000433B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204" w:hanging="61"/>
              <w:rPr>
                <w:color w:val="000000"/>
              </w:rPr>
            </w:pPr>
            <w:r>
              <w:rPr>
                <w:color w:val="000000"/>
              </w:rPr>
              <w:t>Альбом «Женские профессии».</w:t>
            </w:r>
          </w:p>
          <w:p w:rsidR="00FA1E23" w:rsidRPr="00A700F6" w:rsidRDefault="00FA1E23" w:rsidP="000433B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204" w:hanging="61"/>
              <w:rPr>
                <w:color w:val="000000"/>
              </w:rPr>
            </w:pPr>
            <w:r>
              <w:rPr>
                <w:color w:val="000000"/>
              </w:rPr>
              <w:t xml:space="preserve">Иллюстрации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700F6">
              <w:rPr>
                <w:color w:val="000000"/>
                <w:shd w:val="clear" w:color="auto" w:fill="FFFFFF"/>
              </w:rPr>
              <w:t>с изображением труда мам дома и на работе, открыток о женском дне 8 Марта</w:t>
            </w:r>
          </w:p>
          <w:p w:rsidR="00FA1E23" w:rsidRDefault="00FA1E23" w:rsidP="00FA1E2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3" w:type="dxa"/>
          </w:tcPr>
          <w:p w:rsidR="00FA1E23" w:rsidRPr="00A700F6" w:rsidRDefault="00FA1E23" w:rsidP="00FA1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A700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Предложить родителям вечером прочитать детям произведение А. </w:t>
            </w:r>
            <w:proofErr w:type="spellStart"/>
            <w:r w:rsidRPr="00A700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Кардашовой</w:t>
            </w:r>
            <w:proofErr w:type="spellEnd"/>
            <w:r w:rsidRPr="00A700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"Наш доктор", побеседовать по содержанию.</w:t>
            </w:r>
          </w:p>
          <w:p w:rsidR="00FA1E23" w:rsidRDefault="00FA1E23" w:rsidP="00FA1E2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-Предложить родителям оформить кулинарную книгу</w:t>
            </w:r>
          </w:p>
          <w:p w:rsidR="00FA1E23" w:rsidRDefault="00FA1E23" w:rsidP="00FA1E2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« Книга витаминных рецептов».</w:t>
            </w:r>
          </w:p>
          <w:p w:rsidR="00FA1E23" w:rsidRDefault="00FA1E23" w:rsidP="00FA1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A700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фотовыставки «Моя мам на работе».</w:t>
            </w:r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068D" w:rsidTr="00227849">
        <w:tc>
          <w:tcPr>
            <w:tcW w:w="1276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1832" w:type="dxa"/>
          </w:tcPr>
          <w:p w:rsidR="00906B96" w:rsidRPr="00FA1E23" w:rsidRDefault="00906B96" w:rsidP="00853E4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1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Художник</w:t>
            </w: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6B96" w:rsidRPr="00FA1E23" w:rsidRDefault="00906B96" w:rsidP="00853E4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1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Музыкант </w:t>
            </w: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Default="00FA1E23" w:rsidP="00853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6B96" w:rsidRPr="00FA1E23" w:rsidRDefault="00906B96" w:rsidP="00853E4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1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Космонавт</w:t>
            </w:r>
          </w:p>
        </w:tc>
        <w:tc>
          <w:tcPr>
            <w:tcW w:w="3544" w:type="dxa"/>
          </w:tcPr>
          <w:p w:rsidR="00FA1E23" w:rsidRPr="0053068D" w:rsidRDefault="000A5992" w:rsidP="000A5992">
            <w:pPr>
              <w:shd w:val="clear" w:color="auto" w:fill="FFFFFF"/>
              <w:jc w:val="both"/>
              <w:textAlignment w:val="baseline"/>
              <w:rPr>
                <w:rFonts w:ascii="ff3" w:eastAsia="Times New Roman" w:hAnsi="ff3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59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Задачи: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A1E23" w:rsidRPr="000A5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</w:t>
            </w:r>
            <w:r w:rsidR="00FA1E23" w:rsidRPr="00530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с профессией художника, дать детям представление о значимости его труда.</w:t>
            </w:r>
          </w:p>
          <w:p w:rsidR="00FA1E23" w:rsidRPr="0053068D" w:rsidRDefault="00FA1E23" w:rsidP="000A599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0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интерес к живописи.</w:t>
            </w:r>
          </w:p>
          <w:p w:rsidR="00FA1E23" w:rsidRPr="0053068D" w:rsidRDefault="00FA1E23" w:rsidP="000A599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0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нравственно-эстетические качества.</w:t>
            </w:r>
          </w:p>
          <w:p w:rsidR="00FA1E23" w:rsidRPr="0053068D" w:rsidRDefault="00FA1E23" w:rsidP="000A599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Словарная работа:</w:t>
            </w:r>
            <w:r w:rsidRPr="00530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палитра, кисть, гуашь, мольберт.</w:t>
            </w: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 с профессией музыканта</w:t>
            </w:r>
            <w:r w:rsidR="000A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30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элементарных представлений детей о музыкальном искусстве.</w:t>
            </w:r>
          </w:p>
          <w:p w:rsidR="00FA1E23" w:rsidRPr="0053068D" w:rsidRDefault="00FA1E23" w:rsidP="00FA1E2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0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нравственно-эстетические качества.</w:t>
            </w:r>
          </w:p>
          <w:p w:rsidR="00FA1E23" w:rsidRPr="0053068D" w:rsidRDefault="00FA1E23" w:rsidP="00FA1E23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b w:val="0"/>
                <w:color w:val="111111"/>
                <w:bdr w:val="none" w:sz="0" w:space="0" w:color="auto" w:frame="1"/>
              </w:rPr>
            </w:pPr>
            <w:proofErr w:type="gramStart"/>
            <w:r w:rsidRPr="0053068D">
              <w:rPr>
                <w:rStyle w:val="a6"/>
                <w:color w:val="111111"/>
                <w:bdr w:val="none" w:sz="0" w:space="0" w:color="auto" w:frame="1"/>
              </w:rPr>
              <w:lastRenderedPageBreak/>
              <w:t xml:space="preserve">Словарная работа: </w:t>
            </w:r>
            <w:r w:rsidRPr="0053068D">
              <w:rPr>
                <w:rStyle w:val="a6"/>
                <w:b w:val="0"/>
                <w:color w:val="111111"/>
                <w:bdr w:val="none" w:sz="0" w:space="0" w:color="auto" w:frame="1"/>
              </w:rPr>
              <w:t>оркестр, дирижер, концерт, ноты, скрипка, губная гармошка, гармонь, гитара, пианино.</w:t>
            </w:r>
            <w:proofErr w:type="gramEnd"/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1E23" w:rsidRPr="0053068D" w:rsidRDefault="00FA1E23" w:rsidP="00FA1E2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53068D">
              <w:rPr>
                <w:color w:val="111111"/>
              </w:rPr>
              <w:t>Формировать представление детей о космосе. Развивать речь, увеличивать словарный запас, расширять кругозор, развивать способность слушать, внимание.</w:t>
            </w:r>
          </w:p>
          <w:p w:rsidR="00FA1E23" w:rsidRPr="0053068D" w:rsidRDefault="00FA1E23" w:rsidP="00FA1E2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53068D">
              <w:rPr>
                <w:color w:val="111111"/>
              </w:rPr>
              <w:t>Воспитывать уважение к этой профессии.</w:t>
            </w:r>
          </w:p>
          <w:p w:rsidR="00FA1E23" w:rsidRPr="0053068D" w:rsidRDefault="00FA1E23" w:rsidP="00FA1E2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53068D">
              <w:rPr>
                <w:rStyle w:val="a6"/>
                <w:color w:val="111111"/>
                <w:bdr w:val="none" w:sz="0" w:space="0" w:color="auto" w:frame="1"/>
              </w:rPr>
              <w:t>Словарная работа:</w:t>
            </w:r>
          </w:p>
          <w:p w:rsidR="00906B96" w:rsidRPr="00B2078F" w:rsidRDefault="00FA1E23" w:rsidP="00B2078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53068D">
              <w:rPr>
                <w:color w:val="111111"/>
              </w:rPr>
              <w:t>космос, звезда, скафандр, космолет, луна, ракет</w:t>
            </w:r>
            <w:r w:rsidR="00B2078F">
              <w:rPr>
                <w:color w:val="111111"/>
              </w:rPr>
              <w:t>а, велосипед, автобус, самолет.</w:t>
            </w:r>
          </w:p>
        </w:tc>
        <w:tc>
          <w:tcPr>
            <w:tcW w:w="3838" w:type="dxa"/>
          </w:tcPr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1.Рассматривание картин, иллюстраций.</w:t>
            </w: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2.С/</w:t>
            </w:r>
            <w:proofErr w:type="gram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игра «Мы художники».</w:t>
            </w: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3. Дидактическая игра «Чудесный мешочек»</w:t>
            </w:r>
          </w:p>
          <w:p w:rsidR="00906B96" w:rsidRPr="0053068D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Pr="0053068D" w:rsidRDefault="00FA1E23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Pr="0053068D" w:rsidRDefault="00FA1E23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Pr="0053068D" w:rsidRDefault="00FA1E23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Pr="0053068D" w:rsidRDefault="00FA1E23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A1E23" w:rsidRPr="0053068D" w:rsidRDefault="00FA1E23" w:rsidP="000433BD">
            <w:pPr>
              <w:pStyle w:val="a4"/>
              <w:numPr>
                <w:ilvl w:val="0"/>
                <w:numId w:val="7"/>
              </w:numPr>
              <w:ind w:left="137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0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Наблюдение за работой музыкального руководителя во время музыкальных занятий. </w:t>
            </w:r>
          </w:p>
          <w:p w:rsidR="00FA1E23" w:rsidRPr="0053068D" w:rsidRDefault="00FA1E23" w:rsidP="000433BD">
            <w:pPr>
              <w:pStyle w:val="a4"/>
              <w:numPr>
                <w:ilvl w:val="0"/>
                <w:numId w:val="3"/>
              </w:numPr>
              <w:ind w:left="28" w:firstLine="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0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музыкальными инструментами и др. атрибутами.</w:t>
            </w:r>
          </w:p>
          <w:p w:rsidR="00FA1E23" w:rsidRPr="0053068D" w:rsidRDefault="00FA1E23" w:rsidP="000433BD">
            <w:pPr>
              <w:pStyle w:val="a4"/>
              <w:numPr>
                <w:ilvl w:val="0"/>
                <w:numId w:val="3"/>
              </w:numPr>
              <w:ind w:left="28" w:firstLine="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0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Прослушивание музыки: «Пастухи играют на рожке», музыка К. Сорокин.</w:t>
            </w:r>
          </w:p>
          <w:p w:rsidR="00FA1E23" w:rsidRPr="000A5992" w:rsidRDefault="00FA1E23" w:rsidP="000433BD">
            <w:pPr>
              <w:pStyle w:val="a4"/>
              <w:numPr>
                <w:ilvl w:val="0"/>
                <w:numId w:val="3"/>
              </w:numPr>
              <w:ind w:left="44" w:hanging="4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5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С/</w:t>
            </w:r>
            <w:proofErr w:type="gramStart"/>
            <w:r w:rsidRPr="000A5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0A59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«Оркестр».</w:t>
            </w:r>
          </w:p>
          <w:p w:rsidR="000A5992" w:rsidRDefault="000A5992" w:rsidP="000A5992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b/>
                <w:color w:val="000000"/>
                <w:shd w:val="clear" w:color="auto" w:fill="FFFFFF"/>
                <w:lang w:eastAsia="en-US"/>
              </w:rPr>
            </w:pPr>
          </w:p>
          <w:p w:rsidR="00FA1E23" w:rsidRPr="0053068D" w:rsidRDefault="00FA1E23" w:rsidP="000433BD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4" w:firstLine="0"/>
              <w:rPr>
                <w:color w:val="111111"/>
              </w:rPr>
            </w:pPr>
            <w:r w:rsidRPr="0053068D">
              <w:rPr>
                <w:color w:val="111111"/>
              </w:rPr>
              <w:t>Разучивание отрывка стихотворения «Космонавт»</w:t>
            </w:r>
          </w:p>
          <w:p w:rsidR="00FA1E23" w:rsidRPr="0053068D" w:rsidRDefault="00FA1E23" w:rsidP="000433B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111111"/>
              </w:rPr>
            </w:pPr>
            <w:r w:rsidRPr="0053068D">
              <w:rPr>
                <w:color w:val="111111"/>
              </w:rPr>
              <w:t>Разучивание физкультминутки «Космонавт», «Отправляемся в полет».</w:t>
            </w:r>
          </w:p>
          <w:p w:rsidR="00FA1E23" w:rsidRPr="0053068D" w:rsidRDefault="00FA1E23" w:rsidP="000433B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28" w:firstLine="40"/>
              <w:rPr>
                <w:color w:val="111111"/>
              </w:rPr>
            </w:pPr>
            <w:r w:rsidRPr="0053068D">
              <w:rPr>
                <w:color w:val="111111"/>
              </w:rPr>
              <w:t>Рассматривание фотографии Ю. А. Гагарина, альбома «Белка и Стрелка», книг о космосе.</w:t>
            </w:r>
          </w:p>
          <w:p w:rsidR="00FA1E23" w:rsidRPr="0053068D" w:rsidRDefault="00FA1E23" w:rsidP="000433B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28" w:firstLine="40"/>
              <w:rPr>
                <w:color w:val="111111"/>
              </w:rPr>
            </w:pPr>
            <w:r w:rsidRPr="0053068D">
              <w:rPr>
                <w:color w:val="111111"/>
              </w:rPr>
              <w:t>Игровая ситуация «Строим ракету» из мягкого конструктора.</w:t>
            </w:r>
          </w:p>
          <w:p w:rsidR="00FA1E23" w:rsidRPr="0053068D" w:rsidRDefault="00FA1E23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FA1E23" w:rsidRPr="0053068D" w:rsidRDefault="00FA1E23" w:rsidP="000433BD">
            <w:pPr>
              <w:pStyle w:val="a4"/>
              <w:numPr>
                <w:ilvl w:val="0"/>
                <w:numId w:val="1"/>
              </w:numPr>
              <w:ind w:left="166" w:hanging="88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с/</w:t>
            </w:r>
            <w:proofErr w:type="gram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игре: мольберты , кисти , альбомы, гуашь, палитры.</w:t>
            </w:r>
          </w:p>
          <w:p w:rsidR="00906B96" w:rsidRPr="0053068D" w:rsidRDefault="00FA1E23" w:rsidP="000433BD">
            <w:pPr>
              <w:pStyle w:val="a4"/>
              <w:numPr>
                <w:ilvl w:val="0"/>
                <w:numId w:val="1"/>
              </w:numPr>
              <w:ind w:left="166" w:hanging="88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Репродукции картин</w:t>
            </w: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0433BD">
            <w:pPr>
              <w:pStyle w:val="a4"/>
              <w:numPr>
                <w:ilvl w:val="0"/>
                <w:numId w:val="1"/>
              </w:numPr>
              <w:ind w:left="215" w:hanging="63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  <w:p w:rsidR="00FA1E23" w:rsidRPr="0053068D" w:rsidRDefault="00FA1E23" w:rsidP="000433BD">
            <w:pPr>
              <w:pStyle w:val="a4"/>
              <w:numPr>
                <w:ilvl w:val="0"/>
                <w:numId w:val="6"/>
              </w:numPr>
              <w:ind w:left="25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для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«Оркестр».</w:t>
            </w:r>
          </w:p>
          <w:p w:rsidR="00FA1E23" w:rsidRPr="0053068D" w:rsidRDefault="00FA1E23" w:rsidP="000433BD">
            <w:pPr>
              <w:pStyle w:val="a4"/>
              <w:numPr>
                <w:ilvl w:val="0"/>
                <w:numId w:val="6"/>
              </w:numPr>
              <w:ind w:left="25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с 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изображениями.</w:t>
            </w:r>
          </w:p>
          <w:p w:rsidR="00FA1E23" w:rsidRPr="0053068D" w:rsidRDefault="00FA1E23" w:rsidP="0053068D">
            <w:pPr>
              <w:ind w:left="25"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0433BD">
            <w:pPr>
              <w:pStyle w:val="a4"/>
              <w:numPr>
                <w:ilvl w:val="0"/>
                <w:numId w:val="6"/>
              </w:numPr>
              <w:ind w:left="204"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Иллюстрации по теме космос.</w:t>
            </w:r>
          </w:p>
          <w:p w:rsidR="00FA1E23" w:rsidRPr="0053068D" w:rsidRDefault="00FA1E23" w:rsidP="000433BD">
            <w:pPr>
              <w:pStyle w:val="a4"/>
              <w:numPr>
                <w:ilvl w:val="0"/>
                <w:numId w:val="5"/>
              </w:numPr>
              <w:ind w:left="153" w:firstLine="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о космосе</w:t>
            </w:r>
          </w:p>
        </w:tc>
        <w:tc>
          <w:tcPr>
            <w:tcW w:w="2563" w:type="dxa"/>
          </w:tcPr>
          <w:p w:rsidR="00906B96" w:rsidRPr="0053068D" w:rsidRDefault="00FA1E23" w:rsidP="0053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Папка </w:t>
            </w:r>
            <w:r w:rsidR="005306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передвижка: «Как научить ребенка рисовать (возраст 3-4 года)»</w:t>
            </w:r>
          </w:p>
          <w:p w:rsidR="00FA1E23" w:rsidRPr="0053068D" w:rsidRDefault="00FA1E23" w:rsidP="0036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36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36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36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36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36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Папка-передвижка «Музыка в жизни ребенка»</w:t>
            </w: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68D" w:rsidRDefault="0053068D" w:rsidP="00FA1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3" w:rsidRPr="0053068D" w:rsidRDefault="00FA1E23" w:rsidP="00FA1E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вместе с детьми сделать ракеты из бросового материала.</w:t>
            </w:r>
          </w:p>
        </w:tc>
      </w:tr>
      <w:tr w:rsidR="0053068D" w:rsidTr="00227849">
        <w:tc>
          <w:tcPr>
            <w:tcW w:w="1276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май</w:t>
            </w:r>
          </w:p>
        </w:tc>
        <w:tc>
          <w:tcPr>
            <w:tcW w:w="1832" w:type="dxa"/>
          </w:tcPr>
          <w:p w:rsidR="00906B96" w:rsidRPr="00FA1E23" w:rsidRDefault="00906B96" w:rsidP="00853E4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1E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Садовод </w:t>
            </w:r>
          </w:p>
        </w:tc>
        <w:tc>
          <w:tcPr>
            <w:tcW w:w="3544" w:type="dxa"/>
          </w:tcPr>
          <w:p w:rsidR="00FA1E23" w:rsidRPr="000E4313" w:rsidRDefault="000A5992" w:rsidP="00C85C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511EF">
              <w:rPr>
                <w:b/>
                <w:color w:val="000000"/>
              </w:rPr>
              <w:t>Задачи:</w:t>
            </w:r>
            <w:r>
              <w:rPr>
                <w:color w:val="000000"/>
              </w:rPr>
              <w:t xml:space="preserve"> п</w:t>
            </w:r>
            <w:r w:rsidR="00FA1E23" w:rsidRPr="00FA1E23">
              <w:rPr>
                <w:color w:val="000000"/>
              </w:rPr>
              <w:t xml:space="preserve">ознакомить  </w:t>
            </w:r>
            <w:r w:rsidR="00FA1E23" w:rsidRPr="000A5017">
              <w:rPr>
                <w:color w:val="000000"/>
              </w:rPr>
              <w:t>с профессией садовни</w:t>
            </w:r>
            <w:r w:rsidR="00FA1E23">
              <w:rPr>
                <w:color w:val="000000"/>
              </w:rPr>
              <w:t>ка, ф</w:t>
            </w:r>
            <w:r w:rsidR="00FA1E23" w:rsidRPr="000E4313">
              <w:rPr>
                <w:color w:val="111111"/>
                <w:shd w:val="clear" w:color="auto" w:fill="FFFFFF"/>
              </w:rPr>
              <w:t>ормировать</w:t>
            </w:r>
            <w:r w:rsidR="00FA1E23">
              <w:rPr>
                <w:color w:val="111111"/>
                <w:shd w:val="clear" w:color="auto" w:fill="FFFFFF"/>
              </w:rPr>
              <w:t xml:space="preserve"> представления о труде садовода.</w:t>
            </w:r>
          </w:p>
          <w:p w:rsidR="00FA1E23" w:rsidRDefault="00FA1E23" w:rsidP="00C85C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A5017">
              <w:rPr>
                <w:color w:val="000000"/>
              </w:rPr>
              <w:t>Развивать способы взаимодействия с предметами окружающей действительности</w:t>
            </w:r>
            <w:proofErr w:type="gramStart"/>
            <w:r w:rsidRPr="000A5017">
              <w:rPr>
                <w:color w:val="000000"/>
              </w:rPr>
              <w:t>.В</w:t>
            </w:r>
            <w:proofErr w:type="gramEnd"/>
            <w:r w:rsidRPr="000A5017">
              <w:rPr>
                <w:color w:val="000000"/>
              </w:rPr>
              <w:t>оспитывать дружеские взаимоотношения, активность, ответственность.</w:t>
            </w:r>
          </w:p>
          <w:p w:rsidR="00FA1E23" w:rsidRPr="00C45976" w:rsidRDefault="00FA1E23" w:rsidP="00FA1E2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C45976">
              <w:rPr>
                <w:rStyle w:val="a6"/>
                <w:color w:val="111111"/>
                <w:bdr w:val="none" w:sz="0" w:space="0" w:color="auto" w:frame="1"/>
              </w:rPr>
              <w:t>Словарная работа:</w:t>
            </w:r>
          </w:p>
          <w:p w:rsidR="00FA1E23" w:rsidRPr="000A5017" w:rsidRDefault="00FA1E23" w:rsidP="00FA1E2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Садовод, сад, огород, лопата, грабли, посадка, сорняк.</w:t>
            </w:r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38" w:type="dxa"/>
          </w:tcPr>
          <w:p w:rsidR="00FA1E23" w:rsidRPr="0053068D" w:rsidRDefault="00FA1E23" w:rsidP="000433BD">
            <w:pPr>
              <w:pStyle w:val="a4"/>
              <w:numPr>
                <w:ilvl w:val="0"/>
                <w:numId w:val="4"/>
              </w:numPr>
              <w:ind w:left="22"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Беседа «Кто ухаживает за растениями</w:t>
            </w:r>
            <w:r w:rsidR="0053068D" w:rsidRPr="0053068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FA1E23" w:rsidRPr="0053068D" w:rsidRDefault="00FA1E23" w:rsidP="000433BD">
            <w:pPr>
              <w:pStyle w:val="a4"/>
              <w:numPr>
                <w:ilvl w:val="0"/>
                <w:numId w:val="4"/>
              </w:numPr>
              <w:ind w:left="22"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«Фрукты», «Ово</w:t>
            </w:r>
            <w:r w:rsidR="0053068D" w:rsidRPr="0053068D">
              <w:rPr>
                <w:rFonts w:ascii="Times New Roman" w:hAnsi="Times New Roman" w:cs="Times New Roman"/>
                <w:sz w:val="24"/>
                <w:szCs w:val="24"/>
              </w:rPr>
              <w:t>щи», «Деревья и кусты», «Цветы»</w:t>
            </w:r>
          </w:p>
          <w:p w:rsidR="00FA1E23" w:rsidRPr="0053068D" w:rsidRDefault="00FA1E23" w:rsidP="000433BD">
            <w:pPr>
              <w:pStyle w:val="a4"/>
              <w:numPr>
                <w:ilvl w:val="0"/>
                <w:numId w:val="4"/>
              </w:numPr>
              <w:ind w:left="22"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</w:t>
            </w:r>
            <w:r w:rsidR="0053068D" w:rsidRPr="0053068D">
              <w:rPr>
                <w:rFonts w:ascii="Times New Roman" w:hAnsi="Times New Roman" w:cs="Times New Roman"/>
                <w:sz w:val="24"/>
                <w:szCs w:val="24"/>
              </w:rPr>
              <w:t>В саду», «В парке», «В огороде»</w:t>
            </w:r>
          </w:p>
          <w:p w:rsidR="00FA1E23" w:rsidRPr="0053068D" w:rsidRDefault="00FA1E23" w:rsidP="000433BD">
            <w:pPr>
              <w:pStyle w:val="a4"/>
              <w:numPr>
                <w:ilvl w:val="0"/>
                <w:numId w:val="4"/>
              </w:numPr>
              <w:ind w:left="22"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«Профессии», «Что</w:t>
            </w:r>
            <w:r w:rsidR="0053068D"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где растет?», «Чудесный мешочек»</w:t>
            </w:r>
          </w:p>
          <w:p w:rsidR="00FA1E23" w:rsidRPr="0053068D" w:rsidRDefault="00FA1E23" w:rsidP="000433BD">
            <w:pPr>
              <w:pStyle w:val="a4"/>
              <w:numPr>
                <w:ilvl w:val="0"/>
                <w:numId w:val="4"/>
              </w:numPr>
              <w:ind w:left="22"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</w:t>
            </w:r>
            <w:r w:rsidR="0053068D"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Марковой «Садовник»</w:t>
            </w:r>
          </w:p>
          <w:p w:rsidR="00906B96" w:rsidRPr="00B2078F" w:rsidRDefault="00FA1E23" w:rsidP="000433BD">
            <w:pPr>
              <w:pStyle w:val="a4"/>
              <w:numPr>
                <w:ilvl w:val="0"/>
                <w:numId w:val="4"/>
              </w:numPr>
              <w:ind w:left="22"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Посадка вместе с детьми на клумбе </w:t>
            </w:r>
            <w:r w:rsidR="0053068D" w:rsidRPr="0053068D">
              <w:rPr>
                <w:rFonts w:ascii="Times New Roman" w:hAnsi="Times New Roman" w:cs="Times New Roman"/>
                <w:sz w:val="24"/>
                <w:szCs w:val="24"/>
              </w:rPr>
              <w:t>рассады цветов.</w:t>
            </w:r>
          </w:p>
        </w:tc>
        <w:tc>
          <w:tcPr>
            <w:tcW w:w="2835" w:type="dxa"/>
          </w:tcPr>
          <w:p w:rsidR="00FA1E23" w:rsidRPr="0053068D" w:rsidRDefault="00FA1E23" w:rsidP="000433BD">
            <w:pPr>
              <w:pStyle w:val="a4"/>
              <w:numPr>
                <w:ilvl w:val="0"/>
                <w:numId w:val="4"/>
              </w:numPr>
              <w:ind w:left="153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Иллюстрации по теме «Садовод».</w:t>
            </w:r>
          </w:p>
          <w:p w:rsidR="00FA1E23" w:rsidRPr="0053068D" w:rsidRDefault="00FA1E23" w:rsidP="000433BD">
            <w:pPr>
              <w:pStyle w:val="a4"/>
              <w:numPr>
                <w:ilvl w:val="0"/>
                <w:numId w:val="4"/>
              </w:numPr>
              <w:ind w:left="153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Картинки инвентаря для работы садовника, набор овощей, фруктов.</w:t>
            </w:r>
          </w:p>
          <w:p w:rsidR="00906B96" w:rsidRPr="0053068D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3" w:type="dxa"/>
          </w:tcPr>
          <w:p w:rsidR="00906B96" w:rsidRPr="0053068D" w:rsidRDefault="00FA1E23" w:rsidP="00FA1E2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вместе с детьми посадить рассаду и наблюдать за изменениями.</w:t>
            </w:r>
          </w:p>
        </w:tc>
      </w:tr>
    </w:tbl>
    <w:p w:rsidR="00B92A18" w:rsidRPr="00B92A18" w:rsidRDefault="00B92A18" w:rsidP="00B207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92A18" w:rsidRPr="00B92A18" w:rsidRDefault="00B92A18" w:rsidP="00B207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D1340" w:rsidRDefault="00BD1340" w:rsidP="00B207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61918" w:rsidRDefault="00261918" w:rsidP="00B207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61918" w:rsidRDefault="00261918" w:rsidP="00B207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E2CF3" w:rsidRDefault="00AE2CF3" w:rsidP="00B207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Перспективный план по ранней профориентации в средней группе</w:t>
      </w:r>
    </w:p>
    <w:tbl>
      <w:tblPr>
        <w:tblStyle w:val="a3"/>
        <w:tblW w:w="14786" w:type="dxa"/>
        <w:tblLook w:val="04A0"/>
      </w:tblPr>
      <w:tblGrid>
        <w:gridCol w:w="1492"/>
        <w:gridCol w:w="2708"/>
        <w:gridCol w:w="3336"/>
        <w:gridCol w:w="2772"/>
        <w:gridCol w:w="2182"/>
        <w:gridCol w:w="2296"/>
      </w:tblGrid>
      <w:tr w:rsidR="00A02012" w:rsidTr="00906B96">
        <w:tc>
          <w:tcPr>
            <w:tcW w:w="1492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Месяц </w:t>
            </w:r>
          </w:p>
        </w:tc>
        <w:tc>
          <w:tcPr>
            <w:tcW w:w="2708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Тема </w:t>
            </w:r>
          </w:p>
        </w:tc>
        <w:tc>
          <w:tcPr>
            <w:tcW w:w="3336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работы</w:t>
            </w:r>
          </w:p>
        </w:tc>
        <w:tc>
          <w:tcPr>
            <w:tcW w:w="2772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Форма работы</w:t>
            </w:r>
          </w:p>
        </w:tc>
        <w:tc>
          <w:tcPr>
            <w:tcW w:w="2182" w:type="dxa"/>
          </w:tcPr>
          <w:p w:rsidR="00906B96" w:rsidRDefault="00906B96" w:rsidP="00906B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Материал </w:t>
            </w:r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6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Взаимодействие с родителями</w:t>
            </w:r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02012" w:rsidTr="00906B96">
        <w:tc>
          <w:tcPr>
            <w:tcW w:w="1492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708" w:type="dxa"/>
          </w:tcPr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Профессии – воспитатель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помощник воспитателя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дворник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секретарь </w:t>
            </w:r>
          </w:p>
          <w:p w:rsidR="00906B96" w:rsidRPr="00853E47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повар</w:t>
            </w:r>
          </w:p>
        </w:tc>
        <w:tc>
          <w:tcPr>
            <w:tcW w:w="3336" w:type="dxa"/>
          </w:tcPr>
          <w:p w:rsidR="00F831BF" w:rsidRPr="00F831BF" w:rsidRDefault="000A5992" w:rsidP="000A5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gramStart"/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F831BF" w:rsidRPr="00F831BF">
              <w:rPr>
                <w:rFonts w:ascii="Times New Roman" w:hAnsi="Times New Roman" w:cs="Times New Roman"/>
                <w:sz w:val="24"/>
                <w:szCs w:val="24"/>
              </w:rPr>
              <w:t>асширить предс</w:t>
            </w:r>
            <w:r w:rsidR="00F831BF">
              <w:rPr>
                <w:rFonts w:ascii="Times New Roman" w:hAnsi="Times New Roman" w:cs="Times New Roman"/>
                <w:sz w:val="24"/>
                <w:szCs w:val="24"/>
              </w:rPr>
              <w:t>тавления детей о труде взрослых, работающих в детском саду.</w:t>
            </w:r>
          </w:p>
          <w:p w:rsidR="00F831BF" w:rsidRPr="00F831BF" w:rsidRDefault="00F831BF" w:rsidP="000A5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sz w:val="24"/>
                <w:szCs w:val="24"/>
              </w:rPr>
              <w:t>Показать значение и важность каждой специальности для других людей, для всей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F831BF">
              <w:rPr>
                <w:rFonts w:ascii="Times New Roman" w:hAnsi="Times New Roman" w:cs="Times New Roman"/>
                <w:sz w:val="24"/>
                <w:szCs w:val="24"/>
              </w:rPr>
              <w:t>оспитывать уважение к труду.</w:t>
            </w:r>
          </w:p>
          <w:p w:rsidR="00906B96" w:rsidRPr="000A5992" w:rsidRDefault="00906B96" w:rsidP="000A59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59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Словарная работа</w:t>
            </w:r>
            <w:proofErr w:type="gramStart"/>
            <w:r w:rsidR="00F831BF" w:rsidRPr="000A59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2619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831BF" w:rsidRPr="00F831BF">
              <w:rPr>
                <w:rFonts w:ascii="Times New Roman" w:hAnsi="Times New Roman" w:cs="Times New Roman"/>
                <w:sz w:val="24"/>
                <w:szCs w:val="24"/>
              </w:rPr>
              <w:t>оспитатель, воспитывать, помогать. Музыка, музыкальное занятие, ноты. Пианино. Доктор, врач, волшебник. Дворник. Метла, мусор, подметать, следить за порядком.</w:t>
            </w:r>
          </w:p>
        </w:tc>
        <w:tc>
          <w:tcPr>
            <w:tcW w:w="2772" w:type="dxa"/>
          </w:tcPr>
          <w:p w:rsidR="00F831BF" w:rsidRPr="00326663" w:rsidRDefault="00F831BF" w:rsidP="000433BD">
            <w:pPr>
              <w:pStyle w:val="a4"/>
              <w:numPr>
                <w:ilvl w:val="0"/>
                <w:numId w:val="14"/>
              </w:numPr>
              <w:ind w:lef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Экскурсиина кухню, в мед кабинет, в кабинет секретаря.</w:t>
            </w:r>
          </w:p>
          <w:p w:rsidR="00F831BF" w:rsidRPr="00326663" w:rsidRDefault="00F831BF" w:rsidP="000433BD">
            <w:pPr>
              <w:pStyle w:val="a4"/>
              <w:numPr>
                <w:ilvl w:val="0"/>
                <w:numId w:val="14"/>
              </w:numPr>
              <w:ind w:left="11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831BF" w:rsidRPr="00F831BF" w:rsidRDefault="00326663" w:rsidP="00326663">
            <w:pPr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любимый детский сад», «Профессии в детском саду»</w:t>
            </w:r>
          </w:p>
          <w:p w:rsidR="00F831BF" w:rsidRPr="00326663" w:rsidRDefault="00F831BF" w:rsidP="000433BD">
            <w:pPr>
              <w:pStyle w:val="a4"/>
              <w:numPr>
                <w:ilvl w:val="0"/>
                <w:numId w:val="15"/>
              </w:numPr>
              <w:ind w:left="11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</w:t>
            </w: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Детский сад», «Дочки-матери»</w:t>
            </w:r>
          </w:p>
          <w:p w:rsidR="00F831BF" w:rsidRPr="00326663" w:rsidRDefault="00F831BF" w:rsidP="000433BD">
            <w:pPr>
              <w:pStyle w:val="a4"/>
              <w:numPr>
                <w:ilvl w:val="0"/>
                <w:numId w:val="15"/>
              </w:numPr>
              <w:ind w:lef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proofErr w:type="gramStart"/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666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31BF" w:rsidRPr="00F831BF" w:rsidRDefault="00F831BF" w:rsidP="00326663">
            <w:pPr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sz w:val="24"/>
                <w:szCs w:val="24"/>
              </w:rPr>
              <w:t>И. Демьянов «Воспитатель»,</w:t>
            </w:r>
          </w:p>
          <w:p w:rsidR="00F831BF" w:rsidRPr="00F831BF" w:rsidRDefault="00F831BF" w:rsidP="00326663">
            <w:pPr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BF">
              <w:rPr>
                <w:rFonts w:ascii="Times New Roman" w:hAnsi="Times New Roman" w:cs="Times New Roman"/>
                <w:sz w:val="24"/>
                <w:szCs w:val="24"/>
              </w:rPr>
              <w:t>И. Гурина «В детский сад пришёл с мамой</w:t>
            </w:r>
            <w:proofErr w:type="gramStart"/>
            <w:r w:rsidRPr="00F831BF">
              <w:rPr>
                <w:rFonts w:ascii="Times New Roman" w:hAnsi="Times New Roman" w:cs="Times New Roman"/>
                <w:sz w:val="24"/>
                <w:szCs w:val="24"/>
              </w:rPr>
              <w:t>»,,</w:t>
            </w:r>
            <w:proofErr w:type="gramEnd"/>
          </w:p>
          <w:p w:rsidR="00906B96" w:rsidRDefault="00F831BF" w:rsidP="00326663">
            <w:pPr>
              <w:ind w:left="11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831BF">
              <w:rPr>
                <w:rFonts w:ascii="Times New Roman" w:hAnsi="Times New Roman" w:cs="Times New Roman"/>
                <w:sz w:val="24"/>
                <w:szCs w:val="24"/>
              </w:rPr>
              <w:t>Н. Найдёнова «Наши</w:t>
            </w:r>
            <w:r w:rsidR="008A2FAB">
              <w:rPr>
                <w:rFonts w:ascii="Times New Roman" w:hAnsi="Times New Roman" w:cs="Times New Roman"/>
                <w:sz w:val="24"/>
                <w:szCs w:val="24"/>
              </w:rPr>
              <w:t xml:space="preserve"> полотенца»</w:t>
            </w:r>
            <w:r w:rsidR="008A2F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К.И.Чуковский «Мой </w:t>
            </w:r>
            <w:proofErr w:type="spellStart"/>
            <w:r w:rsidR="008A2F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31BF">
              <w:rPr>
                <w:rFonts w:ascii="Times New Roman" w:hAnsi="Times New Roman" w:cs="Times New Roman"/>
                <w:sz w:val="24"/>
                <w:szCs w:val="24"/>
              </w:rPr>
              <w:t>одыр</w:t>
            </w:r>
            <w:proofErr w:type="spellEnd"/>
            <w:r w:rsidRPr="00F831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2" w:type="dxa"/>
          </w:tcPr>
          <w:p w:rsidR="00326663" w:rsidRPr="00326663" w:rsidRDefault="00326663" w:rsidP="0032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Пополнить материал кс/ролевым играм: халаты для доктора, иллюстрации для игр: детский сад</w:t>
            </w:r>
          </w:p>
          <w:p w:rsidR="00326663" w:rsidRPr="00326663" w:rsidRDefault="00326663" w:rsidP="0032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 xml:space="preserve">Книга, игрушки, градусник, </w:t>
            </w:r>
          </w:p>
          <w:p w:rsidR="00906B96" w:rsidRPr="00326663" w:rsidRDefault="00326663" w:rsidP="003266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2296" w:type="dxa"/>
          </w:tcPr>
          <w:p w:rsidR="00326663" w:rsidRPr="00326663" w:rsidRDefault="00326663" w:rsidP="0032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участие в конкурсе: «Наш любимый детский сад»</w:t>
            </w:r>
          </w:p>
          <w:p w:rsidR="00906B96" w:rsidRPr="00326663" w:rsidRDefault="00906B96" w:rsidP="003266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02012" w:rsidTr="00906B96">
        <w:tc>
          <w:tcPr>
            <w:tcW w:w="1492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708" w:type="dxa"/>
          </w:tcPr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фермер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доярка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комбайнер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ветеринар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тракторист </w:t>
            </w:r>
          </w:p>
        </w:tc>
        <w:tc>
          <w:tcPr>
            <w:tcW w:w="3336" w:type="dxa"/>
          </w:tcPr>
          <w:p w:rsidR="00906B96" w:rsidRDefault="000A5992" w:rsidP="003266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1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</w:t>
            </w:r>
            <w:r w:rsidR="00326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асширять представления о профессиях на селе. Расширять словарный запас. Воспитывать уважительное отношение к труженикам села.</w:t>
            </w:r>
          </w:p>
          <w:p w:rsidR="00326663" w:rsidRPr="000A5992" w:rsidRDefault="00326663" w:rsidP="003266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9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Словарная работа:</w:t>
            </w:r>
          </w:p>
          <w:p w:rsidR="00326663" w:rsidRPr="00326663" w:rsidRDefault="00326663" w:rsidP="003266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Фермер, доярка, доильный аппарат, корова, комбайн, поле, рожь, пшеница, хлеб</w:t>
            </w:r>
            <w:proofErr w:type="gramStart"/>
            <w:r w:rsidRPr="003266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26663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ветеринар, доктор для </w:t>
            </w:r>
            <w:r w:rsidRPr="00326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животных, лечить, тракторист, трактор, пахать землю, ремонтировать.</w:t>
            </w:r>
          </w:p>
        </w:tc>
        <w:tc>
          <w:tcPr>
            <w:tcW w:w="2772" w:type="dxa"/>
          </w:tcPr>
          <w:p w:rsidR="00326663" w:rsidRPr="00326663" w:rsidRDefault="00326663" w:rsidP="000433BD">
            <w:pPr>
              <w:pStyle w:val="a4"/>
              <w:numPr>
                <w:ilvl w:val="0"/>
                <w:numId w:val="16"/>
              </w:numPr>
              <w:ind w:lef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Беседы:</w:t>
            </w:r>
          </w:p>
          <w:p w:rsidR="00326663" w:rsidRPr="00326663" w:rsidRDefault="00326663" w:rsidP="00326663">
            <w:pPr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«Пейте,  дет</w:t>
            </w:r>
            <w:r w:rsidR="0026191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молоко будете здоровы!»</w:t>
            </w:r>
          </w:p>
          <w:p w:rsidR="00326663" w:rsidRPr="00326663" w:rsidRDefault="00326663" w:rsidP="00326663">
            <w:pPr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«Хлеб всему голова!»</w:t>
            </w:r>
          </w:p>
          <w:p w:rsidR="00326663" w:rsidRPr="00326663" w:rsidRDefault="00326663" w:rsidP="00326663">
            <w:pPr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«Как мы умеем заботиться о животных»</w:t>
            </w:r>
          </w:p>
          <w:p w:rsidR="00326663" w:rsidRPr="00326663" w:rsidRDefault="00326663" w:rsidP="000433BD">
            <w:pPr>
              <w:pStyle w:val="a4"/>
              <w:numPr>
                <w:ilvl w:val="0"/>
                <w:numId w:val="17"/>
              </w:numPr>
              <w:ind w:lef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Д/и «Третий лишний» /о животных/</w:t>
            </w:r>
          </w:p>
          <w:p w:rsidR="00326663" w:rsidRPr="00326663" w:rsidRDefault="00326663" w:rsidP="000433BD">
            <w:pPr>
              <w:pStyle w:val="a4"/>
              <w:numPr>
                <w:ilvl w:val="0"/>
                <w:numId w:val="18"/>
              </w:numPr>
              <w:ind w:lef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Д/и «Игра в прятки</w:t>
            </w:r>
            <w:proofErr w:type="gramStart"/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32666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игрушек) </w:t>
            </w:r>
          </w:p>
          <w:p w:rsidR="00326663" w:rsidRDefault="00326663" w:rsidP="000433BD">
            <w:pPr>
              <w:pStyle w:val="a4"/>
              <w:numPr>
                <w:ilvl w:val="0"/>
                <w:numId w:val="19"/>
              </w:numPr>
              <w:ind w:left="1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х/литературы И. </w:t>
            </w:r>
            <w:proofErr w:type="spellStart"/>
            <w:r w:rsidRPr="00326663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326663">
              <w:rPr>
                <w:rFonts w:ascii="Times New Roman" w:hAnsi="Times New Roman" w:cs="Times New Roman"/>
                <w:sz w:val="24"/>
                <w:szCs w:val="24"/>
              </w:rPr>
              <w:t xml:space="preserve"> «Подарили собаку»</w:t>
            </w:r>
          </w:p>
          <w:p w:rsidR="00906B96" w:rsidRPr="008A2FAB" w:rsidRDefault="006020F5" w:rsidP="000433BD">
            <w:pPr>
              <w:pStyle w:val="a4"/>
              <w:numPr>
                <w:ilvl w:val="0"/>
                <w:numId w:val="19"/>
              </w:numPr>
              <w:ind w:left="11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«Откуда хлеб пришел» </w:t>
            </w:r>
          </w:p>
        </w:tc>
        <w:tc>
          <w:tcPr>
            <w:tcW w:w="2182" w:type="dxa"/>
          </w:tcPr>
          <w:p w:rsidR="00906B96" w:rsidRPr="006020F5" w:rsidRDefault="006020F5" w:rsidP="006020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Сюжетные и предметные картинки сельских профессий, орудий труда, машин, животных.</w:t>
            </w:r>
          </w:p>
        </w:tc>
        <w:tc>
          <w:tcPr>
            <w:tcW w:w="2296" w:type="dxa"/>
          </w:tcPr>
          <w:p w:rsidR="00906B96" w:rsidRPr="006020F5" w:rsidRDefault="006020F5" w:rsidP="006020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родителям посетить музей на выставку «Быт в деревне»</w:t>
            </w:r>
          </w:p>
        </w:tc>
      </w:tr>
      <w:tr w:rsidR="00A02012" w:rsidTr="00906B96">
        <w:tc>
          <w:tcPr>
            <w:tcW w:w="1492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ноябрь</w:t>
            </w:r>
          </w:p>
        </w:tc>
        <w:tc>
          <w:tcPr>
            <w:tcW w:w="2708" w:type="dxa"/>
          </w:tcPr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Пожарный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Полицейский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Инспектор ДПС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Парикмахер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Шофер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Водитель автобуса</w:t>
            </w:r>
          </w:p>
        </w:tc>
        <w:tc>
          <w:tcPr>
            <w:tcW w:w="3336" w:type="dxa"/>
          </w:tcPr>
          <w:p w:rsidR="006020F5" w:rsidRPr="006020F5" w:rsidRDefault="000A5992" w:rsidP="00AD0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6020F5" w:rsidRPr="006020F5">
              <w:rPr>
                <w:rFonts w:ascii="Times New Roman" w:hAnsi="Times New Roman" w:cs="Times New Roman"/>
                <w:sz w:val="24"/>
                <w:szCs w:val="24"/>
              </w:rPr>
              <w:t>акреплять и расширять</w:t>
            </w:r>
            <w:r w:rsidR="00AD014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труде взрослых в городе, в сферы обслуживания, п</w:t>
            </w:r>
            <w:r w:rsidR="006020F5" w:rsidRPr="006020F5">
              <w:rPr>
                <w:rFonts w:ascii="Times New Roman" w:hAnsi="Times New Roman" w:cs="Times New Roman"/>
                <w:sz w:val="24"/>
                <w:szCs w:val="24"/>
              </w:rPr>
              <w:t xml:space="preserve">рофессиях родителей. </w:t>
            </w:r>
            <w:r w:rsidR="00AD014A">
              <w:rPr>
                <w:rFonts w:ascii="Times New Roman" w:hAnsi="Times New Roman" w:cs="Times New Roman"/>
                <w:sz w:val="24"/>
                <w:szCs w:val="24"/>
              </w:rPr>
              <w:t xml:space="preserve">Их профессиональных </w:t>
            </w:r>
            <w:proofErr w:type="gramStart"/>
            <w:r w:rsidR="00AD014A">
              <w:rPr>
                <w:rFonts w:ascii="Times New Roman" w:hAnsi="Times New Roman" w:cs="Times New Roman"/>
                <w:sz w:val="24"/>
                <w:szCs w:val="24"/>
              </w:rPr>
              <w:t>действиях</w:t>
            </w:r>
            <w:proofErr w:type="gramEnd"/>
            <w:r w:rsidR="00AD014A">
              <w:rPr>
                <w:rFonts w:ascii="Times New Roman" w:hAnsi="Times New Roman" w:cs="Times New Roman"/>
                <w:sz w:val="24"/>
                <w:szCs w:val="24"/>
              </w:rPr>
              <w:t>, трудовых операциях, ф</w:t>
            </w:r>
            <w:r w:rsidR="006020F5" w:rsidRPr="006020F5">
              <w:rPr>
                <w:rFonts w:ascii="Times New Roman" w:hAnsi="Times New Roman" w:cs="Times New Roman"/>
                <w:sz w:val="24"/>
                <w:szCs w:val="24"/>
              </w:rPr>
              <w:t>орменной одежде.</w:t>
            </w:r>
            <w:r w:rsidR="00AD014A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уважительное отношение к труду взрослых.</w:t>
            </w:r>
          </w:p>
          <w:p w:rsidR="006020F5" w:rsidRPr="006020F5" w:rsidRDefault="006020F5" w:rsidP="006020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0F5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работа:</w:t>
            </w:r>
          </w:p>
          <w:p w:rsidR="00906B96" w:rsidRPr="006020F5" w:rsidRDefault="006020F5" w:rsidP="006020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20F5">
              <w:rPr>
                <w:rFonts w:ascii="Times New Roman" w:hAnsi="Times New Roman" w:cs="Times New Roman"/>
                <w:sz w:val="24"/>
                <w:szCs w:val="24"/>
              </w:rPr>
              <w:t>Пожарный, полицейский, инспектор, товар, деньги, продавец, парикмахер, причёска, стрижка, шофёр</w:t>
            </w:r>
            <w:proofErr w:type="gramStart"/>
            <w:r w:rsidRPr="006020F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020F5">
              <w:rPr>
                <w:rFonts w:ascii="Times New Roman" w:hAnsi="Times New Roman" w:cs="Times New Roman"/>
                <w:sz w:val="24"/>
                <w:szCs w:val="24"/>
              </w:rPr>
              <w:t>водитель, транспорт.</w:t>
            </w:r>
          </w:p>
        </w:tc>
        <w:tc>
          <w:tcPr>
            <w:tcW w:w="2772" w:type="dxa"/>
          </w:tcPr>
          <w:p w:rsidR="00AD014A" w:rsidRPr="00AD014A" w:rsidRDefault="00AD014A" w:rsidP="000433BD">
            <w:pPr>
              <w:pStyle w:val="a4"/>
              <w:numPr>
                <w:ilvl w:val="0"/>
                <w:numId w:val="20"/>
              </w:numPr>
              <w:ind w:left="1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AD014A" w:rsidRPr="00AD014A" w:rsidRDefault="00AD014A" w:rsidP="00AD014A">
            <w:pPr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«Спички детям не игрушка»</w:t>
            </w:r>
          </w:p>
          <w:p w:rsidR="00AD014A" w:rsidRPr="00AD014A" w:rsidRDefault="00AD014A" w:rsidP="000433BD">
            <w:pPr>
              <w:pStyle w:val="a4"/>
              <w:numPr>
                <w:ilvl w:val="0"/>
                <w:numId w:val="21"/>
              </w:numPr>
              <w:ind w:left="1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«Где нужно переходить улицу»</w:t>
            </w:r>
            <w:r w:rsidRPr="00AD014A">
              <w:rPr>
                <w:rFonts w:ascii="Times New Roman" w:hAnsi="Times New Roman" w:cs="Times New Roman"/>
                <w:sz w:val="24"/>
                <w:szCs w:val="24"/>
              </w:rPr>
              <w:br/>
              <w:t>Д/и «Кому что нужно»</w:t>
            </w:r>
          </w:p>
          <w:p w:rsidR="00AD014A" w:rsidRPr="00AD014A" w:rsidRDefault="00AD014A" w:rsidP="000433BD">
            <w:pPr>
              <w:pStyle w:val="a4"/>
              <w:numPr>
                <w:ilvl w:val="0"/>
                <w:numId w:val="21"/>
              </w:numPr>
              <w:ind w:left="1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Д/и «Найди по описанию»</w:t>
            </w:r>
          </w:p>
          <w:p w:rsidR="00AD014A" w:rsidRPr="00AD014A" w:rsidRDefault="00AD014A" w:rsidP="000433BD">
            <w:pPr>
              <w:pStyle w:val="a4"/>
              <w:numPr>
                <w:ilvl w:val="0"/>
                <w:numId w:val="22"/>
              </w:numPr>
              <w:ind w:left="1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D014A">
              <w:rPr>
                <w:rFonts w:ascii="Times New Roman" w:hAnsi="Times New Roman" w:cs="Times New Roman"/>
                <w:sz w:val="24"/>
                <w:szCs w:val="24"/>
              </w:rPr>
              <w:t xml:space="preserve"> игра «Водитель автобуса»,</w:t>
            </w:r>
          </w:p>
          <w:p w:rsidR="00AD014A" w:rsidRPr="00AD014A" w:rsidRDefault="00AD014A" w:rsidP="00AD014A">
            <w:pPr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D014A">
              <w:rPr>
                <w:rFonts w:ascii="Times New Roman" w:hAnsi="Times New Roman" w:cs="Times New Roman"/>
                <w:sz w:val="24"/>
                <w:szCs w:val="24"/>
              </w:rPr>
              <w:t xml:space="preserve"> игра «Парикмахер»</w:t>
            </w:r>
          </w:p>
          <w:p w:rsidR="00AD014A" w:rsidRPr="00AD014A" w:rsidRDefault="00AD014A" w:rsidP="000433BD">
            <w:pPr>
              <w:pStyle w:val="a4"/>
              <w:numPr>
                <w:ilvl w:val="0"/>
                <w:numId w:val="23"/>
              </w:numPr>
              <w:ind w:left="1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Ч.Х.Л.  Л.Фадеева</w:t>
            </w:r>
            <w:r w:rsidRPr="00AD0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Научилась я считать»</w:t>
            </w:r>
          </w:p>
          <w:p w:rsidR="00AD014A" w:rsidRPr="00AD014A" w:rsidRDefault="00AD014A" w:rsidP="00AD014A">
            <w:pPr>
              <w:ind w:lef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Михалков С.В. Дядя Стёпа-милиционер»</w:t>
            </w:r>
          </w:p>
          <w:p w:rsidR="00AD014A" w:rsidRPr="00AD014A" w:rsidRDefault="00AD014A" w:rsidP="000433BD">
            <w:pPr>
              <w:pStyle w:val="a4"/>
              <w:numPr>
                <w:ilvl w:val="0"/>
                <w:numId w:val="24"/>
              </w:numPr>
              <w:ind w:left="1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Строительные игры:</w:t>
            </w:r>
          </w:p>
          <w:p w:rsidR="00906B96" w:rsidRPr="00AD014A" w:rsidRDefault="00AD014A" w:rsidP="00AD01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Постройкаавтопарка</w:t>
            </w:r>
            <w:proofErr w:type="spellEnd"/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2" w:type="dxa"/>
          </w:tcPr>
          <w:p w:rsidR="00906B96" w:rsidRDefault="00AD014A" w:rsidP="00AD014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Сюжетные и предметные картинки орудий труда, городских профессий, атрибуты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/ролевым играм, конструктор напольный,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296" w:type="dxa"/>
          </w:tcPr>
          <w:p w:rsidR="00906B96" w:rsidRPr="00AD014A" w:rsidRDefault="00AD014A" w:rsidP="00AD01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Предложить родителям изготовить атрибуты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/ролевым играм.</w:t>
            </w:r>
          </w:p>
        </w:tc>
      </w:tr>
      <w:tr w:rsidR="00AD014A" w:rsidTr="00906B96">
        <w:tc>
          <w:tcPr>
            <w:tcW w:w="1492" w:type="dxa"/>
          </w:tcPr>
          <w:p w:rsidR="00AD014A" w:rsidRDefault="00AD014A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708" w:type="dxa"/>
          </w:tcPr>
          <w:p w:rsidR="00AD014A" w:rsidRDefault="00AD014A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Лесничий</w:t>
            </w:r>
          </w:p>
          <w:p w:rsidR="00AD014A" w:rsidRDefault="00AD014A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6" w:type="dxa"/>
          </w:tcPr>
          <w:p w:rsidR="00AD014A" w:rsidRPr="006020F5" w:rsidRDefault="000A5992" w:rsidP="00AD0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</w:t>
            </w:r>
            <w:r w:rsidR="00AD014A" w:rsidRPr="00AD014A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труду лесничего. З</w:t>
            </w:r>
            <w:r w:rsidR="00AD014A">
              <w:rPr>
                <w:rFonts w:ascii="Times New Roman" w:hAnsi="Times New Roman" w:cs="Times New Roman"/>
                <w:sz w:val="24"/>
                <w:szCs w:val="24"/>
              </w:rPr>
              <w:t>накомить с трудовыми действиями (Что делает на работе), орудиями труда.</w:t>
            </w:r>
            <w:r w:rsidR="00AD014A" w:rsidRPr="00AD014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 о з</w:t>
            </w:r>
            <w:r w:rsidR="00AD014A">
              <w:rPr>
                <w:rFonts w:ascii="Times New Roman" w:hAnsi="Times New Roman" w:cs="Times New Roman"/>
                <w:sz w:val="24"/>
                <w:szCs w:val="24"/>
              </w:rPr>
              <w:t>начимости и необходимости труда (зачем нужна такая профессия). Воспитывать уважительное отношение к труду взрослых.</w:t>
            </w:r>
          </w:p>
          <w:p w:rsidR="00AD014A" w:rsidRPr="00AD014A" w:rsidRDefault="00AD014A" w:rsidP="00AD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14A" w:rsidRDefault="00AD014A" w:rsidP="00AD0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14A" w:rsidRPr="00AD014A" w:rsidRDefault="00AD014A" w:rsidP="00AD0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Словарная работа:</w:t>
            </w:r>
          </w:p>
          <w:p w:rsidR="00AD014A" w:rsidRPr="00AD014A" w:rsidRDefault="00AD014A" w:rsidP="00AD01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Лесничий, лесник. Природа, беречь. Охранять, собирать семена деревьев, саженцы.</w:t>
            </w:r>
          </w:p>
        </w:tc>
        <w:tc>
          <w:tcPr>
            <w:tcW w:w="2772" w:type="dxa"/>
          </w:tcPr>
          <w:p w:rsidR="00AD014A" w:rsidRPr="00AD014A" w:rsidRDefault="00AD014A" w:rsidP="000433BD">
            <w:pPr>
              <w:pStyle w:val="a4"/>
              <w:numPr>
                <w:ilvl w:val="0"/>
                <w:numId w:val="24"/>
              </w:numPr>
              <w:ind w:left="1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Беседа:</w:t>
            </w:r>
          </w:p>
          <w:p w:rsidR="00AD014A" w:rsidRPr="00AD014A" w:rsidRDefault="00AD014A" w:rsidP="00AD014A">
            <w:pPr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«Кто такой лесничий?»</w:t>
            </w:r>
          </w:p>
          <w:p w:rsidR="00AD014A" w:rsidRPr="00AD014A" w:rsidRDefault="00A02012" w:rsidP="000433BD">
            <w:pPr>
              <w:pStyle w:val="a4"/>
              <w:numPr>
                <w:ilvl w:val="0"/>
                <w:numId w:val="24"/>
              </w:numPr>
              <w:ind w:left="11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014A" w:rsidRPr="00AD014A">
              <w:rPr>
                <w:rFonts w:ascii="Times New Roman" w:hAnsi="Times New Roman" w:cs="Times New Roman"/>
                <w:sz w:val="24"/>
                <w:szCs w:val="24"/>
              </w:rPr>
              <w:t>/и «Подбери похожие слова к слову лес»</w:t>
            </w:r>
          </w:p>
          <w:p w:rsidR="00AD014A" w:rsidRPr="00AD014A" w:rsidRDefault="00261918" w:rsidP="000433BD">
            <w:pPr>
              <w:pStyle w:val="a4"/>
              <w:numPr>
                <w:ilvl w:val="0"/>
                <w:numId w:val="25"/>
              </w:numPr>
              <w:ind w:left="11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Муз/</w:t>
            </w:r>
            <w:r w:rsidR="00AD014A" w:rsidRPr="00AD014A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="00AD014A" w:rsidRPr="00AD014A">
              <w:rPr>
                <w:rFonts w:ascii="Times New Roman" w:hAnsi="Times New Roman" w:cs="Times New Roman"/>
                <w:sz w:val="24"/>
                <w:szCs w:val="24"/>
              </w:rPr>
              <w:t>–х</w:t>
            </w:r>
            <w:proofErr w:type="gramEnd"/>
            <w:r w:rsidR="00AD014A" w:rsidRPr="00AD014A">
              <w:rPr>
                <w:rFonts w:ascii="Times New Roman" w:hAnsi="Times New Roman" w:cs="Times New Roman"/>
                <w:sz w:val="24"/>
                <w:szCs w:val="24"/>
              </w:rPr>
              <w:t>оровод «Под сосной» муз. и слова Н. Губановой.</w:t>
            </w:r>
          </w:p>
          <w:p w:rsidR="00AD014A" w:rsidRPr="00AD014A" w:rsidRDefault="00A02012" w:rsidP="00AD014A">
            <w:pPr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«П</w:t>
            </w:r>
            <w:r w:rsidR="00AD014A" w:rsidRPr="00AD014A">
              <w:rPr>
                <w:rFonts w:ascii="Times New Roman" w:hAnsi="Times New Roman" w:cs="Times New Roman"/>
                <w:sz w:val="24"/>
                <w:szCs w:val="24"/>
              </w:rPr>
              <w:t>ерелёт птиц»</w:t>
            </w:r>
          </w:p>
          <w:p w:rsidR="00AD014A" w:rsidRPr="00AD014A" w:rsidRDefault="00AD014A" w:rsidP="00AD014A">
            <w:pPr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Д/и «Лесная аптека»</w:t>
            </w:r>
          </w:p>
          <w:p w:rsidR="00AD014A" w:rsidRPr="00AD014A" w:rsidRDefault="00AD014A" w:rsidP="00AD014A">
            <w:pPr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игра: «Пройди к избушке </w:t>
            </w:r>
            <w:r w:rsidRPr="00AD0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лесника»</w:t>
            </w:r>
          </w:p>
          <w:p w:rsidR="00AD014A" w:rsidRPr="00AD014A" w:rsidRDefault="00AD014A" w:rsidP="000433BD">
            <w:pPr>
              <w:pStyle w:val="a4"/>
              <w:numPr>
                <w:ilvl w:val="0"/>
                <w:numId w:val="26"/>
              </w:numPr>
              <w:ind w:left="1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Д/и «Кто в варежке живёт»</w:t>
            </w:r>
          </w:p>
          <w:p w:rsidR="00AD014A" w:rsidRDefault="00AD014A" w:rsidP="00AD014A">
            <w:pPr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AD014A">
              <w:rPr>
                <w:rFonts w:ascii="Times New Roman" w:hAnsi="Times New Roman" w:cs="Times New Roman"/>
                <w:sz w:val="24"/>
                <w:szCs w:val="24"/>
              </w:rPr>
              <w:t>Д/и «Угостим зверей», «Узнай по описанию»</w:t>
            </w:r>
          </w:p>
          <w:p w:rsidR="00A02012" w:rsidRPr="00A02012" w:rsidRDefault="00A02012" w:rsidP="000433BD">
            <w:pPr>
              <w:pStyle w:val="a4"/>
              <w:numPr>
                <w:ilvl w:val="0"/>
                <w:numId w:val="27"/>
              </w:numPr>
              <w:ind w:left="1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Выставка рисунков «Лес наш друг»</w:t>
            </w:r>
          </w:p>
          <w:p w:rsidR="00A02012" w:rsidRPr="00A02012" w:rsidRDefault="00A02012" w:rsidP="000433BD">
            <w:pPr>
              <w:pStyle w:val="a4"/>
              <w:numPr>
                <w:ilvl w:val="0"/>
                <w:numId w:val="27"/>
              </w:numPr>
              <w:ind w:left="11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х/литературы: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«Лисята»</w:t>
            </w:r>
          </w:p>
        </w:tc>
        <w:tc>
          <w:tcPr>
            <w:tcW w:w="2182" w:type="dxa"/>
          </w:tcPr>
          <w:p w:rsidR="00AD014A" w:rsidRPr="00A02012" w:rsidRDefault="00A02012" w:rsidP="00A02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Сюжетные картинки о профессии лесничий, картинки диких животных.</w:t>
            </w:r>
          </w:p>
        </w:tc>
        <w:tc>
          <w:tcPr>
            <w:tcW w:w="2296" w:type="dxa"/>
          </w:tcPr>
          <w:p w:rsidR="00AD014A" w:rsidRPr="00A02012" w:rsidRDefault="00A02012" w:rsidP="00A02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Памятка «Берегите лес!»</w:t>
            </w:r>
          </w:p>
        </w:tc>
      </w:tr>
      <w:tr w:rsidR="00AD014A" w:rsidTr="00906B96">
        <w:tc>
          <w:tcPr>
            <w:tcW w:w="1492" w:type="dxa"/>
          </w:tcPr>
          <w:p w:rsidR="00AD014A" w:rsidRDefault="00AD014A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январь</w:t>
            </w:r>
          </w:p>
        </w:tc>
        <w:tc>
          <w:tcPr>
            <w:tcW w:w="2708" w:type="dxa"/>
          </w:tcPr>
          <w:p w:rsidR="00AD014A" w:rsidRDefault="00AD014A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Спортсмен</w:t>
            </w:r>
          </w:p>
          <w:p w:rsidR="00AD014A" w:rsidRDefault="00AD014A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Тренер </w:t>
            </w:r>
          </w:p>
        </w:tc>
        <w:tc>
          <w:tcPr>
            <w:tcW w:w="3336" w:type="dxa"/>
          </w:tcPr>
          <w:p w:rsidR="00A02012" w:rsidRPr="00A02012" w:rsidRDefault="000A5992" w:rsidP="00A02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A02012" w:rsidRPr="00A02012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первоначальные представления о социальной значимости труда спортсменов, тренера. </w:t>
            </w:r>
            <w:r w:rsidR="00A02012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заниматься спортом, заботится о своем здоровье.</w:t>
            </w:r>
          </w:p>
          <w:p w:rsidR="00A02012" w:rsidRPr="00A02012" w:rsidRDefault="00A02012" w:rsidP="00A0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</w:t>
            </w: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014A" w:rsidRPr="00A02012" w:rsidRDefault="00A02012" w:rsidP="00A02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Спорт, спортсмен. Тренер, олимпиада. Выдержка. Трудиться, мир.</w:t>
            </w:r>
          </w:p>
        </w:tc>
        <w:tc>
          <w:tcPr>
            <w:tcW w:w="2772" w:type="dxa"/>
          </w:tcPr>
          <w:p w:rsidR="00A02012" w:rsidRPr="00A02012" w:rsidRDefault="00A02012" w:rsidP="000433BD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02012">
              <w:rPr>
                <w:rFonts w:ascii="Times New Roman" w:hAnsi="Times New Roman" w:cs="Times New Roman"/>
                <w:sz w:val="24"/>
                <w:szCs w:val="24"/>
              </w:rPr>
              <w:t xml:space="preserve"> игра «Едем на работу»</w:t>
            </w:r>
          </w:p>
          <w:p w:rsidR="00A02012" w:rsidRPr="00A02012" w:rsidRDefault="00A02012" w:rsidP="000433BD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Рассматри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иллюстраций на тему спорт</w:t>
            </w:r>
          </w:p>
          <w:p w:rsidR="00A02012" w:rsidRPr="00A02012" w:rsidRDefault="001F4AD9" w:rsidP="000433BD">
            <w:pPr>
              <w:pStyle w:val="a4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A02012" w:rsidRPr="00A02012">
              <w:rPr>
                <w:rFonts w:ascii="Times New Roman" w:hAnsi="Times New Roman" w:cs="Times New Roman"/>
                <w:sz w:val="24"/>
                <w:szCs w:val="24"/>
              </w:rPr>
              <w:t>оролик «Зимние и летние виды спорта»</w:t>
            </w:r>
          </w:p>
          <w:p w:rsidR="00AD014A" w:rsidRPr="00A02012" w:rsidRDefault="00A02012" w:rsidP="000433BD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Беседы: «Будь здоров»</w:t>
            </w:r>
            <w:r w:rsidRPr="00A020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«Незнайка </w:t>
            </w:r>
            <w:proofErr w:type="gramStart"/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портсмен»</w:t>
            </w:r>
          </w:p>
        </w:tc>
        <w:tc>
          <w:tcPr>
            <w:tcW w:w="2182" w:type="dxa"/>
          </w:tcPr>
          <w:p w:rsidR="00A02012" w:rsidRPr="00A02012" w:rsidRDefault="001F4AD9" w:rsidP="00A02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A02012" w:rsidRPr="00A02012">
              <w:rPr>
                <w:rFonts w:ascii="Times New Roman" w:hAnsi="Times New Roman" w:cs="Times New Roman"/>
                <w:sz w:val="24"/>
                <w:szCs w:val="24"/>
              </w:rPr>
              <w:t>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2012" w:rsidRPr="00A02012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и летние виды спорта»</w:t>
            </w:r>
          </w:p>
          <w:p w:rsidR="00AD014A" w:rsidRDefault="00A02012" w:rsidP="00A0201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Альбом: </w:t>
            </w: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 xml:space="preserve"> «Спорт»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«Зимние и летние виды спорта», картинки </w:t>
            </w:r>
          </w:p>
        </w:tc>
        <w:tc>
          <w:tcPr>
            <w:tcW w:w="2296" w:type="dxa"/>
          </w:tcPr>
          <w:p w:rsidR="00AD014A" w:rsidRPr="00A02012" w:rsidRDefault="00A02012" w:rsidP="00A0201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Посещение вместе с детьми на каток. Прогулки на лыжах, катание на санках</w:t>
            </w:r>
          </w:p>
        </w:tc>
      </w:tr>
      <w:tr w:rsidR="00AD014A" w:rsidTr="00906B96">
        <w:tc>
          <w:tcPr>
            <w:tcW w:w="1492" w:type="dxa"/>
          </w:tcPr>
          <w:p w:rsidR="00AD014A" w:rsidRDefault="00AD014A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2708" w:type="dxa"/>
          </w:tcPr>
          <w:p w:rsidR="00AD014A" w:rsidRDefault="00AD014A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Военные профессии (летчик, танкист, моряк, артиллерист, пехотинец)</w:t>
            </w:r>
          </w:p>
        </w:tc>
        <w:tc>
          <w:tcPr>
            <w:tcW w:w="3336" w:type="dxa"/>
          </w:tcPr>
          <w:p w:rsidR="00A02012" w:rsidRPr="00A02012" w:rsidRDefault="000A5992" w:rsidP="00A02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A02012" w:rsidRPr="00A02012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представления </w:t>
            </w:r>
            <w:r w:rsidR="00A02012">
              <w:rPr>
                <w:rFonts w:ascii="Times New Roman" w:hAnsi="Times New Roman" w:cs="Times New Roman"/>
                <w:sz w:val="24"/>
                <w:szCs w:val="24"/>
              </w:rPr>
              <w:t>о профессиях людей,  чей труд важен и полезен</w:t>
            </w:r>
            <w:r w:rsidR="002619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2012" w:rsidRPr="00A02012">
              <w:rPr>
                <w:rFonts w:ascii="Times New Roman" w:hAnsi="Times New Roman" w:cs="Times New Roman"/>
                <w:sz w:val="24"/>
                <w:szCs w:val="24"/>
              </w:rPr>
              <w:t>Способствовать пониманию значимости труда. Формировать представление о проявлениях гендерных ролей людей разных профессий</w:t>
            </w:r>
            <w:r w:rsidR="00A020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02012" w:rsidRPr="00A02012">
              <w:rPr>
                <w:rFonts w:ascii="Times New Roman" w:hAnsi="Times New Roman" w:cs="Times New Roman"/>
                <w:sz w:val="24"/>
                <w:szCs w:val="24"/>
              </w:rPr>
              <w:t>военные в основном мужчин</w:t>
            </w:r>
            <w:proofErr w:type="gramStart"/>
            <w:r w:rsidR="00A02012" w:rsidRPr="00A02012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="00A02012" w:rsidRPr="00A02012">
              <w:rPr>
                <w:rFonts w:ascii="Times New Roman" w:hAnsi="Times New Roman" w:cs="Times New Roman"/>
                <w:sz w:val="24"/>
                <w:szCs w:val="24"/>
              </w:rPr>
              <w:t>сильные, мужественные, выносливые)</w:t>
            </w:r>
          </w:p>
          <w:p w:rsidR="00A02012" w:rsidRPr="00A02012" w:rsidRDefault="00A02012" w:rsidP="00A02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</w:t>
            </w: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014A" w:rsidRPr="00A02012" w:rsidRDefault="00A02012" w:rsidP="00A02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Военны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лётчик, танкист. Пехотинец,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ильные</w:t>
            </w:r>
            <w:proofErr w:type="gramEnd"/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, выносливые, отважные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 xml:space="preserve">еткие, донесение пакета, </w:t>
            </w:r>
            <w:r w:rsidRPr="00A02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раненый, наблюдательные.</w:t>
            </w:r>
          </w:p>
        </w:tc>
        <w:tc>
          <w:tcPr>
            <w:tcW w:w="2772" w:type="dxa"/>
          </w:tcPr>
          <w:p w:rsidR="00A02012" w:rsidRPr="006A3CA0" w:rsidRDefault="006A3CA0" w:rsidP="000433BD">
            <w:pPr>
              <w:pStyle w:val="a4"/>
              <w:numPr>
                <w:ilvl w:val="0"/>
                <w:numId w:val="29"/>
              </w:numPr>
              <w:ind w:left="0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</w:t>
            </w:r>
            <w:r w:rsidR="00A02012" w:rsidRPr="006A3CA0">
              <w:rPr>
                <w:rFonts w:ascii="Times New Roman" w:hAnsi="Times New Roman" w:cs="Times New Roman"/>
                <w:sz w:val="24"/>
                <w:szCs w:val="24"/>
              </w:rPr>
              <w:t>Кто защищает Родину?»,</w:t>
            </w:r>
          </w:p>
          <w:p w:rsidR="00A02012" w:rsidRPr="006A3CA0" w:rsidRDefault="00A02012" w:rsidP="000433BD">
            <w:pPr>
              <w:pStyle w:val="a4"/>
              <w:numPr>
                <w:ilvl w:val="0"/>
                <w:numId w:val="30"/>
              </w:numPr>
              <w:ind w:left="0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Д/и «Подбери головной убор»</w:t>
            </w:r>
          </w:p>
          <w:p w:rsidR="00A02012" w:rsidRPr="006A3CA0" w:rsidRDefault="00A02012" w:rsidP="000433BD">
            <w:pPr>
              <w:pStyle w:val="a4"/>
              <w:numPr>
                <w:ilvl w:val="0"/>
                <w:numId w:val="30"/>
              </w:numPr>
              <w:ind w:left="0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Альбом «Наша армия»</w:t>
            </w:r>
          </w:p>
          <w:p w:rsidR="00A02012" w:rsidRPr="006A3CA0" w:rsidRDefault="00A02012" w:rsidP="000433BD">
            <w:pPr>
              <w:pStyle w:val="a4"/>
              <w:numPr>
                <w:ilvl w:val="0"/>
                <w:numId w:val="30"/>
              </w:numPr>
              <w:ind w:left="0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творчество. Раскраски «Военная техника»</w:t>
            </w:r>
          </w:p>
          <w:p w:rsidR="00A02012" w:rsidRPr="006A3CA0" w:rsidRDefault="006A3CA0" w:rsidP="000433BD">
            <w:pPr>
              <w:pStyle w:val="a4"/>
              <w:numPr>
                <w:ilvl w:val="0"/>
                <w:numId w:val="30"/>
              </w:numPr>
              <w:ind w:left="0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2012" w:rsidRPr="006A3C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A02012" w:rsidRPr="006A3CA0">
              <w:rPr>
                <w:rFonts w:ascii="Times New Roman" w:hAnsi="Times New Roman" w:cs="Times New Roman"/>
                <w:sz w:val="24"/>
                <w:szCs w:val="24"/>
              </w:rPr>
              <w:t>азови действия».</w:t>
            </w:r>
          </w:p>
          <w:p w:rsidR="00A02012" w:rsidRPr="006A3CA0" w:rsidRDefault="001F4AD9" w:rsidP="000433BD">
            <w:pPr>
              <w:pStyle w:val="a4"/>
              <w:numPr>
                <w:ilvl w:val="0"/>
                <w:numId w:val="30"/>
              </w:numPr>
              <w:ind w:left="0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A02012" w:rsidRPr="006A3CA0">
              <w:rPr>
                <w:rFonts w:ascii="Times New Roman" w:hAnsi="Times New Roman" w:cs="Times New Roman"/>
                <w:sz w:val="24"/>
                <w:szCs w:val="24"/>
              </w:rPr>
              <w:t>оролики: «День Победы», «Память неизвестному солдату».</w:t>
            </w:r>
          </w:p>
          <w:p w:rsidR="00A02012" w:rsidRPr="006A3CA0" w:rsidRDefault="00A02012" w:rsidP="000433BD">
            <w:pPr>
              <w:pStyle w:val="a4"/>
              <w:numPr>
                <w:ilvl w:val="0"/>
                <w:numId w:val="30"/>
              </w:numPr>
              <w:ind w:left="0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«Соберись в поход»</w:t>
            </w:r>
          </w:p>
          <w:p w:rsidR="00AD014A" w:rsidRPr="001F4AD9" w:rsidRDefault="00A02012" w:rsidP="000433BD">
            <w:pPr>
              <w:pStyle w:val="a4"/>
              <w:numPr>
                <w:ilvl w:val="0"/>
                <w:numId w:val="30"/>
              </w:numPr>
              <w:ind w:left="0" w:firstLine="1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Ч.Х.Л. </w:t>
            </w:r>
            <w:proofErr w:type="spellStart"/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И.Гамазкова</w:t>
            </w:r>
            <w:proofErr w:type="spellEnd"/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«В дозоре»</w:t>
            </w:r>
          </w:p>
          <w:p w:rsidR="001F4AD9" w:rsidRPr="006A3CA0" w:rsidRDefault="001F4AD9" w:rsidP="000433BD">
            <w:pPr>
              <w:pStyle w:val="a4"/>
              <w:numPr>
                <w:ilvl w:val="0"/>
                <w:numId w:val="30"/>
              </w:numPr>
              <w:ind w:left="0" w:firstLine="1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«Военная техника»</w:t>
            </w:r>
          </w:p>
        </w:tc>
        <w:tc>
          <w:tcPr>
            <w:tcW w:w="2182" w:type="dxa"/>
          </w:tcPr>
          <w:p w:rsidR="00AD014A" w:rsidRPr="006A3CA0" w:rsidRDefault="006A3CA0" w:rsidP="006A3C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Картинки и иллюстрации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военных и военной технике; альбом «Наша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армия»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раскраски</w:t>
            </w:r>
          </w:p>
        </w:tc>
        <w:tc>
          <w:tcPr>
            <w:tcW w:w="2296" w:type="dxa"/>
          </w:tcPr>
          <w:p w:rsidR="006A3CA0" w:rsidRPr="006A3CA0" w:rsidRDefault="006A3CA0" w:rsidP="006A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Поговорить с детьми и показ альбомов как папа служил в армии. Чтение х.л. по данной теме.</w:t>
            </w:r>
          </w:p>
          <w:p w:rsidR="006A3CA0" w:rsidRPr="006A3CA0" w:rsidRDefault="006A3CA0" w:rsidP="006A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Рассказы дедушек и бабушек о В.О.войне.</w:t>
            </w:r>
          </w:p>
          <w:p w:rsidR="006A3CA0" w:rsidRPr="006A3CA0" w:rsidRDefault="006A3CA0" w:rsidP="006A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3CA0" w:rsidRPr="006A3CA0" w:rsidRDefault="006A3CA0" w:rsidP="006A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Зимний поход с родителями, посвящённый </w:t>
            </w:r>
            <w:proofErr w:type="gramStart"/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Отечества.</w:t>
            </w:r>
          </w:p>
          <w:p w:rsidR="00AD014A" w:rsidRPr="006A3CA0" w:rsidRDefault="006A3CA0" w:rsidP="006A3C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«Военная техника»</w:t>
            </w:r>
          </w:p>
        </w:tc>
      </w:tr>
      <w:tr w:rsidR="00AD014A" w:rsidTr="00906B96">
        <w:tc>
          <w:tcPr>
            <w:tcW w:w="1492" w:type="dxa"/>
          </w:tcPr>
          <w:p w:rsidR="00AD014A" w:rsidRDefault="00AD014A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март</w:t>
            </w:r>
          </w:p>
        </w:tc>
        <w:tc>
          <w:tcPr>
            <w:tcW w:w="2708" w:type="dxa"/>
          </w:tcPr>
          <w:p w:rsidR="00AD014A" w:rsidRDefault="00AD014A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Мамины профессии (повар, кондитер, медсестра, фельдшер, бухгалтер)</w:t>
            </w:r>
          </w:p>
        </w:tc>
        <w:tc>
          <w:tcPr>
            <w:tcW w:w="3336" w:type="dxa"/>
          </w:tcPr>
          <w:p w:rsidR="00FB587D" w:rsidRPr="00FB587D" w:rsidRDefault="000A5992" w:rsidP="00FB5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FB587D" w:rsidRPr="00FB587D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представление о проявлениях гендерны</w:t>
            </w:r>
            <w:r w:rsidR="00FB587D">
              <w:rPr>
                <w:rFonts w:ascii="Times New Roman" w:hAnsi="Times New Roman" w:cs="Times New Roman"/>
                <w:sz w:val="24"/>
                <w:szCs w:val="24"/>
              </w:rPr>
              <w:t>х ролей людей разных профессий. Э</w:t>
            </w:r>
            <w:r w:rsidR="00FB587D" w:rsidRPr="00FB587D">
              <w:rPr>
                <w:rFonts w:ascii="Times New Roman" w:hAnsi="Times New Roman" w:cs="Times New Roman"/>
                <w:sz w:val="24"/>
                <w:szCs w:val="24"/>
              </w:rPr>
              <w:t xml:space="preserve">ти профессии в основном </w:t>
            </w:r>
            <w:proofErr w:type="gramStart"/>
            <w:r w:rsidR="00FB587D" w:rsidRPr="00FB587D">
              <w:rPr>
                <w:rFonts w:ascii="Times New Roman" w:hAnsi="Times New Roman" w:cs="Times New Roman"/>
                <w:sz w:val="24"/>
                <w:szCs w:val="24"/>
              </w:rPr>
              <w:t>женские</w:t>
            </w:r>
            <w:r w:rsidR="00FB587D">
              <w:rPr>
                <w:rFonts w:ascii="Times New Roman" w:hAnsi="Times New Roman" w:cs="Times New Roman"/>
                <w:sz w:val="24"/>
                <w:szCs w:val="24"/>
              </w:rPr>
              <w:t>–мягкие</w:t>
            </w:r>
            <w:proofErr w:type="gramEnd"/>
            <w:r w:rsidR="00FB587D">
              <w:rPr>
                <w:rFonts w:ascii="Times New Roman" w:hAnsi="Times New Roman" w:cs="Times New Roman"/>
                <w:sz w:val="24"/>
                <w:szCs w:val="24"/>
              </w:rPr>
              <w:t xml:space="preserve">, терпеливые, внимательные. </w:t>
            </w:r>
            <w:r w:rsidR="00FB587D" w:rsidRPr="00FB587D">
              <w:rPr>
                <w:rFonts w:ascii="Times New Roman" w:hAnsi="Times New Roman" w:cs="Times New Roman"/>
                <w:sz w:val="24"/>
                <w:szCs w:val="24"/>
              </w:rPr>
              <w:t>Развивать инициативность, активность, произвольность, умение сотрудничать, и помогать друг другу в выполнении трудовых поручений и доступных видов труда.</w:t>
            </w:r>
          </w:p>
          <w:p w:rsidR="00FB587D" w:rsidRPr="00FB587D" w:rsidRDefault="00FB587D" w:rsidP="00FB5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7D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</w:t>
            </w: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014A" w:rsidRDefault="00FB587D" w:rsidP="00FB587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Повар, кондитер, медсестра, фельдшер, </w:t>
            </w: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шприц, </w:t>
            </w: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отчет, зарплата, счеты, калькулятор.</w:t>
            </w:r>
            <w:proofErr w:type="gramEnd"/>
          </w:p>
        </w:tc>
        <w:tc>
          <w:tcPr>
            <w:tcW w:w="2772" w:type="dxa"/>
          </w:tcPr>
          <w:p w:rsidR="00FB587D" w:rsidRPr="00FB587D" w:rsidRDefault="00FB587D" w:rsidP="000433BD">
            <w:pPr>
              <w:pStyle w:val="a4"/>
              <w:numPr>
                <w:ilvl w:val="0"/>
                <w:numId w:val="31"/>
              </w:numPr>
              <w:ind w:lef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- </w:t>
            </w:r>
          </w:p>
          <w:p w:rsidR="00FB587D" w:rsidRPr="00FB587D" w:rsidRDefault="00FB587D" w:rsidP="00FB587D">
            <w:pPr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 К</w:t>
            </w: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атя заболела», «Доктор»,</w:t>
            </w:r>
          </w:p>
          <w:p w:rsidR="00FB587D" w:rsidRPr="00FB587D" w:rsidRDefault="00FB587D" w:rsidP="00FB587D">
            <w:pPr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«Собираемся на работу»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«К нам лисичка пришла»,</w:t>
            </w:r>
          </w:p>
          <w:p w:rsidR="00FB587D" w:rsidRPr="00FB587D" w:rsidRDefault="00FB587D" w:rsidP="000433BD">
            <w:pPr>
              <w:pStyle w:val="a4"/>
              <w:numPr>
                <w:ilvl w:val="0"/>
                <w:numId w:val="31"/>
              </w:numPr>
              <w:ind w:lef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Альбом: «Все работы хороши», «Юный бухгалтер»</w:t>
            </w:r>
          </w:p>
          <w:p w:rsidR="00FB587D" w:rsidRPr="00FB587D" w:rsidRDefault="00FB587D" w:rsidP="000433BD">
            <w:pPr>
              <w:pStyle w:val="a4"/>
              <w:numPr>
                <w:ilvl w:val="0"/>
                <w:numId w:val="32"/>
              </w:numPr>
              <w:ind w:left="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Раскраски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иллюстрации сюжеты профессий.</w:t>
            </w:r>
          </w:p>
          <w:p w:rsidR="00FB587D" w:rsidRPr="00FB587D" w:rsidRDefault="00FB587D" w:rsidP="000433BD">
            <w:pPr>
              <w:pStyle w:val="a4"/>
              <w:numPr>
                <w:ilvl w:val="0"/>
                <w:numId w:val="33"/>
              </w:numPr>
              <w:ind w:left="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Труд: самостоятельно мыть руки, умыват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ься, прополоскать рот после еды.</w:t>
            </w:r>
          </w:p>
          <w:p w:rsidR="00FB587D" w:rsidRPr="00FB587D" w:rsidRDefault="00FB587D" w:rsidP="000433BD">
            <w:pPr>
              <w:pStyle w:val="a4"/>
              <w:numPr>
                <w:ilvl w:val="0"/>
                <w:numId w:val="34"/>
              </w:numPr>
              <w:ind w:left="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  <w:proofErr w:type="gramStart"/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«Ч</w:t>
            </w:r>
            <w:proofErr w:type="gramEnd"/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ей,чья, чьё»</w:t>
            </w:r>
          </w:p>
          <w:p w:rsidR="00FB587D" w:rsidRPr="00FB587D" w:rsidRDefault="00FB587D" w:rsidP="000433BD">
            <w:pPr>
              <w:pStyle w:val="a4"/>
              <w:numPr>
                <w:ilvl w:val="0"/>
                <w:numId w:val="35"/>
              </w:numPr>
              <w:ind w:left="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Беседа: «Моя мама самая лучшая».</w:t>
            </w:r>
          </w:p>
          <w:p w:rsidR="00FB587D" w:rsidRDefault="00FB587D" w:rsidP="000433BD">
            <w:pPr>
              <w:pStyle w:val="a4"/>
              <w:numPr>
                <w:ilvl w:val="0"/>
                <w:numId w:val="36"/>
              </w:numPr>
              <w:ind w:left="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 xml:space="preserve">«О маме» - рассматривание репродукции В.К. </w:t>
            </w:r>
            <w:proofErr w:type="spellStart"/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Нечитайло</w:t>
            </w:r>
            <w:proofErr w:type="spellEnd"/>
            <w:r w:rsidRPr="00FB587D">
              <w:rPr>
                <w:rFonts w:ascii="Times New Roman" w:hAnsi="Times New Roman" w:cs="Times New Roman"/>
                <w:sz w:val="24"/>
                <w:szCs w:val="24"/>
              </w:rPr>
              <w:t xml:space="preserve"> «На полевом стане</w:t>
            </w:r>
            <w:r w:rsidRPr="00FB58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D014A" w:rsidRPr="008A2FAB" w:rsidRDefault="00FB587D" w:rsidP="000433BD">
            <w:pPr>
              <w:pStyle w:val="a4"/>
              <w:numPr>
                <w:ilvl w:val="0"/>
                <w:numId w:val="36"/>
              </w:numPr>
              <w:ind w:left="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Разучивание стихов, песен о маме.</w:t>
            </w:r>
          </w:p>
        </w:tc>
        <w:tc>
          <w:tcPr>
            <w:tcW w:w="2182" w:type="dxa"/>
          </w:tcPr>
          <w:p w:rsidR="00AD014A" w:rsidRPr="00FB587D" w:rsidRDefault="00FB587D" w:rsidP="00FB58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Атрибуты кс/ролевым играм, раскраски, цветные карандаши, альбомы, иллюстрации</w:t>
            </w:r>
          </w:p>
        </w:tc>
        <w:tc>
          <w:tcPr>
            <w:tcW w:w="2296" w:type="dxa"/>
          </w:tcPr>
          <w:p w:rsidR="00AD014A" w:rsidRPr="00FB587D" w:rsidRDefault="00FB587D" w:rsidP="00FB58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58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«Моя мама»</w:t>
            </w:r>
          </w:p>
        </w:tc>
      </w:tr>
      <w:tr w:rsidR="00AD014A" w:rsidTr="00906B96">
        <w:tc>
          <w:tcPr>
            <w:tcW w:w="1492" w:type="dxa"/>
          </w:tcPr>
          <w:p w:rsidR="00AD014A" w:rsidRDefault="00AD014A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708" w:type="dxa"/>
          </w:tcPr>
          <w:p w:rsidR="00AD014A" w:rsidRDefault="00AD014A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Художник</w:t>
            </w:r>
          </w:p>
          <w:p w:rsidR="00AD014A" w:rsidRDefault="00AD014A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Музыкант </w:t>
            </w:r>
          </w:p>
          <w:p w:rsidR="00AD014A" w:rsidRDefault="00AD014A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Космонавт</w:t>
            </w:r>
          </w:p>
          <w:p w:rsidR="00AD014A" w:rsidRDefault="00AD014A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6" w:type="dxa"/>
          </w:tcPr>
          <w:p w:rsidR="00FB587D" w:rsidRPr="00FB587D" w:rsidRDefault="000A5992" w:rsidP="00FB5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FB587D" w:rsidRPr="00FB587D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представления о способах общения и взаимодействия в процессе коллективной деятельности. Разыгрывать несложные сюжеты в играх, </w:t>
            </w:r>
            <w:r w:rsidR="00FB587D" w:rsidRPr="00FB5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отражающих содержание труда людей разных профессий.</w:t>
            </w:r>
          </w:p>
          <w:p w:rsidR="00FB587D" w:rsidRPr="00FB587D" w:rsidRDefault="00FB587D" w:rsidP="00FB5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7D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работа:</w:t>
            </w:r>
          </w:p>
          <w:p w:rsidR="00AD014A" w:rsidRDefault="00FB587D" w:rsidP="00FB587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Художник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палитра, </w:t>
            </w: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 xml:space="preserve">кисть,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космос, ракета, </w:t>
            </w: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афандр, планеты,  музыкант, музыка, ноты,  </w:t>
            </w: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  <w:proofErr w:type="gramEnd"/>
          </w:p>
        </w:tc>
        <w:tc>
          <w:tcPr>
            <w:tcW w:w="2772" w:type="dxa"/>
          </w:tcPr>
          <w:p w:rsidR="00FB587D" w:rsidRPr="00FB587D" w:rsidRDefault="00FB587D" w:rsidP="000433BD">
            <w:pPr>
              <w:pStyle w:val="a4"/>
              <w:numPr>
                <w:ilvl w:val="0"/>
                <w:numId w:val="37"/>
              </w:numPr>
              <w:ind w:left="0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Беседы: «Кто такой художник?</w:t>
            </w:r>
          </w:p>
          <w:p w:rsidR="00FB587D" w:rsidRPr="00FB587D" w:rsidRDefault="00FB587D" w:rsidP="00FB587D">
            <w:pPr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«Удивительный космос»</w:t>
            </w:r>
          </w:p>
          <w:p w:rsidR="00FB587D" w:rsidRDefault="008E54E4" w:rsidP="000433BD">
            <w:pPr>
              <w:pStyle w:val="a4"/>
              <w:numPr>
                <w:ilvl w:val="0"/>
                <w:numId w:val="37"/>
              </w:numPr>
              <w:ind w:left="0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аппликация «Летим в космос», оригами «Ракета»</w:t>
            </w:r>
          </w:p>
          <w:p w:rsidR="008E54E4" w:rsidRPr="00FB587D" w:rsidRDefault="008E54E4" w:rsidP="000433BD">
            <w:pPr>
              <w:pStyle w:val="a4"/>
              <w:numPr>
                <w:ilvl w:val="0"/>
                <w:numId w:val="37"/>
              </w:numPr>
              <w:ind w:left="0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«Русские художники», «Художники – иллюстраторы»</w:t>
            </w:r>
          </w:p>
          <w:p w:rsidR="00FB587D" w:rsidRDefault="00FB587D" w:rsidP="000433BD">
            <w:pPr>
              <w:pStyle w:val="a4"/>
              <w:numPr>
                <w:ilvl w:val="0"/>
                <w:numId w:val="38"/>
              </w:numPr>
              <w:ind w:left="0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Строительные игры: «Строим ракету»</w:t>
            </w:r>
            <w:r w:rsidRPr="00FB58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Д/и «Здравствуйте, я </w:t>
            </w:r>
            <w:proofErr w:type="gramStart"/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B587D">
              <w:rPr>
                <w:rFonts w:ascii="Times New Roman" w:hAnsi="Times New Roman" w:cs="Times New Roman"/>
                <w:sz w:val="24"/>
                <w:szCs w:val="24"/>
              </w:rPr>
              <w:t>етрушка –художник»</w:t>
            </w:r>
          </w:p>
          <w:p w:rsidR="00AD014A" w:rsidRPr="008F5197" w:rsidRDefault="001F4AD9" w:rsidP="000433BD">
            <w:pPr>
              <w:pStyle w:val="a4"/>
              <w:numPr>
                <w:ilvl w:val="0"/>
                <w:numId w:val="38"/>
              </w:numPr>
              <w:ind w:left="0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«Путешествуем в космосе»</w:t>
            </w:r>
            <w:r w:rsidR="008F5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:rsidR="00AD014A" w:rsidRPr="008E54E4" w:rsidRDefault="008E54E4" w:rsidP="008E54E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8E5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юстрации профессий, музыкальных инструментов, </w:t>
            </w:r>
            <w:r w:rsidRPr="008E54E4">
              <w:rPr>
                <w:rFonts w:ascii="Times New Roman" w:hAnsi="Times New Roman" w:cs="Times New Roman"/>
                <w:sz w:val="24"/>
                <w:szCs w:val="24"/>
              </w:rPr>
              <w:t>космос, ракета планеты,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олнце,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луна, палитра, кисточка, репродукции картин художников (Шишкин, Саврасов и др.); конструктор; цветная бумага, ножницы, клей.</w:t>
            </w:r>
            <w:proofErr w:type="gramEnd"/>
          </w:p>
        </w:tc>
        <w:tc>
          <w:tcPr>
            <w:tcW w:w="2296" w:type="dxa"/>
          </w:tcPr>
          <w:p w:rsidR="008E54E4" w:rsidRPr="008E54E4" w:rsidRDefault="008E54E4" w:rsidP="008E5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с детьми о людях этих профессий.</w:t>
            </w:r>
          </w:p>
          <w:p w:rsidR="00AD014A" w:rsidRDefault="008E54E4" w:rsidP="008E5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E4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работ: «Космос»</w:t>
            </w:r>
          </w:p>
          <w:p w:rsidR="008E54E4" w:rsidRDefault="008E54E4" w:rsidP="008E54E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 вместе с детьми посетить городской музей.</w:t>
            </w:r>
          </w:p>
        </w:tc>
      </w:tr>
      <w:tr w:rsidR="00AD014A" w:rsidTr="00906B96">
        <w:tc>
          <w:tcPr>
            <w:tcW w:w="1492" w:type="dxa"/>
          </w:tcPr>
          <w:p w:rsidR="00AD014A" w:rsidRDefault="00AD014A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май</w:t>
            </w:r>
          </w:p>
        </w:tc>
        <w:tc>
          <w:tcPr>
            <w:tcW w:w="2708" w:type="dxa"/>
          </w:tcPr>
          <w:p w:rsidR="00AD014A" w:rsidRDefault="00AD014A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Садовод </w:t>
            </w:r>
          </w:p>
        </w:tc>
        <w:tc>
          <w:tcPr>
            <w:tcW w:w="3336" w:type="dxa"/>
          </w:tcPr>
          <w:p w:rsidR="008E54E4" w:rsidRPr="008E54E4" w:rsidRDefault="00E511EF" w:rsidP="008E5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gramStart"/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8E54E4" w:rsidRPr="008E54E4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 о труде садовода. З</w:t>
            </w:r>
            <w:r w:rsidR="008E54E4">
              <w:rPr>
                <w:rFonts w:ascii="Times New Roman" w:hAnsi="Times New Roman" w:cs="Times New Roman"/>
                <w:sz w:val="24"/>
                <w:szCs w:val="24"/>
              </w:rPr>
              <w:t>накомить с трудовыми действиями</w:t>
            </w:r>
            <w:r w:rsidR="002619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54E4" w:rsidRPr="008E54E4">
              <w:rPr>
                <w:rFonts w:ascii="Times New Roman" w:hAnsi="Times New Roman" w:cs="Times New Roman"/>
                <w:sz w:val="24"/>
                <w:szCs w:val="24"/>
              </w:rPr>
              <w:t>орудиями труда. Создавать условия для закрепления представлений о трудовых действиях.</w:t>
            </w:r>
          </w:p>
          <w:p w:rsidR="008E54E4" w:rsidRPr="008E54E4" w:rsidRDefault="008E54E4" w:rsidP="008E5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E4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</w:t>
            </w:r>
            <w:r w:rsidRPr="008E54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54E4" w:rsidRPr="008E54E4" w:rsidRDefault="008E54E4" w:rsidP="008E5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Садовод, цветы, семена,</w:t>
            </w:r>
            <w:r w:rsidRPr="008E54E4">
              <w:rPr>
                <w:rFonts w:ascii="Times New Roman" w:hAnsi="Times New Roman" w:cs="Times New Roman"/>
                <w:sz w:val="24"/>
                <w:szCs w:val="24"/>
              </w:rPr>
              <w:t xml:space="preserve"> орудия труда: лопата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грабли, ведро, лейка; рассада.</w:t>
            </w:r>
          </w:p>
          <w:p w:rsidR="00AD014A" w:rsidRDefault="00AD014A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72" w:type="dxa"/>
          </w:tcPr>
          <w:p w:rsidR="008E54E4" w:rsidRPr="008E54E4" w:rsidRDefault="008E54E4" w:rsidP="000433BD">
            <w:pPr>
              <w:pStyle w:val="a4"/>
              <w:numPr>
                <w:ilvl w:val="0"/>
                <w:numId w:val="38"/>
              </w:numPr>
              <w:ind w:lef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E4">
              <w:rPr>
                <w:rFonts w:ascii="Times New Roman" w:hAnsi="Times New Roman" w:cs="Times New Roman"/>
                <w:sz w:val="24"/>
                <w:szCs w:val="24"/>
              </w:rPr>
              <w:t>Альбом «Комнатные цветы»</w:t>
            </w:r>
          </w:p>
          <w:p w:rsidR="008E54E4" w:rsidRPr="008E54E4" w:rsidRDefault="008E54E4" w:rsidP="000433BD">
            <w:pPr>
              <w:pStyle w:val="a4"/>
              <w:numPr>
                <w:ilvl w:val="0"/>
                <w:numId w:val="38"/>
              </w:numPr>
              <w:ind w:lef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E4">
              <w:rPr>
                <w:rFonts w:ascii="Times New Roman" w:hAnsi="Times New Roman" w:cs="Times New Roman"/>
                <w:sz w:val="24"/>
                <w:szCs w:val="24"/>
              </w:rPr>
              <w:t>Рисование «Герань»</w:t>
            </w:r>
          </w:p>
          <w:p w:rsidR="008E54E4" w:rsidRPr="008E54E4" w:rsidRDefault="008E54E4" w:rsidP="000433BD">
            <w:pPr>
              <w:pStyle w:val="a4"/>
              <w:numPr>
                <w:ilvl w:val="0"/>
                <w:numId w:val="38"/>
              </w:numPr>
              <w:ind w:lef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Pr="008E54E4">
              <w:rPr>
                <w:rFonts w:ascii="Times New Roman" w:hAnsi="Times New Roman" w:cs="Times New Roman"/>
                <w:sz w:val="24"/>
                <w:szCs w:val="24"/>
              </w:rPr>
              <w:t>«Цветы, ягоды, грибы»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«Угадай по описанию»</w:t>
            </w:r>
          </w:p>
          <w:p w:rsidR="008E54E4" w:rsidRPr="008E54E4" w:rsidRDefault="008E54E4" w:rsidP="000433BD">
            <w:pPr>
              <w:pStyle w:val="a4"/>
              <w:numPr>
                <w:ilvl w:val="0"/>
                <w:numId w:val="38"/>
              </w:numPr>
              <w:ind w:lef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4E4">
              <w:rPr>
                <w:rFonts w:ascii="Times New Roman" w:hAnsi="Times New Roman" w:cs="Times New Roman"/>
                <w:sz w:val="24"/>
                <w:szCs w:val="24"/>
              </w:rPr>
              <w:t>Загадки про цветы.</w:t>
            </w:r>
          </w:p>
          <w:p w:rsidR="008E54E4" w:rsidRPr="008E54E4" w:rsidRDefault="008E54E4" w:rsidP="000433BD">
            <w:pPr>
              <w:pStyle w:val="a4"/>
              <w:numPr>
                <w:ilvl w:val="0"/>
                <w:numId w:val="38"/>
              </w:numPr>
              <w:ind w:left="1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Труд: высаживание рассады цветов на клумбу</w:t>
            </w:r>
          </w:p>
          <w:p w:rsidR="00AD014A" w:rsidRPr="008E54E4" w:rsidRDefault="008E54E4" w:rsidP="000433BD">
            <w:pPr>
              <w:pStyle w:val="a4"/>
              <w:numPr>
                <w:ilvl w:val="0"/>
                <w:numId w:val="39"/>
              </w:numPr>
              <w:ind w:left="119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54E4">
              <w:rPr>
                <w:rFonts w:ascii="Times New Roman" w:hAnsi="Times New Roman" w:cs="Times New Roman"/>
                <w:sz w:val="24"/>
                <w:szCs w:val="24"/>
              </w:rPr>
              <w:t>Ч.Х</w:t>
            </w:r>
            <w:proofErr w:type="gramStart"/>
            <w:r w:rsidRPr="008E54E4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8E54E4">
              <w:rPr>
                <w:rFonts w:ascii="Times New Roman" w:hAnsi="Times New Roman" w:cs="Times New Roman"/>
                <w:sz w:val="24"/>
                <w:szCs w:val="24"/>
              </w:rPr>
              <w:t>. Е. Серова «Одуванчик», «Гвоздика»</w:t>
            </w:r>
          </w:p>
        </w:tc>
        <w:tc>
          <w:tcPr>
            <w:tcW w:w="2182" w:type="dxa"/>
          </w:tcPr>
          <w:p w:rsidR="00AD014A" w:rsidRPr="008E54E4" w:rsidRDefault="008E54E4" w:rsidP="008E54E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картин садовода; Альбом «К</w:t>
            </w:r>
            <w:r w:rsidRPr="008E54E4">
              <w:rPr>
                <w:rFonts w:ascii="Times New Roman" w:hAnsi="Times New Roman" w:cs="Times New Roman"/>
                <w:sz w:val="24"/>
                <w:szCs w:val="24"/>
              </w:rPr>
              <w:t>омнатные 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5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«Садовые цветы»; рассада цветов, лейка, садовые инструменты.</w:t>
            </w:r>
          </w:p>
        </w:tc>
        <w:tc>
          <w:tcPr>
            <w:tcW w:w="2296" w:type="dxa"/>
          </w:tcPr>
          <w:p w:rsidR="00AD014A" w:rsidRPr="008E54E4" w:rsidRDefault="001F4AD9" w:rsidP="008E54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родителям принести семена цветов для рассады.</w:t>
            </w:r>
          </w:p>
        </w:tc>
      </w:tr>
    </w:tbl>
    <w:p w:rsidR="005A2962" w:rsidRDefault="005A2962" w:rsidP="00AE2CF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6B96" w:rsidRDefault="00906B96" w:rsidP="00AE2CF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6B96" w:rsidRDefault="00906B96" w:rsidP="00AE2CF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F5197" w:rsidRDefault="008F5197" w:rsidP="001F4AD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A2FAB" w:rsidRDefault="008A2FAB" w:rsidP="001F4AD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61918" w:rsidRDefault="00261918" w:rsidP="001F4AD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E2CF3" w:rsidRDefault="00AE2CF3" w:rsidP="001F4AD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Перспективный план по ранней профориентации в старшей группе</w:t>
      </w:r>
    </w:p>
    <w:tbl>
      <w:tblPr>
        <w:tblStyle w:val="a3"/>
        <w:tblW w:w="14786" w:type="dxa"/>
        <w:tblLook w:val="04A0"/>
      </w:tblPr>
      <w:tblGrid>
        <w:gridCol w:w="1244"/>
        <w:gridCol w:w="2444"/>
        <w:gridCol w:w="2663"/>
        <w:gridCol w:w="3307"/>
        <w:gridCol w:w="2705"/>
        <w:gridCol w:w="2423"/>
      </w:tblGrid>
      <w:tr w:rsidR="00EB6663" w:rsidTr="00906B96">
        <w:tc>
          <w:tcPr>
            <w:tcW w:w="1477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Месяц </w:t>
            </w:r>
          </w:p>
        </w:tc>
        <w:tc>
          <w:tcPr>
            <w:tcW w:w="2793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Тема </w:t>
            </w:r>
          </w:p>
        </w:tc>
        <w:tc>
          <w:tcPr>
            <w:tcW w:w="3249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работы</w:t>
            </w:r>
          </w:p>
        </w:tc>
        <w:tc>
          <w:tcPr>
            <w:tcW w:w="2688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Форма работы</w:t>
            </w:r>
          </w:p>
        </w:tc>
        <w:tc>
          <w:tcPr>
            <w:tcW w:w="2209" w:type="dxa"/>
          </w:tcPr>
          <w:p w:rsidR="00906B96" w:rsidRDefault="00906B96" w:rsidP="00906B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Материал </w:t>
            </w:r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0" w:type="dxa"/>
          </w:tcPr>
          <w:p w:rsidR="00906B96" w:rsidRDefault="00906B96" w:rsidP="00906B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Взаимодействие с родителями</w:t>
            </w:r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B6663" w:rsidTr="00906B96">
        <w:tc>
          <w:tcPr>
            <w:tcW w:w="1477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793" w:type="dxa"/>
          </w:tcPr>
          <w:p w:rsidR="00906B96" w:rsidRDefault="005F4FCD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Профессии – </w:t>
            </w:r>
            <w:r w:rsidR="00906B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помощник воспитателя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физо</w:t>
            </w:r>
            <w:proofErr w:type="spellEnd"/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фельдшер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дворник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секретарь 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повар</w:t>
            </w: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8E7AE1" w:rsidRDefault="008E7A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A2FAB" w:rsidRDefault="008A2FA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P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Игропедагог</w:t>
            </w:r>
            <w:proofErr w:type="spellEnd"/>
          </w:p>
        </w:tc>
        <w:tc>
          <w:tcPr>
            <w:tcW w:w="3249" w:type="dxa"/>
          </w:tcPr>
          <w:p w:rsidR="005F4FCD" w:rsidRPr="005F4FCD" w:rsidRDefault="005F4FCD" w:rsidP="005F4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</w:t>
            </w:r>
            <w:proofErr w:type="gramStart"/>
            <w:r w:rsidRPr="00E51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8A2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5F4FCD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детей  о профессиях сотрудников детского сада: воспитатель, музыкальный руководитель, инструктор по ФИЗО.</w:t>
            </w:r>
          </w:p>
          <w:p w:rsidR="005F4FCD" w:rsidRPr="005F4FCD" w:rsidRDefault="005F4FCD" w:rsidP="005F4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CD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 о профессиях обслуживающего персонала в детском саду: помощник воспитателя, дворник, секретарь, повар.</w:t>
            </w:r>
          </w:p>
          <w:p w:rsidR="005F4FCD" w:rsidRPr="005F4FCD" w:rsidRDefault="005F4FCD" w:rsidP="005F4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CD">
              <w:rPr>
                <w:rFonts w:ascii="Times New Roman" w:hAnsi="Times New Roman" w:cs="Times New Roman"/>
                <w:sz w:val="24"/>
                <w:szCs w:val="24"/>
              </w:rPr>
              <w:t>Дать первичные понятия о профессииврач, фельдшер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детском саду</w:t>
            </w:r>
            <w:r w:rsidRPr="005F4FCD">
              <w:rPr>
                <w:rFonts w:ascii="Times New Roman" w:hAnsi="Times New Roman" w:cs="Times New Roman"/>
                <w:sz w:val="24"/>
                <w:szCs w:val="24"/>
              </w:rPr>
              <w:t>, воспитывать уважение к труду взрослых; формировать умение овладевать необходимыми трудовыми навыками.</w:t>
            </w:r>
          </w:p>
          <w:p w:rsidR="005F4FCD" w:rsidRPr="00A471B2" w:rsidRDefault="00A471B2" w:rsidP="005F4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профессией будущего.</w:t>
            </w:r>
          </w:p>
          <w:p w:rsidR="00906B96" w:rsidRPr="00A471B2" w:rsidRDefault="005F4FCD" w:rsidP="0090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FCD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F4FCD">
              <w:rPr>
                <w:rFonts w:ascii="Times New Roman" w:hAnsi="Times New Roman" w:cs="Times New Roman"/>
                <w:sz w:val="24"/>
                <w:szCs w:val="24"/>
              </w:rPr>
              <w:t xml:space="preserve">ветлая, воспитывать, слаженно, хоровод,. музыкальные инструменты, скакалка, </w:t>
            </w:r>
            <w:r w:rsidRPr="005F4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скамейка, гимнастика, аккуратность, чистота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свежесть, поликлиника, лечить, осматривать</w:t>
            </w:r>
            <w:r w:rsidRPr="005F4FCD">
              <w:rPr>
                <w:rFonts w:ascii="Times New Roman" w:hAnsi="Times New Roman" w:cs="Times New Roman"/>
                <w:sz w:val="24"/>
                <w:szCs w:val="24"/>
              </w:rPr>
              <w:t>, рецепт,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помощь, готовить, </w:t>
            </w:r>
            <w:r w:rsidRPr="005F4FCD">
              <w:rPr>
                <w:rFonts w:ascii="Times New Roman" w:hAnsi="Times New Roman" w:cs="Times New Roman"/>
                <w:sz w:val="24"/>
                <w:szCs w:val="24"/>
              </w:rPr>
              <w:t>кастрюля, компьютер, ксерокс.</w:t>
            </w:r>
            <w:proofErr w:type="gramEnd"/>
          </w:p>
        </w:tc>
        <w:tc>
          <w:tcPr>
            <w:tcW w:w="2688" w:type="dxa"/>
          </w:tcPr>
          <w:p w:rsidR="005F4FCD" w:rsidRPr="0036579E" w:rsidRDefault="005F4FCD" w:rsidP="000433BD">
            <w:pPr>
              <w:pStyle w:val="a4"/>
              <w:numPr>
                <w:ilvl w:val="0"/>
                <w:numId w:val="8"/>
              </w:numPr>
              <w:ind w:left="0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65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картины «В детском саду»</w:t>
            </w:r>
          </w:p>
          <w:p w:rsidR="005F4FCD" w:rsidRPr="0036579E" w:rsidRDefault="005F4FCD" w:rsidP="000433BD">
            <w:pPr>
              <w:pStyle w:val="a4"/>
              <w:numPr>
                <w:ilvl w:val="0"/>
                <w:numId w:val="8"/>
              </w:numPr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79E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наблюдение «Работа помощника воспитателя»- </w:t>
            </w:r>
          </w:p>
          <w:p w:rsidR="005F4FCD" w:rsidRPr="0036579E" w:rsidRDefault="005F4FCD" w:rsidP="000433BD">
            <w:pPr>
              <w:pStyle w:val="a4"/>
              <w:numPr>
                <w:ilvl w:val="0"/>
                <w:numId w:val="8"/>
              </w:numPr>
              <w:ind w:left="0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6579E">
              <w:rPr>
                <w:rFonts w:ascii="Times New Roman" w:hAnsi="Times New Roman" w:cs="Times New Roman"/>
                <w:sz w:val="24"/>
                <w:szCs w:val="24"/>
              </w:rPr>
              <w:t xml:space="preserve">/и «Учим кукол рисовать», «Поликлиника»-Конструирование «Наш любимый детский сад»- </w:t>
            </w:r>
          </w:p>
          <w:p w:rsidR="005F4FCD" w:rsidRPr="0036579E" w:rsidRDefault="005F4FCD" w:rsidP="000433BD">
            <w:pPr>
              <w:pStyle w:val="a4"/>
              <w:numPr>
                <w:ilvl w:val="0"/>
                <w:numId w:val="8"/>
              </w:numPr>
              <w:ind w:left="0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6579E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«Повар» </w:t>
            </w:r>
          </w:p>
          <w:p w:rsidR="005F4FCD" w:rsidRPr="0036579E" w:rsidRDefault="005F4FCD" w:rsidP="005F4FCD">
            <w:pPr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В. Григорьев («Озорные стихи».) «Детский сад»</w:t>
            </w:r>
            <w:proofErr w:type="gramStart"/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657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Высотская</w:t>
            </w:r>
            <w:proofErr w:type="spellEnd"/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4FCD" w:rsidRPr="0036579E" w:rsidRDefault="005F4FCD" w:rsidP="000433BD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579E">
              <w:rPr>
                <w:rFonts w:ascii="Times New Roman" w:hAnsi="Times New Roman" w:cs="Times New Roman"/>
                <w:sz w:val="24"/>
                <w:szCs w:val="24"/>
              </w:rPr>
              <w:t xml:space="preserve">И/ситуация «Мы метем, метем, метем»- </w:t>
            </w:r>
          </w:p>
          <w:p w:rsidR="00906B96" w:rsidRPr="0036579E" w:rsidRDefault="005F4FCD" w:rsidP="000433BD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Экскурсия в   медицинский кабинет -                                                                               познакомить детей с работой фельдшера в детском саду, воспитывать у детей.</w:t>
            </w:r>
          </w:p>
          <w:p w:rsidR="005F4FCD" w:rsidRPr="0036579E" w:rsidRDefault="0036579E" w:rsidP="000433BD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FCD" w:rsidRPr="0036579E">
              <w:rPr>
                <w:rFonts w:ascii="Times New Roman" w:hAnsi="Times New Roman" w:cs="Times New Roman"/>
                <w:sz w:val="24"/>
                <w:szCs w:val="24"/>
              </w:rPr>
              <w:t>/у  «Продолжи предложение».</w:t>
            </w:r>
          </w:p>
          <w:p w:rsidR="005F4FCD" w:rsidRPr="0036579E" w:rsidRDefault="005F4FCD" w:rsidP="000433BD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Д/и «Что делает?»</w:t>
            </w:r>
          </w:p>
          <w:p w:rsidR="005F4FCD" w:rsidRPr="0036579E" w:rsidRDefault="005F4FCD" w:rsidP="000433BD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Д/у «Исправь ошибку»</w:t>
            </w:r>
          </w:p>
          <w:p w:rsidR="005F4FCD" w:rsidRPr="0036579E" w:rsidRDefault="0036579E" w:rsidP="000433BD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/и «Найди пар</w:t>
            </w:r>
            <w:proofErr w:type="gramStart"/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посуда)</w:t>
            </w:r>
          </w:p>
          <w:p w:rsidR="0036579E" w:rsidRPr="0036579E" w:rsidRDefault="0036579E" w:rsidP="000433BD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gramStart"/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/и «Что мы делаем не скажем, а что  делаем покажем»</w:t>
            </w:r>
          </w:p>
          <w:p w:rsidR="0036579E" w:rsidRPr="0036579E" w:rsidRDefault="0036579E" w:rsidP="000433BD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Д\и «Приготовим вкусное блюдо»</w:t>
            </w:r>
          </w:p>
        </w:tc>
        <w:tc>
          <w:tcPr>
            <w:tcW w:w="2209" w:type="dxa"/>
          </w:tcPr>
          <w:p w:rsidR="0036579E" w:rsidRPr="0036579E" w:rsidRDefault="0036579E" w:rsidP="0036579E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657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Сюжетная картина</w:t>
            </w:r>
            <w:proofErr w:type="gramStart"/>
            <w:r w:rsidRPr="0036579E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 w:rsidRPr="0036579E">
              <w:rPr>
                <w:rFonts w:ascii="Times New Roman" w:hAnsi="Times New Roman" w:cs="Times New Roman"/>
                <w:sz w:val="24"/>
                <w:szCs w:val="24"/>
              </w:rPr>
              <w:t xml:space="preserve"> детском саду»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атрибуты к с/р играм, предметные картинки с посудой. </w:t>
            </w:r>
          </w:p>
          <w:p w:rsidR="00906B96" w:rsidRPr="0036579E" w:rsidRDefault="00906B96" w:rsidP="003657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0" w:type="dxa"/>
          </w:tcPr>
          <w:p w:rsidR="0036579E" w:rsidRPr="00D570DA" w:rsidRDefault="0036579E" w:rsidP="0036579E">
            <w:pPr>
              <w:ind w:left="58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A">
              <w:rPr>
                <w:rFonts w:ascii="Times New Roman" w:hAnsi="Times New Roman" w:cs="Times New Roman"/>
                <w:sz w:val="24"/>
                <w:szCs w:val="24"/>
              </w:rPr>
              <w:t>Фото- экскурсия по группе детского сада.</w:t>
            </w:r>
          </w:p>
          <w:p w:rsidR="0036579E" w:rsidRPr="00D570DA" w:rsidRDefault="0036579E" w:rsidP="0036579E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A">
              <w:rPr>
                <w:rFonts w:ascii="Times New Roman" w:hAnsi="Times New Roman" w:cs="Times New Roman"/>
                <w:sz w:val="24"/>
                <w:szCs w:val="24"/>
              </w:rPr>
              <w:t>Папка- передвижка «Правила поведения в детском саду»</w:t>
            </w:r>
          </w:p>
          <w:p w:rsidR="0036579E" w:rsidRPr="00D570DA" w:rsidRDefault="0036579E" w:rsidP="0036579E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A">
              <w:rPr>
                <w:rFonts w:ascii="Times New Roman" w:hAnsi="Times New Roman" w:cs="Times New Roman"/>
                <w:sz w:val="24"/>
                <w:szCs w:val="24"/>
              </w:rPr>
              <w:t>Папка- передвижка «Познакомьтесь - повар!»</w:t>
            </w:r>
          </w:p>
          <w:p w:rsidR="0036579E" w:rsidRPr="00D570DA" w:rsidRDefault="0036579E" w:rsidP="0036579E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 родителям</w:t>
            </w:r>
            <w:r w:rsidRPr="00D570DA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дома имена и отчества воспитателей и помощника воспитателей.</w:t>
            </w:r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B6663" w:rsidTr="00906B96">
        <w:tc>
          <w:tcPr>
            <w:tcW w:w="1477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октябрь</w:t>
            </w:r>
          </w:p>
        </w:tc>
        <w:tc>
          <w:tcPr>
            <w:tcW w:w="2793" w:type="dxa"/>
          </w:tcPr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фермер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доярка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комбайнер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ветеринар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тракторист 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зоотехник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пастух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овощевод</w:t>
            </w:r>
          </w:p>
          <w:p w:rsidR="00A471B2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птицевод</w:t>
            </w: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A2FAB" w:rsidRDefault="008A2FA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Сити фермер </w:t>
            </w: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9" w:type="dxa"/>
          </w:tcPr>
          <w:p w:rsidR="0036579E" w:rsidRPr="00CF7A7D" w:rsidRDefault="0098518D" w:rsidP="00985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36579E" w:rsidRPr="00CF7A7D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детей  о профессиях сельского  хозяйства: фер</w:t>
            </w:r>
            <w:r w:rsidR="00A471B2">
              <w:rPr>
                <w:rFonts w:ascii="Times New Roman" w:hAnsi="Times New Roman" w:cs="Times New Roman"/>
                <w:sz w:val="24"/>
                <w:szCs w:val="24"/>
              </w:rPr>
              <w:t xml:space="preserve">мер, доярка, овощевод, птицевод; </w:t>
            </w:r>
            <w:r w:rsidR="0036579E" w:rsidRPr="00CF7A7D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взрослых.</w:t>
            </w:r>
          </w:p>
          <w:p w:rsidR="0036579E" w:rsidRDefault="0036579E" w:rsidP="00985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D">
              <w:rPr>
                <w:rFonts w:ascii="Times New Roman" w:hAnsi="Times New Roman" w:cs="Times New Roman"/>
                <w:sz w:val="24"/>
                <w:szCs w:val="24"/>
              </w:rPr>
              <w:t>Расширять пр</w:t>
            </w:r>
            <w:r w:rsidR="00CF7A7D" w:rsidRPr="00CF7A7D">
              <w:rPr>
                <w:rFonts w:ascii="Times New Roman" w:hAnsi="Times New Roman" w:cs="Times New Roman"/>
                <w:sz w:val="24"/>
                <w:szCs w:val="24"/>
              </w:rPr>
              <w:t xml:space="preserve">едставления детей  о  профессиях в  сельском </w:t>
            </w:r>
            <w:r w:rsidRPr="00CF7A7D">
              <w:rPr>
                <w:rFonts w:ascii="Times New Roman" w:hAnsi="Times New Roman" w:cs="Times New Roman"/>
                <w:sz w:val="24"/>
                <w:szCs w:val="24"/>
              </w:rPr>
              <w:t xml:space="preserve"> хозяй</w:t>
            </w:r>
            <w:r w:rsidR="00CF7A7D" w:rsidRPr="00CF7A7D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Pr="00CF7A7D">
              <w:rPr>
                <w:rFonts w:ascii="Times New Roman" w:hAnsi="Times New Roman" w:cs="Times New Roman"/>
                <w:sz w:val="24"/>
                <w:szCs w:val="24"/>
              </w:rPr>
              <w:t xml:space="preserve"> (комбайнер, тракторист</w:t>
            </w:r>
            <w:r w:rsidR="00CF7A7D" w:rsidRPr="00CF7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F7A7D" w:rsidRPr="00CF7A7D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  <w:proofErr w:type="gramStart"/>
            <w:r w:rsidR="00CF7A7D" w:rsidRPr="00CF7A7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CF7A7D" w:rsidRPr="00CF7A7D">
              <w:rPr>
                <w:rFonts w:ascii="Times New Roman" w:hAnsi="Times New Roman" w:cs="Times New Roman"/>
                <w:sz w:val="24"/>
                <w:szCs w:val="24"/>
              </w:rPr>
              <w:t>астух</w:t>
            </w:r>
            <w:proofErr w:type="spellEnd"/>
            <w:r w:rsidR="00CF7A7D" w:rsidRPr="00CF7A7D">
              <w:rPr>
                <w:rFonts w:ascii="Times New Roman" w:hAnsi="Times New Roman" w:cs="Times New Roman"/>
                <w:sz w:val="24"/>
                <w:szCs w:val="24"/>
              </w:rPr>
              <w:t>, овощевод, птицевод</w:t>
            </w:r>
            <w:r w:rsidRPr="00CF7A7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CF7A7D" w:rsidRPr="00CF7A7D">
              <w:rPr>
                <w:rFonts w:ascii="Times New Roman" w:hAnsi="Times New Roman" w:cs="Times New Roman"/>
                <w:sz w:val="24"/>
                <w:szCs w:val="24"/>
              </w:rPr>
              <w:t xml:space="preserve"> о сельскохозяйственных машинах.  Р</w:t>
            </w:r>
            <w:r w:rsidRPr="00CF7A7D">
              <w:rPr>
                <w:rFonts w:ascii="Times New Roman" w:hAnsi="Times New Roman" w:cs="Times New Roman"/>
                <w:sz w:val="24"/>
                <w:szCs w:val="24"/>
              </w:rPr>
              <w:t>азвивать умение устанавливать простейшие связи  между яв</w:t>
            </w:r>
            <w:r w:rsidR="00CF7A7D" w:rsidRPr="00CF7A7D">
              <w:rPr>
                <w:rFonts w:ascii="Times New Roman" w:hAnsi="Times New Roman" w:cs="Times New Roman"/>
                <w:sz w:val="24"/>
                <w:szCs w:val="24"/>
              </w:rPr>
              <w:t>лениями живой и неживой природы. Ф</w:t>
            </w:r>
            <w:r w:rsidRPr="00CF7A7D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 о значении и содержании трудаработников сельского хозяйства.</w:t>
            </w:r>
          </w:p>
          <w:p w:rsidR="00A471B2" w:rsidRPr="00A471B2" w:rsidRDefault="00A471B2" w:rsidP="00985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профессией будущего – сити фермер (специалист по обслуживанию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агропромышленных хозяйств)</w:t>
            </w:r>
          </w:p>
          <w:p w:rsidR="00261918" w:rsidRDefault="00261918" w:rsidP="00A471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B96" w:rsidRPr="00A471B2" w:rsidRDefault="0036579E" w:rsidP="00A47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7A7D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работа:</w:t>
            </w:r>
            <w:r w:rsidRPr="00CF7A7D">
              <w:rPr>
                <w:rFonts w:ascii="Times New Roman" w:hAnsi="Times New Roman" w:cs="Times New Roman"/>
                <w:sz w:val="24"/>
                <w:szCs w:val="24"/>
              </w:rPr>
              <w:t xml:space="preserve"> корова, ухаживать, доильный аппарат, удобрения, овощехранилище, пастбище, комбайн, трактор, механизатор, пахать, двигатель, выносливость.</w:t>
            </w:r>
            <w:proofErr w:type="gramEnd"/>
          </w:p>
        </w:tc>
        <w:tc>
          <w:tcPr>
            <w:tcW w:w="2688" w:type="dxa"/>
          </w:tcPr>
          <w:p w:rsidR="00CF7A7D" w:rsidRPr="00CF7A7D" w:rsidRDefault="00CF7A7D" w:rsidP="000433BD">
            <w:pPr>
              <w:pStyle w:val="a4"/>
              <w:numPr>
                <w:ilvl w:val="0"/>
                <w:numId w:val="10"/>
              </w:numPr>
              <w:ind w:left="1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«Для чего нужны профессии: фермер, доярка,  овощевод, птицевод?» Беседа «Машины сельского хозяйства»- Конструирование из напольного конструктора: «Трактор»- воображение.</w:t>
            </w:r>
          </w:p>
          <w:p w:rsidR="00CF7A7D" w:rsidRPr="00CF7A7D" w:rsidRDefault="00CF7A7D" w:rsidP="000433BD">
            <w:pPr>
              <w:pStyle w:val="a4"/>
              <w:numPr>
                <w:ilvl w:val="0"/>
                <w:numId w:val="9"/>
              </w:numPr>
              <w:ind w:left="165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D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на тему сельского хозяйства.</w:t>
            </w:r>
          </w:p>
          <w:p w:rsidR="00CF7A7D" w:rsidRPr="00CF7A7D" w:rsidRDefault="00CF7A7D" w:rsidP="000433BD">
            <w:pPr>
              <w:pStyle w:val="a4"/>
              <w:numPr>
                <w:ilvl w:val="0"/>
                <w:numId w:val="9"/>
              </w:numPr>
              <w:ind w:left="165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D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</w:t>
            </w:r>
            <w:proofErr w:type="spellStart"/>
            <w:r w:rsidRPr="00CF7A7D"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 w:rsidRPr="00CF7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7A7D" w:rsidRPr="00EB6663" w:rsidRDefault="00CF7A7D" w:rsidP="000433BD">
            <w:pPr>
              <w:pStyle w:val="a4"/>
              <w:numPr>
                <w:ilvl w:val="0"/>
                <w:numId w:val="9"/>
              </w:numPr>
              <w:ind w:left="1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63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«Комбайны в поле»;</w:t>
            </w:r>
          </w:p>
          <w:p w:rsidR="00CF7A7D" w:rsidRDefault="00CF7A7D" w:rsidP="00CF7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D">
              <w:rPr>
                <w:rFonts w:ascii="Times New Roman" w:hAnsi="Times New Roman" w:cs="Times New Roman"/>
                <w:sz w:val="24"/>
                <w:szCs w:val="24"/>
              </w:rPr>
              <w:t>С\</w:t>
            </w:r>
            <w:proofErr w:type="gramStart"/>
            <w:r w:rsidRPr="00CF7A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F7A7D">
              <w:rPr>
                <w:rFonts w:ascii="Times New Roman" w:hAnsi="Times New Roman" w:cs="Times New Roman"/>
                <w:sz w:val="24"/>
                <w:szCs w:val="24"/>
              </w:rPr>
              <w:t>/и «Овощной магазин</w:t>
            </w:r>
          </w:p>
          <w:p w:rsidR="00906B96" w:rsidRPr="00CF7A7D" w:rsidRDefault="00CF7A7D" w:rsidP="000433BD">
            <w:pPr>
              <w:pStyle w:val="a4"/>
              <w:numPr>
                <w:ilvl w:val="0"/>
                <w:numId w:val="11"/>
              </w:numPr>
              <w:ind w:left="136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F7A7D">
              <w:rPr>
                <w:rFonts w:ascii="Times New Roman" w:hAnsi="Times New Roman" w:cs="Times New Roman"/>
                <w:sz w:val="24"/>
                <w:szCs w:val="24"/>
              </w:rPr>
              <w:t xml:space="preserve">Хороводная игра «Дударь, дударь, </w:t>
            </w:r>
            <w:proofErr w:type="spellStart"/>
            <w:r w:rsidRPr="00CF7A7D">
              <w:rPr>
                <w:rFonts w:ascii="Times New Roman" w:hAnsi="Times New Roman" w:cs="Times New Roman"/>
                <w:sz w:val="24"/>
                <w:szCs w:val="24"/>
              </w:rPr>
              <w:t>дударище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9" w:type="dxa"/>
          </w:tcPr>
          <w:p w:rsidR="00906B96" w:rsidRPr="00EB6663" w:rsidRDefault="00EB6663" w:rsidP="00EB66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Картинки сюжетные, предметные с  сельскохозяйственными профессиями; напольный конструктор, атрибуты к с\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игре «Овощной магазин». </w:t>
            </w:r>
          </w:p>
        </w:tc>
        <w:tc>
          <w:tcPr>
            <w:tcW w:w="2370" w:type="dxa"/>
          </w:tcPr>
          <w:p w:rsidR="00EB6663" w:rsidRPr="00D570DA" w:rsidRDefault="00EB6663" w:rsidP="00EB6663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A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книжек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малышек </w:t>
            </w:r>
            <w:r w:rsidRPr="00D570DA">
              <w:rPr>
                <w:rFonts w:ascii="Times New Roman" w:hAnsi="Times New Roman" w:cs="Times New Roman"/>
                <w:sz w:val="24"/>
                <w:szCs w:val="24"/>
              </w:rPr>
              <w:t>«Профессии сельского хозяйства»</w:t>
            </w:r>
          </w:p>
          <w:p w:rsidR="00EB6663" w:rsidRPr="00D570DA" w:rsidRDefault="00EB6663" w:rsidP="00EB6663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A">
              <w:rPr>
                <w:rFonts w:ascii="Times New Roman" w:hAnsi="Times New Roman" w:cs="Times New Roman"/>
                <w:sz w:val="24"/>
                <w:szCs w:val="24"/>
              </w:rPr>
              <w:t>Папка- передвижка «Знакомьтес</w:t>
            </w:r>
            <w:proofErr w:type="gramStart"/>
            <w:r w:rsidRPr="00D570D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570DA">
              <w:rPr>
                <w:rFonts w:ascii="Times New Roman" w:hAnsi="Times New Roman" w:cs="Times New Roman"/>
                <w:sz w:val="24"/>
                <w:szCs w:val="24"/>
              </w:rPr>
              <w:t xml:space="preserve"> ЗООТЕХНИК!»</w:t>
            </w:r>
          </w:p>
          <w:p w:rsidR="00EB6663" w:rsidRPr="00D570DA" w:rsidRDefault="00EB6663" w:rsidP="00EB6663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 родителям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домашнему чтени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Сказки «Петушок и бобовое зернышко»</w:t>
            </w:r>
          </w:p>
          <w:p w:rsidR="00906B96" w:rsidRDefault="00EB6663" w:rsidP="00EB6663">
            <w:pPr>
              <w:ind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570DA">
              <w:rPr>
                <w:rFonts w:ascii="Times New Roman" w:hAnsi="Times New Roman" w:cs="Times New Roman"/>
                <w:sz w:val="24"/>
                <w:szCs w:val="24"/>
              </w:rPr>
              <w:t>Белорусскую сказку «Легкий хлеб»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EB6663" w:rsidTr="00906B96">
        <w:tc>
          <w:tcPr>
            <w:tcW w:w="1477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ноябрь</w:t>
            </w:r>
          </w:p>
        </w:tc>
        <w:tc>
          <w:tcPr>
            <w:tcW w:w="2793" w:type="dxa"/>
          </w:tcPr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Пожарный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Полицейский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Инспектор ДПС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Парикмахер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Шофер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Водитель автобуса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Почтальон 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Инженер 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Строитель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Архитектор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Менеджер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Крановщик 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Слесарь</w:t>
            </w: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A2FAB" w:rsidRDefault="008A2FA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Строитель «умных дорог»</w:t>
            </w:r>
          </w:p>
          <w:p w:rsidR="00A471B2" w:rsidRDefault="00A471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Электрозаправщик</w:t>
            </w:r>
            <w:proofErr w:type="spellEnd"/>
          </w:p>
          <w:p w:rsidR="00A471B2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Сетевой юрист</w:t>
            </w:r>
          </w:p>
        </w:tc>
        <w:tc>
          <w:tcPr>
            <w:tcW w:w="3249" w:type="dxa"/>
          </w:tcPr>
          <w:p w:rsidR="00587FF7" w:rsidRPr="00587FF7" w:rsidRDefault="0098518D" w:rsidP="00985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587FF7" w:rsidRPr="00D570DA">
              <w:rPr>
                <w:rFonts w:ascii="Times New Roman" w:hAnsi="Times New Roman" w:cs="Times New Roman"/>
                <w:sz w:val="24"/>
                <w:szCs w:val="24"/>
              </w:rPr>
              <w:t>родолжать знакомить с «городскими»  п</w:t>
            </w:r>
            <w:r w:rsidR="00587FF7">
              <w:rPr>
                <w:rFonts w:ascii="Times New Roman" w:hAnsi="Times New Roman" w:cs="Times New Roman"/>
                <w:sz w:val="24"/>
                <w:szCs w:val="24"/>
              </w:rPr>
              <w:t>рофессиями (</w:t>
            </w:r>
            <w:r w:rsidR="00587FF7" w:rsidRPr="00587FF7">
              <w:rPr>
                <w:rFonts w:ascii="Times New Roman" w:hAnsi="Times New Roman" w:cs="Times New Roman"/>
                <w:sz w:val="24"/>
                <w:szCs w:val="24"/>
              </w:rPr>
              <w:t>пожарный, полицейский, инспектор ДПС, шофер, водитель автобуса, почтальон</w:t>
            </w:r>
            <w:r w:rsidR="00587FF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gramEnd"/>
          </w:p>
          <w:p w:rsidR="00587FF7" w:rsidRPr="00D570DA" w:rsidRDefault="00587FF7" w:rsidP="00985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строительными  профессиями</w:t>
            </w:r>
          </w:p>
          <w:p w:rsidR="00906B96" w:rsidRDefault="00587FF7" w:rsidP="00985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87FF7">
              <w:rPr>
                <w:rFonts w:ascii="Times New Roman" w:hAnsi="Times New Roman" w:cs="Times New Roman"/>
                <w:sz w:val="24"/>
                <w:szCs w:val="24"/>
              </w:rPr>
              <w:t>инженер, строитель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архитектор, крановщик, слесарь и др.); и</w:t>
            </w:r>
            <w:r w:rsidRPr="00D570DA">
              <w:rPr>
                <w:rFonts w:ascii="Times New Roman" w:hAnsi="Times New Roman" w:cs="Times New Roman"/>
                <w:sz w:val="24"/>
                <w:szCs w:val="24"/>
              </w:rPr>
              <w:t>з сферы услуг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продавец, парикмахер, менеджер и др.)</w:t>
            </w:r>
            <w:proofErr w:type="gramEnd"/>
          </w:p>
          <w:p w:rsidR="00E511EF" w:rsidRDefault="00E511EF" w:rsidP="00985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D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471B2" w:rsidRPr="00A471B2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  <w:r w:rsidR="00A471B2">
              <w:rPr>
                <w:rFonts w:ascii="Times New Roman" w:hAnsi="Times New Roman" w:cs="Times New Roman"/>
                <w:sz w:val="24"/>
                <w:szCs w:val="24"/>
              </w:rPr>
              <w:t>, проект, посылка, отчет, пожарный щит.</w:t>
            </w:r>
          </w:p>
          <w:p w:rsidR="003D417B" w:rsidRPr="003D417B" w:rsidRDefault="003D417B" w:rsidP="00985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1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профессиями будущего.</w:t>
            </w:r>
          </w:p>
        </w:tc>
        <w:tc>
          <w:tcPr>
            <w:tcW w:w="2688" w:type="dxa"/>
          </w:tcPr>
          <w:p w:rsidR="00587FF7" w:rsidRPr="00587FF7" w:rsidRDefault="00587FF7" w:rsidP="000433BD">
            <w:pPr>
              <w:pStyle w:val="a4"/>
              <w:numPr>
                <w:ilvl w:val="0"/>
                <w:numId w:val="12"/>
              </w:numPr>
              <w:ind w:left="111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F7">
              <w:rPr>
                <w:rFonts w:ascii="Times New Roman" w:hAnsi="Times New Roman" w:cs="Times New Roman"/>
                <w:sz w:val="24"/>
                <w:szCs w:val="24"/>
              </w:rPr>
              <w:t>Беседа с детьми по картинкам «Профессии»-</w:t>
            </w:r>
          </w:p>
          <w:p w:rsidR="00587FF7" w:rsidRPr="00587FF7" w:rsidRDefault="00587FF7" w:rsidP="000433BD">
            <w:pPr>
              <w:pStyle w:val="a4"/>
              <w:numPr>
                <w:ilvl w:val="0"/>
                <w:numId w:val="13"/>
              </w:numPr>
              <w:ind w:left="1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FF7">
              <w:rPr>
                <w:rFonts w:ascii="Times New Roman" w:hAnsi="Times New Roman" w:cs="Times New Roman"/>
                <w:sz w:val="24"/>
                <w:szCs w:val="24"/>
              </w:rPr>
              <w:t>С\</w:t>
            </w:r>
            <w:proofErr w:type="gramStart"/>
            <w:r w:rsidRPr="00587F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87FF7">
              <w:rPr>
                <w:rFonts w:ascii="Times New Roman" w:hAnsi="Times New Roman" w:cs="Times New Roman"/>
                <w:sz w:val="24"/>
                <w:szCs w:val="24"/>
              </w:rPr>
              <w:t>/и «Магазин»-.</w:t>
            </w:r>
          </w:p>
          <w:p w:rsidR="00587FF7" w:rsidRPr="00587FF7" w:rsidRDefault="00587FF7" w:rsidP="000433BD">
            <w:pPr>
              <w:pStyle w:val="a4"/>
              <w:numPr>
                <w:ilvl w:val="0"/>
                <w:numId w:val="13"/>
              </w:numPr>
              <w:ind w:left="1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FF7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587F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87FF7">
              <w:rPr>
                <w:rFonts w:ascii="Times New Roman" w:hAnsi="Times New Roman" w:cs="Times New Roman"/>
                <w:sz w:val="24"/>
                <w:szCs w:val="24"/>
              </w:rPr>
              <w:t xml:space="preserve">/и с элементамиконструирования из напольного конструктора «Многоэтажный дом </w:t>
            </w:r>
          </w:p>
          <w:p w:rsidR="00587FF7" w:rsidRDefault="00587FF7" w:rsidP="000433BD">
            <w:pPr>
              <w:pStyle w:val="a4"/>
              <w:numPr>
                <w:ilvl w:val="0"/>
                <w:numId w:val="13"/>
              </w:numPr>
              <w:ind w:left="11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7FF7">
              <w:rPr>
                <w:rFonts w:ascii="Times New Roman" w:hAnsi="Times New Roman" w:cs="Times New Roman"/>
                <w:sz w:val="24"/>
                <w:szCs w:val="24"/>
              </w:rPr>
              <w:t>Игра с мячом «Что будет, если</w:t>
            </w:r>
            <w:r w:rsidR="00E511EF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587FF7" w:rsidRPr="00587FF7" w:rsidRDefault="00587FF7" w:rsidP="000433BD">
            <w:pPr>
              <w:pStyle w:val="a4"/>
              <w:numPr>
                <w:ilvl w:val="0"/>
                <w:numId w:val="13"/>
              </w:numPr>
              <w:ind w:left="111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87FF7">
              <w:rPr>
                <w:rFonts w:ascii="Times New Roman" w:hAnsi="Times New Roman" w:cs="Times New Roman"/>
                <w:sz w:val="24"/>
                <w:szCs w:val="24"/>
              </w:rPr>
              <w:t>И/упражнение «Кто, где работает?»- Чтение стихотворения Н. Кнушевицкая «Продавец».</w:t>
            </w:r>
          </w:p>
          <w:p w:rsidR="00587FF7" w:rsidRDefault="00587FF7" w:rsidP="000433BD">
            <w:pPr>
              <w:pStyle w:val="a4"/>
              <w:numPr>
                <w:ilvl w:val="0"/>
                <w:numId w:val="13"/>
              </w:numPr>
              <w:ind w:left="111" w:hanging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587FF7">
              <w:rPr>
                <w:rFonts w:ascii="Times New Roman" w:hAnsi="Times New Roman" w:cs="Times New Roman"/>
                <w:sz w:val="24"/>
                <w:szCs w:val="24"/>
              </w:rPr>
              <w:t xml:space="preserve"> в пожарную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почту, в магазин, в парикмахерскую.</w:t>
            </w:r>
          </w:p>
          <w:p w:rsidR="00587FF7" w:rsidRDefault="00587FF7" w:rsidP="000433BD">
            <w:pPr>
              <w:pStyle w:val="a4"/>
              <w:numPr>
                <w:ilvl w:val="0"/>
                <w:numId w:val="13"/>
              </w:numPr>
              <w:ind w:left="111" w:hanging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7F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7FF7">
              <w:rPr>
                <w:rFonts w:ascii="Times New Roman" w:hAnsi="Times New Roman" w:cs="Times New Roman"/>
                <w:sz w:val="24"/>
                <w:szCs w:val="24"/>
              </w:rPr>
              <w:t>/и «Кто быстрее донесет</w:t>
            </w:r>
          </w:p>
          <w:p w:rsidR="00587FF7" w:rsidRPr="00587FF7" w:rsidRDefault="00587FF7" w:rsidP="000433BD">
            <w:pPr>
              <w:pStyle w:val="a4"/>
              <w:numPr>
                <w:ilvl w:val="0"/>
                <w:numId w:val="13"/>
              </w:numPr>
              <w:ind w:left="111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87FF7">
              <w:rPr>
                <w:rFonts w:ascii="Times New Roman" w:hAnsi="Times New Roman" w:cs="Times New Roman"/>
                <w:sz w:val="24"/>
                <w:szCs w:val="24"/>
              </w:rPr>
              <w:t>Д/и «Найди лишний предмет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Кому, что нужно?», «Магазин» (лото), </w:t>
            </w:r>
            <w:r w:rsidRPr="00587FF7">
              <w:rPr>
                <w:rFonts w:ascii="Times New Roman" w:hAnsi="Times New Roman" w:cs="Times New Roman"/>
                <w:sz w:val="24"/>
                <w:szCs w:val="24"/>
              </w:rPr>
              <w:t>«Для чего нужен предмет?», «Город и село»</w:t>
            </w:r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9" w:type="dxa"/>
          </w:tcPr>
          <w:p w:rsidR="00906B96" w:rsidRPr="00587FF7" w:rsidRDefault="00587FF7" w:rsidP="00587F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7F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Сюжетные и предметные картинки с профессиями;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конструктор настольный и напольный; мяч; </w:t>
            </w:r>
            <w:r w:rsidR="00DA03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предметные картинки с орудиями труда.</w:t>
            </w:r>
          </w:p>
        </w:tc>
        <w:tc>
          <w:tcPr>
            <w:tcW w:w="2370" w:type="dxa"/>
          </w:tcPr>
          <w:p w:rsidR="00DA036B" w:rsidRPr="00D570DA" w:rsidRDefault="00DA036B" w:rsidP="00DA036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A">
              <w:rPr>
                <w:rFonts w:ascii="Times New Roman" w:hAnsi="Times New Roman" w:cs="Times New Roman"/>
                <w:sz w:val="24"/>
                <w:szCs w:val="24"/>
              </w:rPr>
              <w:t>Привлечь родителей  в помощи  проведения экскурсии в пожарную часть.</w:t>
            </w:r>
          </w:p>
          <w:p w:rsidR="00DA036B" w:rsidRPr="00D570DA" w:rsidRDefault="00DA036B" w:rsidP="00DA036B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A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альбома «Все профессии важны, все профессии нужны».</w:t>
            </w:r>
          </w:p>
          <w:p w:rsidR="00906B96" w:rsidRDefault="00906B96" w:rsidP="00DA03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B6663" w:rsidTr="00906B96">
        <w:tc>
          <w:tcPr>
            <w:tcW w:w="1477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793" w:type="dxa"/>
          </w:tcPr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Лесничий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Егерь </w:t>
            </w: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Строитель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Маляр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Монтажник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Архитектор </w:t>
            </w: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Проектировщик высокоскоростных железных дорог</w:t>
            </w: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Проектировщик интерфейсов беспилотной авиации</w:t>
            </w: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Проектировщик промышленной робототехники</w:t>
            </w: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9" w:type="dxa"/>
          </w:tcPr>
          <w:p w:rsidR="00906B96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профессиях лесничего,  егеря. Воспитывать бережное отношение к природе, животным.</w:t>
            </w: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D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заповедник, охраняет, заботиться, подкормка.</w:t>
            </w: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8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расширять знания о строительных профессиях, трудовых действиях, о значимости труда для взрослых. Воспитывать уважение к труду взрослых.</w:t>
            </w: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7A7D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строитель, маляр, монтажник, архитектор, каменщик, столяр, штукатур, цемент, кирпич, отделка, высотка, проект, сваи, фундамент.</w:t>
            </w:r>
            <w:proofErr w:type="gramEnd"/>
          </w:p>
          <w:p w:rsidR="003D417B" w:rsidRDefault="003D417B" w:rsidP="00D5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1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профессиями будущего.</w:t>
            </w:r>
          </w:p>
          <w:p w:rsidR="003D417B" w:rsidRPr="003D417B" w:rsidRDefault="003D417B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41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проектировщик, интерфейс.</w:t>
            </w:r>
          </w:p>
        </w:tc>
        <w:tc>
          <w:tcPr>
            <w:tcW w:w="2688" w:type="dxa"/>
          </w:tcPr>
          <w:p w:rsidR="00906B96" w:rsidRDefault="00D56481" w:rsidP="000433BD">
            <w:pPr>
              <w:pStyle w:val="a4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Рассматривание альбомов: </w:t>
            </w:r>
            <w:proofErr w:type="gramStart"/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«Природа нашего </w:t>
            </w:r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края», «Животные нашего края», «Птицы» (перелётные, зимующие), «Растения», «Лекарственные растения», «Деревья», «Дары леса»</w:t>
            </w:r>
            <w:proofErr w:type="gramEnd"/>
          </w:p>
          <w:p w:rsidR="00D56481" w:rsidRPr="00D56481" w:rsidRDefault="00D56481" w:rsidP="000433BD">
            <w:pPr>
              <w:pStyle w:val="a4"/>
              <w:numPr>
                <w:ilvl w:val="0"/>
                <w:numId w:val="58"/>
              </w:numPr>
              <w:ind w:left="88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«Лес наше богатство», «Лесные жители», «Птицы зимой», «Животные Красной книги», «Санитары леса», «»Как сохранить лес?», «Как посадить дерево»</w:t>
            </w:r>
          </w:p>
          <w:p w:rsidR="00D56481" w:rsidRPr="00D56481" w:rsidRDefault="00D56481" w:rsidP="000433BD">
            <w:pPr>
              <w:pStyle w:val="a4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</w:t>
            </w:r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игры:</w:t>
            </w: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«Растения» (лото), «Животные» (лото), «Профессии» (лото), «Кому что нужно?», «Из чего сделаны предметы», «Четвёртый лишний», «Узнай по описанию»</w:t>
            </w:r>
            <w:proofErr w:type="gramEnd"/>
          </w:p>
          <w:p w:rsidR="00D56481" w:rsidRDefault="00D56481" w:rsidP="000433BD">
            <w:pPr>
              <w:pStyle w:val="a4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Загадывание загадок</w:t>
            </w:r>
            <w:proofErr w:type="gramStart"/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животных, растениях,</w:t>
            </w:r>
          </w:p>
          <w:p w:rsidR="00D56481" w:rsidRDefault="00D56481" w:rsidP="000433BD">
            <w:pPr>
              <w:pStyle w:val="a4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С/</w:t>
            </w:r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ролевые игры</w:t>
            </w:r>
            <w:proofErr w:type="gramStart"/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Прогулка в лес», «Больница для животных», «Праздник жителей лесных», «Лесная столовая»</w:t>
            </w:r>
          </w:p>
          <w:p w:rsidR="00D56481" w:rsidRDefault="00D56481" w:rsidP="000433BD">
            <w:pPr>
              <w:pStyle w:val="a4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</w:t>
            </w:r>
            <w:proofErr w:type="gramStart"/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 нашего края», «Дикие животные», «Ёлочка зимой»,«Птичка – невеличка»</w:t>
            </w:r>
          </w:p>
          <w:p w:rsidR="00D56481" w:rsidRDefault="00D56481" w:rsidP="000433BD">
            <w:pPr>
              <w:pStyle w:val="a4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имнее дерево», «Снегири и синички», «Зайчик в белой шубке»</w:t>
            </w:r>
          </w:p>
          <w:p w:rsidR="00D56481" w:rsidRDefault="00D56481" w:rsidP="000433BD">
            <w:pPr>
              <w:pStyle w:val="a4"/>
              <w:numPr>
                <w:ilvl w:val="0"/>
                <w:numId w:val="58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Конструирование: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«Мост через лесную речку»</w:t>
            </w:r>
          </w:p>
          <w:p w:rsidR="00D56481" w:rsidRDefault="00D56481" w:rsidP="000433BD">
            <w:pPr>
              <w:pStyle w:val="a4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В. Бианки «Лесные домишки» (сборник рассказов), 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Чарушин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ассказы про зверей и птиц» (сборник рассказов), стихи о природе, животных,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Гришашвили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«Охраняй птиц»</w:t>
            </w: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481" w:rsidRDefault="00D56481" w:rsidP="000433BD">
            <w:pPr>
              <w:pStyle w:val="a4"/>
              <w:numPr>
                <w:ilvl w:val="0"/>
                <w:numId w:val="58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альбомов</w:t>
            </w:r>
            <w:proofErr w:type="gramStart"/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E70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="00E70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Старинные здания», «Архитектурные сооружения»</w:t>
            </w:r>
          </w:p>
          <w:p w:rsidR="00E705E0" w:rsidRDefault="00E705E0" w:rsidP="000433BD">
            <w:pPr>
              <w:pStyle w:val="a4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0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«Кто построит дом большой?», «Новый дом», «Здания нашего города»</w:t>
            </w:r>
          </w:p>
          <w:p w:rsidR="00E705E0" w:rsidRDefault="00E705E0" w:rsidP="000433BD">
            <w:pPr>
              <w:pStyle w:val="a4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0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Д/игры: «Кому что нужно?», «Из чего сделаны предметы», «Четвёртый лишний», «Узнай по описанию»</w:t>
            </w:r>
          </w:p>
          <w:p w:rsidR="00E705E0" w:rsidRPr="00E705E0" w:rsidRDefault="00E705E0" w:rsidP="000433BD">
            <w:pPr>
              <w:pStyle w:val="a4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С/</w:t>
            </w:r>
            <w:r w:rsidRPr="00E70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ролевые игры: «Мы строители», «Новый дом», «Путешествие по городу»</w:t>
            </w:r>
          </w:p>
          <w:p w:rsidR="00E705E0" w:rsidRPr="00E705E0" w:rsidRDefault="00E705E0" w:rsidP="000433BD">
            <w:pPr>
              <w:pStyle w:val="a4"/>
              <w:numPr>
                <w:ilvl w:val="0"/>
                <w:numId w:val="58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0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Рисование:  « Мой дом», «Сказочный дворец», «Наша улица»</w:t>
            </w:r>
          </w:p>
          <w:p w:rsidR="00E705E0" w:rsidRPr="00E705E0" w:rsidRDefault="00E705E0" w:rsidP="000433BD">
            <w:pPr>
              <w:pStyle w:val="a4"/>
              <w:numPr>
                <w:ilvl w:val="0"/>
                <w:numId w:val="58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0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 «Дома на нашей улице» (коллективная работа), «Дворец  для Деда Мороза» (Снегурочки)</w:t>
            </w:r>
          </w:p>
          <w:p w:rsidR="00E705E0" w:rsidRPr="00E705E0" w:rsidRDefault="00E705E0" w:rsidP="000433BD">
            <w:pPr>
              <w:pStyle w:val="a4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0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Конструирование:</w:t>
            </w:r>
          </w:p>
          <w:p w:rsidR="00E705E0" w:rsidRDefault="00E705E0" w:rsidP="002875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«Терем», «Мой дом»</w:t>
            </w:r>
          </w:p>
          <w:p w:rsidR="00E705E0" w:rsidRPr="00E705E0" w:rsidRDefault="00E705E0" w:rsidP="000433BD">
            <w:pPr>
              <w:pStyle w:val="a4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ЧХЛ</w:t>
            </w:r>
            <w:r w:rsidRPr="00E70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E705E0" w:rsidRPr="00D56481" w:rsidRDefault="00E705E0" w:rsidP="00E705E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 Маяковский «Кем быть?»,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Роддари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«Чем пахнут ремёсла», В. Одоевский «Городок в табакерке», Э.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Огнецвет «Строитель», 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Мурзалиев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«Твой дом»,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Виеру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«Новый дом»</w:t>
            </w:r>
          </w:p>
        </w:tc>
        <w:tc>
          <w:tcPr>
            <w:tcW w:w="2209" w:type="dxa"/>
          </w:tcPr>
          <w:p w:rsidR="00906B96" w:rsidRDefault="00D56481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Тематические альбомы, иллюстрации птиц,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животных, д/игры, цветные карандаши, бумага, атрибуты к с/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риграм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наборы конструктора, клей, ножницы.</w:t>
            </w:r>
            <w:proofErr w:type="gramEnd"/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Pr="00D56481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Тематические альбомы, иллюстрации домов, зданий, атрибуты к с/ролевым играм</w:t>
            </w:r>
            <w:r w:rsid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цветные карандаши, бумага, клей, ножницы, предметные картинки.</w:t>
            </w:r>
            <w:proofErr w:type="gramEnd"/>
          </w:p>
        </w:tc>
        <w:tc>
          <w:tcPr>
            <w:tcW w:w="2370" w:type="dxa"/>
          </w:tcPr>
          <w:p w:rsidR="00D56481" w:rsidRPr="00D56481" w:rsidRDefault="00D56481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Консультации для родителей</w:t>
            </w: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«Лес наше богатство»</w:t>
            </w:r>
          </w:p>
          <w:p w:rsidR="00D56481" w:rsidRDefault="00D56481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«Ядовитые растения» «Покормите птиц зимой»</w:t>
            </w: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705E0" w:rsidRPr="00E705E0" w:rsidRDefault="00E705E0" w:rsidP="00E705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0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Консультации для родителей</w:t>
            </w:r>
          </w:p>
          <w:p w:rsidR="00E705E0" w:rsidRDefault="00E705E0" w:rsidP="00E705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«Нужные профессии»</w:t>
            </w:r>
          </w:p>
          <w:p w:rsidR="00E705E0" w:rsidRPr="00E705E0" w:rsidRDefault="00E705E0" w:rsidP="00D56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B6663" w:rsidTr="00906B96">
        <w:tc>
          <w:tcPr>
            <w:tcW w:w="1477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январь</w:t>
            </w:r>
          </w:p>
        </w:tc>
        <w:tc>
          <w:tcPr>
            <w:tcW w:w="2793" w:type="dxa"/>
          </w:tcPr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Спортсмен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Тренер </w:t>
            </w: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Проектировщик домашних роботов</w:t>
            </w: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Проектировщик детской робототехники</w:t>
            </w: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Инженер роботизированных систем</w:t>
            </w:r>
          </w:p>
        </w:tc>
        <w:tc>
          <w:tcPr>
            <w:tcW w:w="3249" w:type="dxa"/>
          </w:tcPr>
          <w:p w:rsidR="002875EA" w:rsidRDefault="002875EA" w:rsidP="002875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Задачи: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детям представления о спортивных профессиях. Воспитывать желание заботиться о своем здоровье.</w:t>
            </w:r>
          </w:p>
          <w:p w:rsidR="00906B96" w:rsidRDefault="002875EA" w:rsidP="002875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Словарная работа: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названия видов спорта, спортсмен, стадион, олимпиада, чемпион, тренер</w:t>
            </w:r>
            <w:r w:rsidR="003D41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D417B" w:rsidRPr="003D417B" w:rsidRDefault="003D417B" w:rsidP="002875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41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Задачи: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профессией проектировщик роботов.</w:t>
            </w:r>
          </w:p>
        </w:tc>
        <w:tc>
          <w:tcPr>
            <w:tcW w:w="2688" w:type="dxa"/>
          </w:tcPr>
          <w:p w:rsidR="002875EA" w:rsidRPr="002875EA" w:rsidRDefault="002875EA" w:rsidP="000433BD">
            <w:pPr>
              <w:pStyle w:val="a4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альбомов:</w:t>
            </w:r>
          </w:p>
          <w:p w:rsidR="002875EA" w:rsidRDefault="002875EA" w:rsidP="002875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«Летние виды спорта», «Зимние виды спорта», «Знаменитые спортсмены»</w:t>
            </w:r>
          </w:p>
          <w:p w:rsidR="002875EA" w:rsidRPr="002875EA" w:rsidRDefault="002875EA" w:rsidP="000433BD">
            <w:pPr>
              <w:pStyle w:val="a4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</w:t>
            </w:r>
          </w:p>
          <w:p w:rsidR="002875EA" w:rsidRDefault="002875EA" w:rsidP="002875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«Летний спорт», «Зимние забавы», « Спорт укрепляет здоровье», « Мой любимы вид спорта», «Кто помогает стать спортсменом», «Люди спорта»</w:t>
            </w:r>
          </w:p>
          <w:p w:rsidR="002875EA" w:rsidRDefault="002875EA" w:rsidP="000433BD">
            <w:pPr>
              <w:pStyle w:val="a4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Д/игры</w:t>
            </w:r>
            <w:proofErr w:type="gramStart"/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:«</w:t>
            </w:r>
            <w:proofErr w:type="gramEnd"/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Зимние виды спорта», «Угадай вид спорта», «Кому что нужно», «Найди лишний предмет», настольные игры «Футбол», «Хоккей», </w:t>
            </w:r>
          </w:p>
          <w:p w:rsidR="002875EA" w:rsidRPr="002875EA" w:rsidRDefault="002875EA" w:rsidP="000433BD">
            <w:pPr>
              <w:pStyle w:val="a4"/>
              <w:numPr>
                <w:ilvl w:val="0"/>
                <w:numId w:val="5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 игры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F65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="00F65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Футбол», «</w:t>
            </w:r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Волейбол», элементы баскетбола «Попади в кольцо», «Попади в цель», «Сбей кеглю», катание на лыжах, плавание в бассейне, игры - эстафеты</w:t>
            </w:r>
          </w:p>
          <w:p w:rsidR="002875EA" w:rsidRPr="002875EA" w:rsidRDefault="002875EA" w:rsidP="000433BD">
            <w:pPr>
              <w:pStyle w:val="a4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С/</w:t>
            </w:r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ролевые игры:</w:t>
            </w:r>
          </w:p>
          <w:p w:rsidR="002875EA" w:rsidRDefault="002875EA" w:rsidP="002875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на тренировке», «Поездка на соревнование», «Праздник победителей»,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 пункт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стадионе», «Школа спортсменов»</w:t>
            </w:r>
          </w:p>
          <w:p w:rsidR="002875EA" w:rsidRPr="002875EA" w:rsidRDefault="002875EA" w:rsidP="000433BD">
            <w:pPr>
              <w:pStyle w:val="a4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</w:t>
            </w:r>
            <w:proofErr w:type="gramStart"/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:«</w:t>
            </w:r>
            <w:proofErr w:type="gramEnd"/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Мой любимый вид спорта», «Зимний спорт», «Портрет любимого спортсмена», «Олимпийский огонь», «Мы </w:t>
            </w:r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занимаемся спортом», «Бассейн»</w:t>
            </w:r>
          </w:p>
          <w:p w:rsidR="002875EA" w:rsidRPr="002875EA" w:rsidRDefault="002875EA" w:rsidP="000433BD">
            <w:pPr>
              <w:pStyle w:val="a4"/>
              <w:numPr>
                <w:ilvl w:val="0"/>
                <w:numId w:val="59"/>
              </w:numPr>
              <w:ind w:left="-5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 «Мяч для футболиста», «Олимпийские кольца»</w:t>
            </w:r>
          </w:p>
          <w:p w:rsidR="002875EA" w:rsidRPr="002875EA" w:rsidRDefault="002875EA" w:rsidP="000433BD">
            <w:pPr>
              <w:pStyle w:val="a4"/>
              <w:numPr>
                <w:ilvl w:val="0"/>
                <w:numId w:val="59"/>
              </w:numPr>
              <w:ind w:left="-5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Лепка</w:t>
            </w:r>
            <w:r w:rsidRPr="002875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Лыжники», «Как мы играем в футбол» (коллективная работа)</w:t>
            </w:r>
          </w:p>
          <w:p w:rsidR="002875EA" w:rsidRPr="002875EA" w:rsidRDefault="002875EA" w:rsidP="000433BD">
            <w:pPr>
              <w:pStyle w:val="a4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Конструирование</w:t>
            </w:r>
          </w:p>
          <w:p w:rsidR="002875EA" w:rsidRDefault="002875EA" w:rsidP="002875EA">
            <w:pPr>
              <w:ind w:left="-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«Стадион», «Гоночная трасса»</w:t>
            </w:r>
          </w:p>
          <w:p w:rsidR="002875EA" w:rsidRPr="002875EA" w:rsidRDefault="002875EA" w:rsidP="000433BD">
            <w:pPr>
              <w:pStyle w:val="a4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5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ЧХЛ</w:t>
            </w:r>
          </w:p>
          <w:p w:rsidR="00906B96" w:rsidRPr="002875EA" w:rsidRDefault="002875EA" w:rsidP="00261918">
            <w:pPr>
              <w:ind w:left="-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 Драгунский «Третье место в стиле баттерфляй»,  </w:t>
            </w:r>
          </w:p>
        </w:tc>
        <w:tc>
          <w:tcPr>
            <w:tcW w:w="2209" w:type="dxa"/>
          </w:tcPr>
          <w:p w:rsidR="0016253C" w:rsidRDefault="0016253C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Тематические альбомы «Летние виды спорта», «Зимние виды спорта», «Знаменитые спортсмены»</w:t>
            </w:r>
          </w:p>
          <w:p w:rsidR="00906B96" w:rsidRPr="0016253C" w:rsidRDefault="0016253C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Сюжетные картинки, иллюстрации о видах спорта; спортивный инвентарь; атрибуты к с/ролевым играм; наборы конструктора; цветные карандаши, бумага, клей, ножницы, пластилин.</w:t>
            </w:r>
            <w:proofErr w:type="gramEnd"/>
          </w:p>
        </w:tc>
        <w:tc>
          <w:tcPr>
            <w:tcW w:w="2370" w:type="dxa"/>
          </w:tcPr>
          <w:p w:rsidR="0016253C" w:rsidRPr="0016253C" w:rsidRDefault="0016253C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2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Консультации для родителей:</w:t>
            </w:r>
          </w:p>
          <w:p w:rsidR="0016253C" w:rsidRDefault="0016253C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«ГТО»</w:t>
            </w:r>
          </w:p>
          <w:p w:rsidR="0016253C" w:rsidRDefault="0016253C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правильно закалять ребёнка»</w:t>
            </w:r>
          </w:p>
          <w:p w:rsidR="0016253C" w:rsidRDefault="0016253C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«Дружите со спортом»,</w:t>
            </w:r>
          </w:p>
          <w:p w:rsidR="0016253C" w:rsidRPr="004C7640" w:rsidRDefault="0016253C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«Здоровый образ жизни», «Спортивные игры»</w:t>
            </w:r>
          </w:p>
          <w:p w:rsidR="00906B96" w:rsidRDefault="00906B96" w:rsidP="0016253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B6663" w:rsidTr="00906B96">
        <w:tc>
          <w:tcPr>
            <w:tcW w:w="1477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февраль</w:t>
            </w:r>
          </w:p>
        </w:tc>
        <w:tc>
          <w:tcPr>
            <w:tcW w:w="2793" w:type="dxa"/>
          </w:tcPr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Библиотекарь</w:t>
            </w: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Военные профессии (летчик, танкист, моряк, артиллерист, пехотинец, пулеметчик, механик, военный строитель, военный инженер, десантник)</w:t>
            </w:r>
            <w:proofErr w:type="gramEnd"/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3D417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17B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Оператор автоматизированных транспортных систем</w:t>
            </w:r>
          </w:p>
        </w:tc>
        <w:tc>
          <w:tcPr>
            <w:tcW w:w="3249" w:type="dxa"/>
          </w:tcPr>
          <w:p w:rsidR="00906B96" w:rsidRDefault="0016253C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Задачи: </w:t>
            </w:r>
            <w:r w:rsidRPr="004C53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детям представление о профессиях библиотекаря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6253C" w:rsidRDefault="0016253C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Словарная работа: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библиотека, библиотекарь, и</w:t>
            </w:r>
            <w:r w:rsid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здание, читатель, читальный зал</w:t>
            </w: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Задачи: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знания о военных профессиях. Дать представления о родах войск. Воспитывать патриотические чувства, уважение к Защитникам Родины.</w:t>
            </w: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Словарная работа: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шинель, китель, фуражка, гимнастёрка, тельняшка, бронетранспортер, защищать.</w:t>
            </w:r>
          </w:p>
          <w:p w:rsidR="0007079F" w:rsidRPr="0007079F" w:rsidRDefault="0007079F" w:rsidP="0016253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707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Задачи: </w:t>
            </w:r>
            <w:r w:rsidRPr="00070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спрофессией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будущего. </w:t>
            </w:r>
          </w:p>
        </w:tc>
        <w:tc>
          <w:tcPr>
            <w:tcW w:w="2688" w:type="dxa"/>
          </w:tcPr>
          <w:p w:rsidR="0016253C" w:rsidRDefault="0016253C" w:rsidP="000433BD">
            <w:pPr>
              <w:pStyle w:val="a4"/>
              <w:numPr>
                <w:ilvl w:val="0"/>
                <w:numId w:val="60"/>
              </w:numPr>
              <w:ind w:left="88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2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Рассматривание альбомов: «Герои любимых сказок», иллюстрации к сказкам художника Е. Рачёва</w:t>
            </w:r>
          </w:p>
          <w:p w:rsidR="0016253C" w:rsidRDefault="0016253C" w:rsidP="000433BD">
            <w:pPr>
              <w:pStyle w:val="a4"/>
              <w:numPr>
                <w:ilvl w:val="0"/>
                <w:numId w:val="60"/>
              </w:numPr>
              <w:ind w:left="88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2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</w:t>
            </w:r>
            <w:proofErr w:type="gramStart"/>
            <w:r w:rsidRPr="00162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Книга – лучший друг «, «Мой любимый сказочный герой», «Как беречь книги»</w:t>
            </w:r>
          </w:p>
          <w:p w:rsidR="0016253C" w:rsidRDefault="0016253C" w:rsidP="000433BD">
            <w:pPr>
              <w:pStyle w:val="a4"/>
              <w:numPr>
                <w:ilvl w:val="0"/>
                <w:numId w:val="6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2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 – ролевые игры</w:t>
            </w:r>
            <w:proofErr w:type="gramStart"/>
            <w:r w:rsidRPr="00162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:«</w:t>
            </w:r>
            <w:proofErr w:type="gramEnd"/>
            <w:r w:rsidRPr="00162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Библиотека», «Книжный магазин»</w:t>
            </w:r>
          </w:p>
          <w:p w:rsidR="0016253C" w:rsidRDefault="0016253C" w:rsidP="000433BD">
            <w:pPr>
              <w:pStyle w:val="a4"/>
              <w:numPr>
                <w:ilvl w:val="0"/>
                <w:numId w:val="6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2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</w:t>
            </w:r>
            <w:proofErr w:type="gramStart"/>
            <w:r w:rsidRPr="00162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Мой любимый сказочный герой», «Сюжет из сказки»</w:t>
            </w:r>
          </w:p>
          <w:p w:rsidR="0016253C" w:rsidRDefault="0016253C" w:rsidP="000433BD">
            <w:pPr>
              <w:pStyle w:val="a4"/>
              <w:numPr>
                <w:ilvl w:val="0"/>
                <w:numId w:val="6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2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</w:t>
            </w:r>
            <w:proofErr w:type="gramStart"/>
            <w:r w:rsidRPr="00162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Герои сказок», «Сюжет из сказки» (коллективная работа)</w:t>
            </w:r>
          </w:p>
          <w:p w:rsidR="0016253C" w:rsidRDefault="0016253C" w:rsidP="000433BD">
            <w:pPr>
              <w:pStyle w:val="a4"/>
              <w:numPr>
                <w:ilvl w:val="0"/>
                <w:numId w:val="60"/>
              </w:numPr>
              <w:ind w:left="0" w:hanging="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2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«Любимый сказочный герой»</w:t>
            </w:r>
          </w:p>
          <w:p w:rsidR="0016253C" w:rsidRPr="00241568" w:rsidRDefault="0016253C" w:rsidP="000433BD">
            <w:pPr>
              <w:pStyle w:val="a4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="00241568" w:rsidRP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ХЛ</w:t>
            </w:r>
            <w:r w:rsid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16253C" w:rsidRPr="0016253C" w:rsidRDefault="00261918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«Каша из топора» р</w:t>
            </w:r>
            <w:r w:rsidR="00162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</w:t>
            </w:r>
            <w:r w:rsidR="00162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Сказка, Е. Благинина «Шинель», С. М</w:t>
            </w:r>
            <w:r w:rsid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ихалков «Мир», «Были для детей»</w:t>
            </w:r>
            <w:proofErr w:type="gramEnd"/>
          </w:p>
          <w:p w:rsidR="0016253C" w:rsidRDefault="0016253C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1625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1568" w:rsidRDefault="00241568" w:rsidP="000433BD">
            <w:pPr>
              <w:pStyle w:val="a4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альбомов</w:t>
            </w:r>
            <w:proofErr w:type="gramStart"/>
            <w:r w:rsidRP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:«</w:t>
            </w:r>
            <w:proofErr w:type="gramEnd"/>
            <w:r w:rsidRP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Военные профессии», «Военная техника»</w:t>
            </w:r>
          </w:p>
          <w:p w:rsidR="00241568" w:rsidRPr="00241568" w:rsidRDefault="00241568" w:rsidP="000433BD">
            <w:pPr>
              <w:pStyle w:val="a4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</w:t>
            </w:r>
            <w:proofErr w:type="gramStart"/>
            <w:r w:rsidRP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:«</w:t>
            </w:r>
            <w:proofErr w:type="gramEnd"/>
            <w:r w:rsidRP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Защитники отечества», «Военное оружие», «Помощники военных»</w:t>
            </w:r>
          </w:p>
          <w:p w:rsidR="00241568" w:rsidRDefault="00241568" w:rsidP="000433BD">
            <w:pPr>
              <w:pStyle w:val="a4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</w:t>
            </w:r>
            <w:r w:rsidRP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что делает», «Кому что нужно», «Узнай по описанию»</w:t>
            </w:r>
          </w:p>
          <w:p w:rsidR="00241568" w:rsidRDefault="00241568" w:rsidP="000433BD">
            <w:pPr>
              <w:pStyle w:val="a4"/>
              <w:numPr>
                <w:ilvl w:val="0"/>
                <w:numId w:val="61"/>
              </w:numPr>
              <w:ind w:left="-5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С/ролевые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«Пограничники», «Госпиталь», «Разведчики»</w:t>
            </w:r>
          </w:p>
          <w:p w:rsidR="00241568" w:rsidRPr="00241568" w:rsidRDefault="00241568" w:rsidP="000433BD">
            <w:pPr>
              <w:pStyle w:val="a4"/>
              <w:numPr>
                <w:ilvl w:val="0"/>
                <w:numId w:val="61"/>
              </w:numPr>
              <w:ind w:left="-5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Рисование: «Портрет героя», «Защитники России», «Военная техника»</w:t>
            </w:r>
          </w:p>
          <w:p w:rsidR="00241568" w:rsidRPr="00241568" w:rsidRDefault="00241568" w:rsidP="000433BD">
            <w:pPr>
              <w:pStyle w:val="a4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Аппликация: «Военная техника», «Открытки </w:t>
            </w:r>
            <w:proofErr w:type="gramStart"/>
            <w:r w:rsidRP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Защитника Отечества»</w:t>
            </w:r>
          </w:p>
          <w:p w:rsidR="00241568" w:rsidRDefault="00241568" w:rsidP="000433BD">
            <w:pPr>
              <w:pStyle w:val="a4"/>
              <w:numPr>
                <w:ilvl w:val="0"/>
                <w:numId w:val="61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Лепка</w:t>
            </w:r>
            <w:proofErr w:type="gramStart"/>
            <w:r w:rsidRPr="008F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:«</w:t>
            </w:r>
            <w:proofErr w:type="gramEnd"/>
            <w:r w:rsidRPr="008F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Герои Оте</w:t>
            </w:r>
            <w:r w:rsidR="008F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чества», «Военная техника»</w:t>
            </w:r>
          </w:p>
          <w:p w:rsidR="008F5197" w:rsidRPr="008F5197" w:rsidRDefault="008F5197" w:rsidP="000433BD">
            <w:pPr>
              <w:pStyle w:val="a4"/>
              <w:numPr>
                <w:ilvl w:val="0"/>
                <w:numId w:val="61"/>
              </w:numPr>
              <w:ind w:left="-5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Ручной труд (оригами):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«Самолёт», «Корабль»</w:t>
            </w:r>
          </w:p>
          <w:p w:rsidR="00906B96" w:rsidRPr="008F5197" w:rsidRDefault="008F5197" w:rsidP="000433BD">
            <w:pPr>
              <w:pStyle w:val="a4"/>
              <w:numPr>
                <w:ilvl w:val="0"/>
                <w:numId w:val="61"/>
              </w:numPr>
              <w:ind w:left="-5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8F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ЧХЛ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Е. Благинина «Шинель», С. Михалков «Мир», «Были для детей», Л. Кассиль «Твои защитники», С. Митяев «Рассказы о Суворове и русских солдатах», В. Железняков «Рыцарь»,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Баруздин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«Шёл по улице солдат», «Страшный клад», «Народ – победитель» 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Мартынок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«Генералам генерал» С. Алексеев</w:t>
            </w:r>
            <w:proofErr w:type="gramEnd"/>
          </w:p>
        </w:tc>
        <w:tc>
          <w:tcPr>
            <w:tcW w:w="2209" w:type="dxa"/>
          </w:tcPr>
          <w:p w:rsidR="00906B96" w:rsidRDefault="00241568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Тематические альбомы, иллюстрации героев сказок; цветные карандаши, бумага, пластилин, цветная бумага, клей, ножницы.</w:t>
            </w:r>
            <w:proofErr w:type="gramEnd"/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Pr="00241568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Тематические альбомы, иллюстрации военной техники, краски, цветные карандаши, бумага, клей, ножницы, атрибуты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/ролевым играм.</w:t>
            </w:r>
          </w:p>
        </w:tc>
        <w:tc>
          <w:tcPr>
            <w:tcW w:w="2370" w:type="dxa"/>
          </w:tcPr>
          <w:p w:rsidR="00241568" w:rsidRPr="00241568" w:rsidRDefault="00241568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5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Консультации для родителей:</w:t>
            </w:r>
          </w:p>
          <w:p w:rsidR="00906B96" w:rsidRDefault="00241568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«Роль книги в развитии ребёнка», «Читайте детям»</w:t>
            </w: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Pr="008F5197" w:rsidRDefault="008F5197" w:rsidP="008F51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5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Консультации для родителей: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«Защитники Родины», «Мужские профессии»</w:t>
            </w: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F5197" w:rsidRDefault="008F5197" w:rsidP="0024156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B6663" w:rsidTr="00906B96">
        <w:tc>
          <w:tcPr>
            <w:tcW w:w="1477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март</w:t>
            </w:r>
          </w:p>
        </w:tc>
        <w:tc>
          <w:tcPr>
            <w:tcW w:w="2793" w:type="dxa"/>
          </w:tcPr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Мамины профессии (повар, кондитер, медсестра, фельдшер, бухгалтер, менеджер, парикмахер, врач, стоматолог, медсестра, швея, закройщик)</w:t>
            </w:r>
            <w:proofErr w:type="gramEnd"/>
          </w:p>
          <w:p w:rsidR="0036625D" w:rsidRDefault="0036625D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25D" w:rsidRDefault="0036625D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Сетевой врач</w:t>
            </w:r>
          </w:p>
        </w:tc>
        <w:tc>
          <w:tcPr>
            <w:tcW w:w="3249" w:type="dxa"/>
          </w:tcPr>
          <w:p w:rsidR="00906B96" w:rsidRDefault="008C0E2B" w:rsidP="008C0E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Задачи: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расширять знания о женских профессиях, их трудовых действиях. Воспитывать уважение к труду взрослых.</w:t>
            </w:r>
          </w:p>
          <w:p w:rsidR="008C0E2B" w:rsidRPr="008C0E2B" w:rsidRDefault="008C0E2B" w:rsidP="008C0E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Словарная работа: </w:t>
            </w:r>
            <w:r w:rsidRPr="008C0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глазурь,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тесто, выпечка, </w:t>
            </w:r>
            <w:r w:rsidR="003662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отчет, лекало, рецепт, прическа.</w:t>
            </w:r>
          </w:p>
          <w:p w:rsidR="0007079F" w:rsidRDefault="0007079F" w:rsidP="000707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Задачи: </w:t>
            </w:r>
            <w:r w:rsidRPr="000707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профессий будущего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88" w:type="dxa"/>
          </w:tcPr>
          <w:p w:rsidR="00906B96" w:rsidRPr="0036625D" w:rsidRDefault="0036625D" w:rsidP="000433BD">
            <w:pPr>
              <w:pStyle w:val="a4"/>
              <w:numPr>
                <w:ilvl w:val="0"/>
                <w:numId w:val="63"/>
              </w:numPr>
              <w:ind w:left="25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детьми рассказов «Кем работают мои родители»</w:t>
            </w:r>
          </w:p>
          <w:p w:rsidR="0036625D" w:rsidRDefault="0036625D" w:rsidP="000433BD">
            <w:pPr>
              <w:pStyle w:val="a4"/>
              <w:numPr>
                <w:ilvl w:val="0"/>
                <w:numId w:val="63"/>
              </w:numPr>
              <w:spacing w:after="150"/>
              <w:ind w:left="2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r w:rsidRPr="00366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  <w:proofErr w:type="gramStart"/>
            <w:r w:rsidRPr="00366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</w:t>
            </w:r>
            <w:proofErr w:type="gramEnd"/>
            <w:r w:rsidRPr="00366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вейное ателье»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«Больница», «Парикмахерская», «Кафе»</w:t>
            </w:r>
          </w:p>
          <w:p w:rsidR="0036625D" w:rsidRDefault="0036625D" w:rsidP="000433BD">
            <w:pPr>
              <w:pStyle w:val="a4"/>
              <w:numPr>
                <w:ilvl w:val="0"/>
                <w:numId w:val="63"/>
              </w:numPr>
              <w:spacing w:after="150"/>
              <w:ind w:left="2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труд. Совместное изготовление карточек для уголка «Больница»</w:t>
            </w:r>
          </w:p>
          <w:p w:rsidR="0036625D" w:rsidRDefault="0036625D" w:rsidP="000433BD">
            <w:pPr>
              <w:pStyle w:val="a4"/>
              <w:numPr>
                <w:ilvl w:val="0"/>
                <w:numId w:val="63"/>
              </w:numPr>
              <w:spacing w:after="150"/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П/и «Где мы были мы не скажем, а что </w:t>
            </w:r>
            <w:proofErr w:type="gramStart"/>
            <w:r w:rsidRPr="00366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делали</w:t>
            </w:r>
            <w:proofErr w:type="gramEnd"/>
            <w:r w:rsidRPr="00366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покажем…»</w:t>
            </w:r>
          </w:p>
          <w:p w:rsidR="0036625D" w:rsidRDefault="0036625D" w:rsidP="000433BD">
            <w:pPr>
              <w:pStyle w:val="a4"/>
              <w:numPr>
                <w:ilvl w:val="0"/>
                <w:numId w:val="63"/>
              </w:numPr>
              <w:spacing w:after="150"/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 раскрасок «Профессии»</w:t>
            </w:r>
          </w:p>
          <w:p w:rsidR="0036625D" w:rsidRDefault="00FB37EE" w:rsidP="000433BD">
            <w:pPr>
              <w:pStyle w:val="a4"/>
              <w:numPr>
                <w:ilvl w:val="0"/>
                <w:numId w:val="63"/>
              </w:numPr>
              <w:spacing w:after="150"/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серии демонстрационных картин «Мамы всякие нужны. Детям о профессиях»</w:t>
            </w:r>
          </w:p>
          <w:p w:rsidR="00FB37EE" w:rsidRPr="00FB37EE" w:rsidRDefault="00FB37EE" w:rsidP="000433BD">
            <w:pPr>
              <w:pStyle w:val="a4"/>
              <w:numPr>
                <w:ilvl w:val="0"/>
                <w:numId w:val="63"/>
              </w:numPr>
              <w:spacing w:after="150"/>
              <w:ind w:left="25" w:firstLine="0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FB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«Кому что нужно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?», «Чья одежда?»</w:t>
            </w:r>
          </w:p>
          <w:p w:rsidR="00FB37EE" w:rsidRPr="00FB37EE" w:rsidRDefault="00FB37EE" w:rsidP="000433BD">
            <w:pPr>
              <w:pStyle w:val="a4"/>
              <w:numPr>
                <w:ilvl w:val="0"/>
                <w:numId w:val="63"/>
              </w:numPr>
              <w:spacing w:after="150"/>
              <w:ind w:left="2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Start"/>
            <w:r w:rsidRPr="00FB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End"/>
            <w:r w:rsidRPr="00FB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ачем человек трудится»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B3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«Платье для Золушки»</w:t>
            </w:r>
          </w:p>
        </w:tc>
        <w:tc>
          <w:tcPr>
            <w:tcW w:w="2209" w:type="dxa"/>
          </w:tcPr>
          <w:p w:rsidR="00906B96" w:rsidRDefault="00FB37EE" w:rsidP="00FB37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Атрибуты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/ролевым играм.</w:t>
            </w:r>
          </w:p>
          <w:p w:rsidR="00FB37EE" w:rsidRDefault="00FB37EE" w:rsidP="00FB37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Цветная бумага, клей, ножницы, фломастеры.</w:t>
            </w:r>
          </w:p>
          <w:p w:rsidR="00FB37EE" w:rsidRDefault="00FB37EE" w:rsidP="00FB37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Раскраски «Профессии».</w:t>
            </w:r>
          </w:p>
          <w:p w:rsidR="00FB37EE" w:rsidRPr="00FB37EE" w:rsidRDefault="00FB37EE" w:rsidP="00FB37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Демонстрационные картины, иллюстрации «Профессии»</w:t>
            </w:r>
          </w:p>
        </w:tc>
        <w:tc>
          <w:tcPr>
            <w:tcW w:w="2370" w:type="dxa"/>
          </w:tcPr>
          <w:p w:rsidR="00FB37EE" w:rsidRDefault="00FB37EE" w:rsidP="00FB37E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Предложить родителям </w:t>
            </w:r>
          </w:p>
          <w:p w:rsidR="00FB37EE" w:rsidRPr="00FB37EE" w:rsidRDefault="00FB37EE" w:rsidP="00FB37E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37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мини-книжки</w:t>
            </w:r>
          </w:p>
          <w:p w:rsidR="00906B96" w:rsidRDefault="00FB37EE" w:rsidP="00FB37E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B37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«Все профессии нужны, все профессии важны»</w:t>
            </w:r>
          </w:p>
        </w:tc>
      </w:tr>
      <w:tr w:rsidR="00EB6663" w:rsidTr="00906B96">
        <w:tc>
          <w:tcPr>
            <w:tcW w:w="1477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793" w:type="dxa"/>
          </w:tcPr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Музыкант 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Артист </w:t>
            </w:r>
          </w:p>
          <w:p w:rsidR="005373C0" w:rsidRDefault="005373C0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Композитор</w:t>
            </w: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1918" w:rsidRDefault="0026191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1918" w:rsidRDefault="0026191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1918" w:rsidRDefault="0026191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1918" w:rsidRDefault="0026191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Художник</w:t>
            </w: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73C0" w:rsidRDefault="005373C0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73C0" w:rsidRDefault="005373C0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73C0" w:rsidRDefault="005373C0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73C0" w:rsidRDefault="005373C0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73C0" w:rsidRDefault="005373C0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73C0" w:rsidRDefault="005373C0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73C0" w:rsidRDefault="005373C0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73C0" w:rsidRDefault="005373C0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45BE" w:rsidRDefault="009045B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1918" w:rsidRDefault="0026191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1918" w:rsidRDefault="0026191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1918" w:rsidRDefault="0026191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1918" w:rsidRDefault="0026191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Дрессировщик</w:t>
            </w:r>
          </w:p>
          <w:p w:rsidR="00782D71" w:rsidRDefault="00782D7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Клоун </w:t>
            </w:r>
          </w:p>
          <w:p w:rsidR="00782D71" w:rsidRDefault="00782D7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Фокусник </w:t>
            </w:r>
          </w:p>
          <w:p w:rsidR="00CE3DCA" w:rsidRDefault="00CE3DCA" w:rsidP="00CE3D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3DCA" w:rsidRDefault="00CE3DCA" w:rsidP="00CE3D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3DCA" w:rsidRDefault="00CE3DCA" w:rsidP="00CE3D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3DCA" w:rsidRDefault="00CE3DCA" w:rsidP="00CE3D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73C0" w:rsidRDefault="005373C0" w:rsidP="00CE3D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73C0" w:rsidRDefault="005373C0" w:rsidP="00CE3D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73C0" w:rsidRDefault="005373C0" w:rsidP="00CE3D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CE3D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CE3D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CE3D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CE3D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3DCA" w:rsidRDefault="00CE3DCA" w:rsidP="00CE3D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Космонавт</w:t>
            </w:r>
          </w:p>
          <w:p w:rsidR="00FB37EE" w:rsidRDefault="00FB37E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37EE" w:rsidRDefault="00FB37E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37EE" w:rsidRDefault="00FB37E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B37EE" w:rsidRDefault="00FB37EE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E3DCA" w:rsidRDefault="00CE3DCA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3888" w:rsidRDefault="00C1388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3888" w:rsidRDefault="00C1388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3888" w:rsidRDefault="00C1388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2BCA" w:rsidRDefault="00512BCA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2BCA" w:rsidRDefault="00512BCA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Менеджер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космотуризма</w:t>
            </w:r>
            <w:proofErr w:type="spellEnd"/>
          </w:p>
        </w:tc>
        <w:tc>
          <w:tcPr>
            <w:tcW w:w="3249" w:type="dxa"/>
          </w:tcPr>
          <w:p w:rsidR="00FB37EE" w:rsidRPr="00C13888" w:rsidRDefault="00FB37EE" w:rsidP="000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Задачи</w:t>
            </w:r>
            <w:proofErr w:type="gramStart"/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="00CE3DCA"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CE3DCA"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родолжать расширять знания детей о </w:t>
            </w:r>
            <w:r w:rsidR="005373C0" w:rsidRPr="00C1388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профессиях искусства. Воспитывать уважение к труду взрослых. </w:t>
            </w:r>
          </w:p>
          <w:p w:rsidR="005373C0" w:rsidRPr="00C13888" w:rsidRDefault="005373C0" w:rsidP="000707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Словарная работа</w:t>
            </w:r>
            <w:proofErr w:type="gramStart"/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C138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13888">
              <w:rPr>
                <w:rFonts w:ascii="Times New Roman" w:hAnsi="Times New Roman" w:cs="Times New Roman"/>
                <w:sz w:val="24"/>
                <w:szCs w:val="24"/>
              </w:rPr>
              <w:t>остюм, парик, грим, занавес, театральные персонажи.</w:t>
            </w:r>
          </w:p>
          <w:p w:rsidR="00FB37EE" w:rsidRPr="00C13888" w:rsidRDefault="00FB37E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FB37EE" w:rsidRPr="00C13888" w:rsidRDefault="00FB37E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FB37EE" w:rsidRPr="00C13888" w:rsidRDefault="00FB37E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FB37EE" w:rsidRPr="00C13888" w:rsidRDefault="00FB37E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FB37EE" w:rsidRPr="00C13888" w:rsidRDefault="00FB37E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FB37EE" w:rsidRPr="00C13888" w:rsidRDefault="00FB37E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FB37EE" w:rsidRPr="00C13888" w:rsidRDefault="00FB37E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CE3DCA" w:rsidRPr="00C13888" w:rsidRDefault="00CE3DCA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CE3DCA" w:rsidRPr="00C13888" w:rsidRDefault="00CE3DCA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261918" w:rsidRDefault="00261918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261918" w:rsidRDefault="00261918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261918" w:rsidRDefault="00261918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</w:t>
            </w:r>
            <w:proofErr w:type="gramStart"/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родолжать знакомить детей с трудом взрослых. Уточнять представления о труде художника, о том, что, необходимо художнику для работы. Формировать представления о разнообразии результатах труда людей этой профессии и общественной значимости.</w:t>
            </w: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Словарная работа</w:t>
            </w:r>
            <w:proofErr w:type="gramStart"/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епродукция картин, палитра, картинная галерея.</w:t>
            </w: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261918" w:rsidRDefault="00261918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261918" w:rsidRDefault="00261918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261918" w:rsidRDefault="00261918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261918" w:rsidRDefault="00261918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F97777" w:rsidP="000707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Задачи: </w:t>
            </w:r>
            <w:r w:rsidR="00782D71"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расширять знания о профессии дрессировщик, клоун, фокусник. Развивать интерес к творческим профессиям. </w:t>
            </w:r>
          </w:p>
          <w:p w:rsidR="00782D71" w:rsidRPr="00C13888" w:rsidRDefault="00782D71" w:rsidP="000707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Словарная работа: </w:t>
            </w:r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жонглирова</w:t>
            </w:r>
            <w:r w:rsidR="00512B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ть, фокус, представление, арена.</w:t>
            </w: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707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C85C85" w:rsidRDefault="0007079F" w:rsidP="0007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Задачи: </w:t>
            </w:r>
            <w:r w:rsidR="00C85C85"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расширять знания о профессиикосмонавт. </w:t>
            </w:r>
            <w:r w:rsidR="00C13888" w:rsidRPr="00C13888">
              <w:rPr>
                <w:rFonts w:ascii="Times New Roman" w:hAnsi="Times New Roman" w:cs="Times New Roman"/>
                <w:sz w:val="24"/>
                <w:szCs w:val="24"/>
              </w:rPr>
              <w:t>Дать знания о том, что полет человека в космос - труд многих людей. Воспитывать гордость за свою страну.</w:t>
            </w:r>
          </w:p>
          <w:p w:rsidR="00512BCA" w:rsidRPr="00512BCA" w:rsidRDefault="00512BCA" w:rsidP="000707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Словарная </w:t>
            </w:r>
            <w:proofErr w:type="spellStart"/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работа</w:t>
            </w:r>
            <w:proofErr w:type="gramStart"/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осмодром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скафандр.</w:t>
            </w:r>
          </w:p>
          <w:p w:rsidR="00512BCA" w:rsidRDefault="00512BCA" w:rsidP="000707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7079F" w:rsidRPr="00C13888" w:rsidRDefault="00C13888" w:rsidP="000707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07079F"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ознакомить с профессией будущего – специалист, разрабатывающего программы посещения около космического пространства.</w:t>
            </w:r>
          </w:p>
          <w:p w:rsidR="0007079F" w:rsidRPr="00C13888" w:rsidRDefault="0007079F" w:rsidP="000707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8" w:type="dxa"/>
          </w:tcPr>
          <w:p w:rsidR="005373C0" w:rsidRPr="00C13888" w:rsidRDefault="005373C0" w:rsidP="000433BD">
            <w:pPr>
              <w:pStyle w:val="a4"/>
              <w:numPr>
                <w:ilvl w:val="0"/>
                <w:numId w:val="64"/>
              </w:numPr>
              <w:ind w:left="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Беседы: «Что такое театр?», «Зачем люди ходят в театр?», «Театральные профессии», «Как себя вести в театре», «Хочу быть актером», «Любимая сказка», «На спектакле».</w:t>
            </w:r>
          </w:p>
          <w:p w:rsidR="005373C0" w:rsidRPr="00C13888" w:rsidRDefault="005373C0" w:rsidP="00D53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спектакля «Рукодельница и Ленивица»</w:t>
            </w:r>
          </w:p>
          <w:p w:rsidR="005373C0" w:rsidRPr="00C13888" w:rsidRDefault="005373C0" w:rsidP="000433BD">
            <w:pPr>
              <w:pStyle w:val="a4"/>
              <w:numPr>
                <w:ilvl w:val="0"/>
                <w:numId w:val="65"/>
              </w:numPr>
              <w:ind w:left="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 игры:  «Герои любимых сказок», «Путешествие в гости к сказке», «Собери обложку </w:t>
            </w: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любимой книги», «Час потехи», «Назови театральную профессию».</w:t>
            </w:r>
          </w:p>
          <w:p w:rsidR="005373C0" w:rsidRPr="00C13888" w:rsidRDefault="005373C0" w:rsidP="000433BD">
            <w:pPr>
              <w:pStyle w:val="a4"/>
              <w:numPr>
                <w:ilvl w:val="0"/>
                <w:numId w:val="65"/>
              </w:numPr>
              <w:ind w:left="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/ролевая игра: «Театр», «Я - гример», «Костюмер».</w:t>
            </w:r>
          </w:p>
          <w:p w:rsidR="005373C0" w:rsidRPr="00C13888" w:rsidRDefault="005373C0" w:rsidP="00D53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Т/ игра: инсценировка русской народной сказки «Гуси-лебеди». </w:t>
            </w:r>
          </w:p>
          <w:p w:rsidR="005373C0" w:rsidRPr="00C13888" w:rsidRDefault="005373C0" w:rsidP="000433BD">
            <w:pPr>
              <w:pStyle w:val="a4"/>
              <w:numPr>
                <w:ilvl w:val="0"/>
                <w:numId w:val="66"/>
              </w:numPr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творчество (рисование): «Театральные декорации».</w:t>
            </w:r>
          </w:p>
          <w:p w:rsidR="005373C0" w:rsidRPr="00C13888" w:rsidRDefault="009045BE" w:rsidP="000433BD">
            <w:pPr>
              <w:pStyle w:val="a4"/>
              <w:numPr>
                <w:ilvl w:val="0"/>
                <w:numId w:val="64"/>
              </w:numPr>
              <w:ind w:left="25" w:hanging="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ЧХЛ</w:t>
            </w:r>
            <w:r w:rsidR="005373C0"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: Т.Шорыгина «Артист», Т.Шорыгина «Трудная роль»</w:t>
            </w:r>
          </w:p>
          <w:p w:rsidR="00CE3DCA" w:rsidRPr="00C13888" w:rsidRDefault="00CE3DCA" w:rsidP="00D535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045BE" w:rsidRPr="00C13888" w:rsidRDefault="009045BE" w:rsidP="000433BD">
            <w:pPr>
              <w:pStyle w:val="a4"/>
              <w:numPr>
                <w:ilvl w:val="0"/>
                <w:numId w:val="64"/>
              </w:numPr>
              <w:ind w:left="25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Виртуальная экскурсия в картинную галерею.</w:t>
            </w:r>
          </w:p>
          <w:p w:rsidR="009045BE" w:rsidRPr="00C13888" w:rsidRDefault="009045BE" w:rsidP="000433BD">
            <w:pPr>
              <w:pStyle w:val="a4"/>
              <w:numPr>
                <w:ilvl w:val="0"/>
                <w:numId w:val="64"/>
              </w:numPr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Беседы: «Как стать художником», «В мастерской художника», «Чем и на чем рисует художник», «О жанрах живописи», «О чем рассказала волшебная кисточка», «Что такое портрет». Загадки о художнике, красках, кисточке, портрете.</w:t>
            </w:r>
          </w:p>
          <w:p w:rsidR="009045BE" w:rsidRPr="00C13888" w:rsidRDefault="009045BE" w:rsidP="000433BD">
            <w:pPr>
              <w:pStyle w:val="a4"/>
              <w:numPr>
                <w:ilvl w:val="0"/>
                <w:numId w:val="64"/>
              </w:numPr>
              <w:ind w:left="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«Краски», «Назови цвет», «Четвертый лишний»</w:t>
            </w:r>
          </w:p>
          <w:p w:rsidR="009045BE" w:rsidRPr="00C13888" w:rsidRDefault="009045BE" w:rsidP="000433BD">
            <w:pPr>
              <w:pStyle w:val="a4"/>
              <w:numPr>
                <w:ilvl w:val="0"/>
                <w:numId w:val="64"/>
              </w:numPr>
              <w:ind w:left="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игра «Художник-невидимка», «Маленький художник».</w:t>
            </w:r>
          </w:p>
          <w:p w:rsidR="009045BE" w:rsidRPr="00C13888" w:rsidRDefault="009045BE" w:rsidP="00D53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ЧХЛ: Т.Травник «Юный художник», Ю.Гречко «Художник», В.Лунин «Я - художник», В.Лунин </w:t>
            </w: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«Красивое стихотворение о художнике», В.Степанов «Художник».</w:t>
            </w:r>
            <w:proofErr w:type="gramEnd"/>
          </w:p>
          <w:p w:rsidR="009045BE" w:rsidRPr="00C13888" w:rsidRDefault="009045BE" w:rsidP="000433BD">
            <w:pPr>
              <w:pStyle w:val="a4"/>
              <w:numPr>
                <w:ilvl w:val="0"/>
                <w:numId w:val="67"/>
              </w:numPr>
              <w:ind w:left="0" w:firstLine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Д/ игры: «Цвет и форма», «Размышляй-ка», «Цвета», «Жанры живописи», «Составим пейзаж», «</w:t>
            </w:r>
            <w:proofErr w:type="gramStart"/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Холодно-тепло</w:t>
            </w:r>
            <w:proofErr w:type="gramEnd"/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«Портрет». </w:t>
            </w:r>
          </w:p>
          <w:p w:rsidR="009045BE" w:rsidRPr="00C13888" w:rsidRDefault="009045BE" w:rsidP="00D535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Пальчиковые игры: «Радуга», «Мы ходили в зоопарк».</w:t>
            </w:r>
          </w:p>
          <w:p w:rsidR="009045BE" w:rsidRPr="00C13888" w:rsidRDefault="009045BE" w:rsidP="000433BD">
            <w:pPr>
              <w:pStyle w:val="a4"/>
              <w:numPr>
                <w:ilvl w:val="0"/>
                <w:numId w:val="67"/>
              </w:numPr>
              <w:ind w:left="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/ игры: «Краски», «Красивые узоры».</w:t>
            </w:r>
          </w:p>
          <w:p w:rsidR="009045BE" w:rsidRPr="00C13888" w:rsidRDefault="009045BE" w:rsidP="000433BD">
            <w:pPr>
              <w:pStyle w:val="a4"/>
              <w:numPr>
                <w:ilvl w:val="0"/>
                <w:numId w:val="67"/>
              </w:numPr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акварелью, гуашью, восковыми мелками, углем.</w:t>
            </w:r>
          </w:p>
          <w:p w:rsidR="00CE3DCA" w:rsidRPr="00C13888" w:rsidRDefault="009045BE" w:rsidP="000433BD">
            <w:pPr>
              <w:pStyle w:val="a4"/>
              <w:numPr>
                <w:ilvl w:val="0"/>
                <w:numId w:val="67"/>
              </w:numPr>
              <w:ind w:left="25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 иллюстраций, картин, фотографий.</w:t>
            </w:r>
          </w:p>
          <w:p w:rsidR="00CE3DCA" w:rsidRPr="00C13888" w:rsidRDefault="00CE3DCA" w:rsidP="00D535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782D71" w:rsidRPr="00C13888" w:rsidRDefault="00782D71" w:rsidP="000433BD">
            <w:pPr>
              <w:pStyle w:val="a4"/>
              <w:numPr>
                <w:ilvl w:val="0"/>
                <w:numId w:val="67"/>
              </w:numPr>
              <w:ind w:left="25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«Кто работает в цирке», «Мы идем в цирк»</w:t>
            </w:r>
          </w:p>
          <w:p w:rsidR="00782D71" w:rsidRPr="00C13888" w:rsidRDefault="00782D71" w:rsidP="000433BD">
            <w:pPr>
              <w:pStyle w:val="a4"/>
              <w:numPr>
                <w:ilvl w:val="0"/>
                <w:numId w:val="67"/>
              </w:numPr>
              <w:ind w:left="25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С/ролевые игры «На арене цирка», «Веселые клоуны»</w:t>
            </w:r>
          </w:p>
          <w:p w:rsidR="00782D71" w:rsidRPr="00C13888" w:rsidRDefault="00782D71" w:rsidP="000433BD">
            <w:pPr>
              <w:pStyle w:val="a4"/>
              <w:numPr>
                <w:ilvl w:val="0"/>
                <w:numId w:val="67"/>
              </w:numPr>
              <w:ind w:left="25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 «Клоуны», «На арене цирка»</w:t>
            </w:r>
          </w:p>
          <w:p w:rsidR="00782D71" w:rsidRPr="00C13888" w:rsidRDefault="00782D71" w:rsidP="000433BD">
            <w:pPr>
              <w:pStyle w:val="a4"/>
              <w:numPr>
                <w:ilvl w:val="0"/>
                <w:numId w:val="67"/>
              </w:numPr>
              <w:ind w:left="25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Коллективная аппликация «В цирке»</w:t>
            </w:r>
          </w:p>
          <w:p w:rsidR="00782D71" w:rsidRPr="00C13888" w:rsidRDefault="00782D71" w:rsidP="000433BD">
            <w:pPr>
              <w:pStyle w:val="a4"/>
              <w:numPr>
                <w:ilvl w:val="0"/>
                <w:numId w:val="67"/>
              </w:numPr>
              <w:ind w:left="25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Д/и «Фокусники»</w:t>
            </w:r>
          </w:p>
          <w:p w:rsidR="00782D71" w:rsidRPr="00C13888" w:rsidRDefault="00C85C85" w:rsidP="000433BD">
            <w:pPr>
              <w:pStyle w:val="a4"/>
              <w:numPr>
                <w:ilvl w:val="0"/>
                <w:numId w:val="67"/>
              </w:numPr>
              <w:ind w:left="25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презентации «В цирке»</w:t>
            </w:r>
          </w:p>
          <w:p w:rsidR="00CE3DCA" w:rsidRPr="00C13888" w:rsidRDefault="00CE3DCA" w:rsidP="00D535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CE3DCA" w:rsidRPr="00C13888" w:rsidRDefault="00CE3DCA" w:rsidP="00D535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906B96" w:rsidRPr="00C13888" w:rsidRDefault="00CE3DCA" w:rsidP="000433BD">
            <w:pPr>
              <w:pStyle w:val="a4"/>
              <w:numPr>
                <w:ilvl w:val="0"/>
                <w:numId w:val="67"/>
              </w:numPr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о мире космоса, просмотр фильма о запуске ракеты.</w:t>
            </w:r>
          </w:p>
          <w:p w:rsidR="00C13888" w:rsidRPr="00C13888" w:rsidRDefault="00C13888" w:rsidP="000433BD">
            <w:pPr>
              <w:pStyle w:val="a4"/>
              <w:numPr>
                <w:ilvl w:val="0"/>
                <w:numId w:val="67"/>
              </w:numPr>
              <w:shd w:val="clear" w:color="auto" w:fill="FFFFFF"/>
              <w:ind w:left="25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Конструирование «Космонавты у ракеты». </w:t>
            </w:r>
          </w:p>
          <w:p w:rsidR="00C13888" w:rsidRPr="00C13888" w:rsidRDefault="00C13888" w:rsidP="000433BD">
            <w:pPr>
              <w:pStyle w:val="a4"/>
              <w:numPr>
                <w:ilvl w:val="0"/>
                <w:numId w:val="67"/>
              </w:numPr>
              <w:shd w:val="clear" w:color="auto" w:fill="FFFFFF"/>
              <w:ind w:left="25" w:firstLine="0"/>
              <w:jc w:val="both"/>
              <w:rPr>
                <w:rStyle w:val="apple-converted-spa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</w:t>
            </w:r>
            <w:r w:rsidRPr="00C138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«Космическая фантазия»</w:t>
            </w:r>
            <w:r w:rsidRPr="00C1388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C13888" w:rsidRPr="00C13888" w:rsidRDefault="00C13888" w:rsidP="000433BD">
            <w:pPr>
              <w:pStyle w:val="a4"/>
              <w:numPr>
                <w:ilvl w:val="0"/>
                <w:numId w:val="67"/>
              </w:numPr>
              <w:shd w:val="clear" w:color="auto" w:fill="FFFFFF"/>
              <w:ind w:left="25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Лепка</w:t>
            </w:r>
            <w:r w:rsidRPr="00C138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«Космонавт </w:t>
            </w:r>
            <w:proofErr w:type="gramStart"/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скафандре</w:t>
            </w:r>
            <w:proofErr w:type="gramEnd"/>
            <w:r w:rsidRPr="00C13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C13888" w:rsidRPr="00C13888" w:rsidRDefault="00D53500" w:rsidP="000433BD">
            <w:pPr>
              <w:pStyle w:val="a4"/>
              <w:numPr>
                <w:ilvl w:val="0"/>
                <w:numId w:val="67"/>
              </w:numPr>
              <w:shd w:val="clear" w:color="auto" w:fill="FFFFFF"/>
              <w:ind w:left="25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Д/игры:</w:t>
            </w:r>
          </w:p>
          <w:p w:rsidR="00D53500" w:rsidRPr="00D53500" w:rsidRDefault="00C13888" w:rsidP="00D535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«Восстанови порядок в солнечной системе»</w:t>
            </w:r>
            <w:r w:rsidR="00D535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«Найди лишнее»</w:t>
            </w:r>
            <w:r w:rsidR="00D535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535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«Подбери созвездие»,</w:t>
            </w: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«Найди недостающую ракету»</w:t>
            </w:r>
            <w:r w:rsidR="00D53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«Добавь словечко»</w:t>
            </w:r>
            <w:r w:rsidR="00D535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38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«Куда летят ракеты»</w:t>
            </w:r>
          </w:p>
          <w:p w:rsidR="00C13888" w:rsidRPr="00D53500" w:rsidRDefault="00C13888" w:rsidP="000433BD">
            <w:pPr>
              <w:pStyle w:val="a4"/>
              <w:numPr>
                <w:ilvl w:val="0"/>
                <w:numId w:val="69"/>
              </w:numPr>
              <w:shd w:val="clear" w:color="auto" w:fill="FFFFFF"/>
              <w:ind w:left="25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D53500" w:rsidRPr="00D5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</w:t>
            </w:r>
            <w:r w:rsidR="00D535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D535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П. О. </w:t>
            </w:r>
            <w:proofErr w:type="spellStart"/>
            <w:r w:rsidRPr="00D535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Клушанцев</w:t>
            </w:r>
            <w:proofErr w:type="spellEnd"/>
            <w:r w:rsidRPr="00D535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чём рассказал телескоп»</w:t>
            </w:r>
            <w:proofErr w:type="gramStart"/>
            <w:r w:rsidRPr="00D535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,О</w:t>
            </w:r>
            <w:proofErr w:type="gramEnd"/>
            <w:r w:rsidRPr="00D535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А. </w:t>
            </w:r>
            <w:proofErr w:type="spellStart"/>
            <w:r w:rsidRPr="00D535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Скоролупова</w:t>
            </w:r>
            <w:proofErr w:type="spellEnd"/>
            <w:r w:rsidRPr="00D535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«Покорение космоса»,</w:t>
            </w:r>
            <w:r w:rsidRPr="00D53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535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Н.Носов « Незнайка на луне»</w:t>
            </w:r>
            <w:r w:rsidRPr="00D53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535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Разучивание и чтение стихов  о космосе;загадки о космосе.</w:t>
            </w:r>
          </w:p>
          <w:p w:rsidR="00C13888" w:rsidRPr="00C13888" w:rsidRDefault="00C13888" w:rsidP="00D535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38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 и групповая работа:</w:t>
            </w:r>
          </w:p>
          <w:p w:rsidR="00D53500" w:rsidRPr="00D53500" w:rsidRDefault="00D53500" w:rsidP="000433BD">
            <w:pPr>
              <w:pStyle w:val="a4"/>
              <w:numPr>
                <w:ilvl w:val="0"/>
                <w:numId w:val="69"/>
              </w:numPr>
              <w:ind w:left="25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Раскраски о космосе)</w:t>
            </w:r>
            <w:proofErr w:type="gramEnd"/>
          </w:p>
          <w:p w:rsidR="00C85C85" w:rsidRPr="00512BCA" w:rsidRDefault="00D53500" w:rsidP="000433BD">
            <w:pPr>
              <w:pStyle w:val="a4"/>
              <w:numPr>
                <w:ilvl w:val="0"/>
                <w:numId w:val="69"/>
              </w:numPr>
              <w:ind w:left="25" w:hanging="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Пазлы  о космосе</w:t>
            </w:r>
          </w:p>
          <w:p w:rsidR="00512BCA" w:rsidRPr="00C13888" w:rsidRDefault="00512BCA" w:rsidP="000433BD">
            <w:pPr>
              <w:pStyle w:val="a4"/>
              <w:numPr>
                <w:ilvl w:val="0"/>
                <w:numId w:val="69"/>
              </w:numPr>
              <w:ind w:left="25" w:hanging="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Презентация «Исследователи космоса»</w:t>
            </w:r>
          </w:p>
        </w:tc>
        <w:tc>
          <w:tcPr>
            <w:tcW w:w="2209" w:type="dxa"/>
          </w:tcPr>
          <w:p w:rsidR="00906B96" w:rsidRDefault="009045BE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Альбомы «Театральный костюм», «Театральные профессии».</w:t>
            </w:r>
          </w:p>
          <w:p w:rsidR="009045BE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Иллюстрации, предметные картинки</w:t>
            </w:r>
          </w:p>
          <w:p w:rsidR="009045BE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Атрибуты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/ролевым играм.</w:t>
            </w: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Бумага для рисования, карандаши.</w:t>
            </w: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Проектор, компьютер.</w:t>
            </w: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Альбомы с репродукциями картин русских художников.</w:t>
            </w: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Фотографии художников.</w:t>
            </w:r>
          </w:p>
          <w:p w:rsidR="00F97777" w:rsidRDefault="00F97777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Предметные картинки.</w:t>
            </w: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82D71" w:rsidRDefault="00782D71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Альбом «Цирк»</w:t>
            </w:r>
          </w:p>
          <w:p w:rsidR="00C85C85" w:rsidRDefault="00C85C85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Атрибуты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/ролевым играм.</w:t>
            </w:r>
          </w:p>
          <w:p w:rsidR="00C85C85" w:rsidRDefault="00C85C85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Бумага, краски, кисточки, баночки для воды.</w:t>
            </w:r>
          </w:p>
          <w:p w:rsidR="00C85C85" w:rsidRDefault="00C85C85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Ватман, клей, цветная бумага, ножницы.</w:t>
            </w:r>
          </w:p>
          <w:p w:rsidR="00C85C85" w:rsidRDefault="00C85C85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Иллюстрации и сюжетные картинки по теме «Цирк»</w:t>
            </w:r>
          </w:p>
          <w:p w:rsidR="00F97777" w:rsidRDefault="00C85C85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Проектор, компьютер</w:t>
            </w:r>
          </w:p>
          <w:p w:rsidR="00D53500" w:rsidRDefault="00D53500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Раскраски </w:t>
            </w:r>
          </w:p>
          <w:p w:rsidR="00D53500" w:rsidRDefault="00D53500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Пластилин</w:t>
            </w:r>
          </w:p>
          <w:p w:rsidR="00D53500" w:rsidRDefault="00D53500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3500" w:rsidRDefault="00D53500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3500" w:rsidRDefault="00D53500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3500" w:rsidRPr="009045BE" w:rsidRDefault="00D53500" w:rsidP="009045B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0" w:type="dxa"/>
          </w:tcPr>
          <w:p w:rsidR="00906B96" w:rsidRDefault="00F97777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Предложить род</w:t>
            </w:r>
            <w:r w:rsidR="008A2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ителям посетить городской музей выставку </w:t>
            </w:r>
            <w:proofErr w:type="spellStart"/>
            <w:r w:rsidR="008A2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Шарьинских</w:t>
            </w:r>
            <w:proofErr w:type="spellEnd"/>
            <w:r w:rsidR="008A2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художников.</w:t>
            </w: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97777" w:rsidRPr="00F97777" w:rsidRDefault="00F97777" w:rsidP="00F977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B6663" w:rsidTr="00906B96">
        <w:tc>
          <w:tcPr>
            <w:tcW w:w="1477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май</w:t>
            </w:r>
          </w:p>
        </w:tc>
        <w:tc>
          <w:tcPr>
            <w:tcW w:w="2793" w:type="dxa"/>
          </w:tcPr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Садовод </w:t>
            </w:r>
          </w:p>
          <w:p w:rsidR="00906B96" w:rsidRDefault="00906B96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Ландшафтный дизайнер </w:t>
            </w:r>
          </w:p>
        </w:tc>
        <w:tc>
          <w:tcPr>
            <w:tcW w:w="3249" w:type="dxa"/>
          </w:tcPr>
          <w:p w:rsidR="00906B96" w:rsidRDefault="00D53500" w:rsidP="00D535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расширять представления о </w:t>
            </w:r>
            <w:r w:rsidR="00512B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профессии садовода, ландшафтного дизайнера. Дать представления о трудовых действиях и инструментах, необходимых для работы</w:t>
            </w:r>
            <w:proofErr w:type="gramStart"/>
            <w:r w:rsidR="00512B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E8438E" w:rsidRPr="00E843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="00E8438E" w:rsidRPr="00E843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азвивать умение делать выводы, устанавливая причинно-следственные связи между объектами </w:t>
            </w:r>
            <w:r w:rsidR="00E8438E" w:rsidRPr="00E843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природы.</w:t>
            </w:r>
            <w:r w:rsidR="00512B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уважение к труду взрослых.</w:t>
            </w:r>
          </w:p>
          <w:p w:rsidR="00512BCA" w:rsidRPr="00512BCA" w:rsidRDefault="00512BCA" w:rsidP="00D535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Словарная работа</w:t>
            </w:r>
            <w:proofErr w:type="gramStart"/>
            <w:r w:rsidRPr="00C138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андшафт, дизайн.</w:t>
            </w:r>
          </w:p>
        </w:tc>
        <w:tc>
          <w:tcPr>
            <w:tcW w:w="2688" w:type="dxa"/>
          </w:tcPr>
          <w:p w:rsidR="00E8438E" w:rsidRPr="00F651EC" w:rsidRDefault="00E8438E" w:rsidP="000433BD">
            <w:pPr>
              <w:pStyle w:val="a4"/>
              <w:numPr>
                <w:ilvl w:val="0"/>
                <w:numId w:val="71"/>
              </w:numPr>
              <w:shd w:val="clear" w:color="auto" w:fill="FFFFFF"/>
              <w:ind w:left="25"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6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Беседы: «Труд людей весной», </w:t>
            </w:r>
            <w:r w:rsidRPr="00F6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любит цветы, тот не может быть злым», «Жители цветочной клумбы</w:t>
            </w:r>
            <w:proofErr w:type="gramStart"/>
            <w:r w:rsidRPr="00F6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F6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насекомых)</w:t>
            </w:r>
          </w:p>
          <w:p w:rsidR="00E8438E" w:rsidRPr="00E8438E" w:rsidRDefault="00F651EC" w:rsidP="00F651EC">
            <w:pPr>
              <w:pStyle w:val="a4"/>
              <w:ind w:lef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="00E8438E" w:rsidRPr="00E8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(цветов, насекомых,</w:t>
            </w:r>
            <w:proofErr w:type="gramEnd"/>
          </w:p>
          <w:p w:rsidR="00E8438E" w:rsidRPr="00E8438E" w:rsidRDefault="00E8438E" w:rsidP="00F651EC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8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Стихи, загадки, пословицы о цветах и насекомых.</w:t>
            </w:r>
          </w:p>
          <w:p w:rsidR="00E8438E" w:rsidRPr="00E8438E" w:rsidRDefault="00E8438E" w:rsidP="00F651EC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8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ЧХЛ</w:t>
            </w:r>
            <w:r w:rsidRPr="00E8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«Золотой луг» М. Пришвин, «Желтый, белый и лиловый» Н. Павлова, «В живой </w:t>
            </w:r>
            <w:r w:rsidRPr="00E8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комнатке» Н. Павл</w:t>
            </w:r>
            <w:r w:rsidR="00F65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ова. Сказка «Аленький цветочек»</w:t>
            </w:r>
          </w:p>
          <w:p w:rsidR="00906B96" w:rsidRPr="00E8438E" w:rsidRDefault="00E8438E" w:rsidP="000433BD">
            <w:pPr>
              <w:pStyle w:val="a4"/>
              <w:numPr>
                <w:ilvl w:val="0"/>
                <w:numId w:val="70"/>
              </w:numPr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</w:t>
            </w:r>
            <w:r w:rsidRPr="00E843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гры: «Собери цветок», «Что сначала что потом?», «Магазин цветов», «Четвертый лишний», «Узнай по описанию», «Чудесный мешочек»</w:t>
            </w:r>
          </w:p>
          <w:p w:rsidR="00E8438E" w:rsidRPr="00E8438E" w:rsidRDefault="00E8438E" w:rsidP="000433BD">
            <w:pPr>
              <w:pStyle w:val="a4"/>
              <w:numPr>
                <w:ilvl w:val="0"/>
                <w:numId w:val="70"/>
              </w:numPr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Эксперимент «В какую почву лучше посадить растение»</w:t>
            </w:r>
          </w:p>
          <w:p w:rsidR="00E8438E" w:rsidRPr="00E8438E" w:rsidRDefault="00E8438E" w:rsidP="000433BD">
            <w:pPr>
              <w:pStyle w:val="a4"/>
              <w:numPr>
                <w:ilvl w:val="0"/>
                <w:numId w:val="70"/>
              </w:numPr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Художественная деятельность: рисование тема: «Весенние цветы», «Нарисуй букет»;</w:t>
            </w:r>
          </w:p>
          <w:p w:rsidR="00E8438E" w:rsidRPr="00E8438E" w:rsidRDefault="00E8438E" w:rsidP="000433BD">
            <w:pPr>
              <w:pStyle w:val="a4"/>
              <w:numPr>
                <w:ilvl w:val="0"/>
                <w:numId w:val="70"/>
              </w:numPr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3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Исследовательская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 чём нуждается растение?», «П</w:t>
            </w:r>
            <w:r w:rsidRPr="00E843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осадка семян цветов» </w:t>
            </w:r>
          </w:p>
        </w:tc>
        <w:tc>
          <w:tcPr>
            <w:tcW w:w="2209" w:type="dxa"/>
          </w:tcPr>
          <w:p w:rsidR="00906B96" w:rsidRDefault="00F651EC" w:rsidP="00F651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Иллюстрации  цветов.</w:t>
            </w:r>
          </w:p>
          <w:p w:rsidR="00F651EC" w:rsidRDefault="00F651EC" w:rsidP="00F651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Альбомы «Цветы», «Насекомые».</w:t>
            </w:r>
          </w:p>
          <w:p w:rsidR="00F651EC" w:rsidRDefault="00F651EC" w:rsidP="00F651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Цветные карандаши, бумага, фломастеры.</w:t>
            </w:r>
          </w:p>
          <w:p w:rsidR="00F651EC" w:rsidRDefault="00F651EC" w:rsidP="00F651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Семена цветов, земля для посадки, лейки, грабли, лопатки.</w:t>
            </w:r>
          </w:p>
          <w:p w:rsidR="00F651EC" w:rsidRPr="00F651EC" w:rsidRDefault="00F651EC" w:rsidP="00F651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0" w:type="dxa"/>
          </w:tcPr>
          <w:p w:rsidR="00906B96" w:rsidRDefault="00E8438E" w:rsidP="00E843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Предложить родителямизготовить </w:t>
            </w:r>
            <w:r w:rsidRPr="00E843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книги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сказок о цветах.</w:t>
            </w:r>
          </w:p>
          <w:p w:rsidR="00E8438E" w:rsidRPr="00E8438E" w:rsidRDefault="00E8438E" w:rsidP="00E843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843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и их родителей с правилами создания ландшафтного дизайна, с приемами подбора растений для цветочной клумбы.</w:t>
            </w:r>
          </w:p>
          <w:p w:rsidR="00E8438E" w:rsidRPr="00E8438E" w:rsidRDefault="00E8438E" w:rsidP="00E843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8438E" w:rsidRDefault="00E8438E" w:rsidP="00E84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AE2CF3" w:rsidRDefault="00AE2CF3" w:rsidP="00AE2C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2CF3" w:rsidRDefault="00AE2CF3" w:rsidP="00AE2C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2CF3" w:rsidRDefault="00AE2CF3" w:rsidP="00AE2C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2CF3" w:rsidRDefault="00AE2CF3" w:rsidP="00AE2C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2CF3" w:rsidRDefault="00AE2CF3" w:rsidP="00AE2C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068D" w:rsidRDefault="0053068D" w:rsidP="00906B9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3068D" w:rsidRDefault="0053068D" w:rsidP="00906B9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F5197" w:rsidRDefault="008F5197" w:rsidP="00C03F0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F5197" w:rsidRDefault="008F5197" w:rsidP="00C03F0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97777" w:rsidRDefault="00F97777" w:rsidP="0007079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97777" w:rsidRDefault="00F97777" w:rsidP="0007079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E2CF3" w:rsidRDefault="00AE2CF3" w:rsidP="00F651E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Перспективный план по ранней профориентации в подготовительной к школе группе</w:t>
      </w:r>
    </w:p>
    <w:tbl>
      <w:tblPr>
        <w:tblStyle w:val="a3"/>
        <w:tblW w:w="15134" w:type="dxa"/>
        <w:tblLayout w:type="fixed"/>
        <w:tblLook w:val="04A0"/>
      </w:tblPr>
      <w:tblGrid>
        <w:gridCol w:w="1291"/>
        <w:gridCol w:w="2009"/>
        <w:gridCol w:w="3896"/>
        <w:gridCol w:w="3402"/>
        <w:gridCol w:w="2417"/>
        <w:gridCol w:w="2119"/>
      </w:tblGrid>
      <w:tr w:rsidR="00906B96" w:rsidTr="00683A36">
        <w:tc>
          <w:tcPr>
            <w:tcW w:w="1291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Месяц </w:t>
            </w:r>
          </w:p>
        </w:tc>
        <w:tc>
          <w:tcPr>
            <w:tcW w:w="2009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Тема </w:t>
            </w:r>
          </w:p>
        </w:tc>
        <w:tc>
          <w:tcPr>
            <w:tcW w:w="3896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работы</w:t>
            </w:r>
          </w:p>
        </w:tc>
        <w:tc>
          <w:tcPr>
            <w:tcW w:w="3402" w:type="dxa"/>
          </w:tcPr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Форма работы</w:t>
            </w:r>
          </w:p>
        </w:tc>
        <w:tc>
          <w:tcPr>
            <w:tcW w:w="2417" w:type="dxa"/>
          </w:tcPr>
          <w:p w:rsidR="00906B96" w:rsidRDefault="00906B96" w:rsidP="00906B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Материал </w:t>
            </w:r>
          </w:p>
          <w:p w:rsidR="00906B96" w:rsidRDefault="00906B96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9" w:type="dxa"/>
          </w:tcPr>
          <w:p w:rsidR="00906B96" w:rsidRDefault="00906B96" w:rsidP="00906B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Взаимодействие с родителями </w:t>
            </w:r>
          </w:p>
        </w:tc>
      </w:tr>
      <w:tr w:rsidR="006A2EE1" w:rsidTr="00683A36">
        <w:tc>
          <w:tcPr>
            <w:tcW w:w="1291" w:type="dxa"/>
          </w:tcPr>
          <w:p w:rsidR="006A2EE1" w:rsidRDefault="006A2EE1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009" w:type="dxa"/>
          </w:tcPr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Профессии – воспитатель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помощник воспитателя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физо</w:t>
            </w:r>
            <w:proofErr w:type="spellEnd"/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фельдшер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дворник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секретарь 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повар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заведующий ДОУ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ст. воспитатель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кладовщик </w:t>
            </w: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Игропедагог</w:t>
            </w:r>
            <w:proofErr w:type="spellEnd"/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Игромастер</w:t>
            </w:r>
            <w:proofErr w:type="spellEnd"/>
          </w:p>
          <w:p w:rsidR="0007079F" w:rsidRPr="00853E47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96" w:type="dxa"/>
          </w:tcPr>
          <w:p w:rsidR="006A2EE1" w:rsidRPr="006A2EE1" w:rsidRDefault="006A2EE1" w:rsidP="00257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Задачи:</w:t>
            </w:r>
            <w:r w:rsidRPr="006A2EE1">
              <w:rPr>
                <w:rFonts w:ascii="Times New Roman" w:hAnsi="Times New Roman" w:cs="Times New Roman"/>
                <w:sz w:val="24"/>
                <w:szCs w:val="24"/>
              </w:rPr>
              <w:t>познакомить с профессиональной деятельностью воспитателя</w:t>
            </w:r>
            <w:proofErr w:type="gramStart"/>
            <w:r w:rsidRPr="006A2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6A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оспитывать интерес и уважение к труду няни, стремление подражать взрослым, работающим в детском саду. </w:t>
            </w:r>
            <w:r w:rsidRPr="006A2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детей с профессиями связанными с музыкальной деятельностью</w:t>
            </w:r>
            <w:proofErr w:type="gramStart"/>
            <w:r w:rsidRPr="006A2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A2EE1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6A2EE1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оказать значение трудовой деятельности в жизни человека; </w:t>
            </w:r>
            <w:r w:rsidRPr="006A2EE1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уточнить, обобщить и расширить знания детей об особенностях профессии. </w:t>
            </w:r>
            <w:r w:rsidRPr="006A2EE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Закреплять представления дошкольников об профессии инструктор по </w:t>
            </w:r>
            <w:proofErr w:type="spellStart"/>
            <w:r w:rsidRPr="006A2EE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ФИЗО</w:t>
            </w:r>
            <w:r w:rsidRPr="006A2EE1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Pr="006A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Pr="006A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значении здоровья в жизни человека и способах его </w:t>
            </w:r>
            <w:proofErr w:type="spellStart"/>
            <w:r w:rsidRPr="006A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сохранения</w:t>
            </w:r>
            <w:proofErr w:type="gramStart"/>
            <w:r w:rsidRPr="006A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6A2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6A2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точнить</w:t>
            </w:r>
            <w:proofErr w:type="spellEnd"/>
            <w:r w:rsidRPr="006A2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обобщить и расширить знания детей об особенностях этой профессии, </w:t>
            </w:r>
            <w:r w:rsidRPr="006A2EE1">
              <w:rPr>
                <w:rFonts w:ascii="Times New Roman" w:hAnsi="Times New Roman" w:cs="Times New Roman"/>
                <w:sz w:val="24"/>
                <w:szCs w:val="24"/>
              </w:rPr>
              <w:t>обогащать знания и представления детей о профессиях врача, познакомить с их обязанностями, сформировать понимание значимости данной профессии для общества.</w:t>
            </w:r>
          </w:p>
          <w:p w:rsidR="006A2EE1" w:rsidRPr="006A2EE1" w:rsidRDefault="006A2EE1" w:rsidP="00257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Обогащать знания и представления детей о профессии фельдшер. Познакомить с их обязанностями и трудовыми действиями. </w:t>
            </w:r>
            <w:r w:rsidRPr="006A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представления о труде дворни</w:t>
            </w:r>
            <w:r w:rsidR="002619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ка, </w:t>
            </w:r>
            <w:r w:rsidRPr="006A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обобщённые представления о социальной значимости труда людей;</w:t>
            </w:r>
            <w:r w:rsidRPr="006A2EE1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6A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Развивать эмоциональную заинтересованность. Закреплять </w:t>
            </w:r>
            <w:r w:rsidRPr="006A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умения детей пользоваться инвентарём для уборки  участка сада: грабли, веник. Воспитывать умение договариваться, распределять обязанности и  роли в игре, познакомить детей с многообразием мира профессий в обществе, историей их появления; формировать познавательный интерес к профессии секретарь; расширять кругозор. Продолжать </w:t>
            </w:r>
            <w:r w:rsidRPr="006A2EE1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профессией повар, его трудовыми процессами, с предметами – помощниками; закрепить знания о столовой посуде; развивать любознательность, интерес к данной профессии. Воспитывать уважительное отношение к труду взрослых.</w:t>
            </w:r>
          </w:p>
          <w:p w:rsidR="006A2EE1" w:rsidRPr="0007079F" w:rsidRDefault="0007079F" w:rsidP="00906B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Задачи: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с профессиями будущего.</w:t>
            </w:r>
          </w:p>
          <w:p w:rsidR="006A2EE1" w:rsidRPr="006A2EE1" w:rsidRDefault="006A2EE1" w:rsidP="0090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Словарная работа</w:t>
            </w:r>
            <w:proofErr w:type="gramStart"/>
            <w:r w:rsidRPr="00E51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6A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6A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оспитатель, столовые приборы, этикет, отзывчивый, заботливый;  швабра, постельное бельё, помощник, трудолюбивый; музыкальный руководитель, инструменты, пианино, металлофон, аккордеон, баян, композитор, произведения, музицировать; физкультура, выносливый, спортивные игры, бассейн, общеразвивающие упражнения, самокат, жизнерадостный; шпатель, фонендоскоп, рецепт, диагноз, </w:t>
            </w:r>
            <w:r w:rsidRPr="006A2EE1">
              <w:rPr>
                <w:rFonts w:ascii="Times New Roman" w:hAnsi="Times New Roman" w:cs="Times New Roman"/>
                <w:sz w:val="24"/>
                <w:szCs w:val="24"/>
              </w:rPr>
              <w:t xml:space="preserve">пациент, бинт, вата, шприц, термометр, таблетки, йод; </w:t>
            </w:r>
            <w:r w:rsidRPr="006A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скорая помощь, реанимация, доврачебная </w:t>
            </w:r>
            <w:r w:rsidRPr="006A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помощь</w:t>
            </w:r>
            <w:proofErr w:type="gramStart"/>
            <w:r w:rsidRPr="006A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6A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6A2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ворник, метла, грабли, тележка, снегоуборочная машина;</w:t>
            </w:r>
            <w:r w:rsidRPr="006A2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колпак, фартук, рецепт, названия овощей, фруктов, салат, винегрет; </w:t>
            </w:r>
            <w:r w:rsidRPr="006A2EE1">
              <w:rPr>
                <w:rFonts w:ascii="Times New Roman" w:hAnsi="Times New Roman" w:cs="Times New Roman"/>
                <w:sz w:val="24"/>
                <w:szCs w:val="24"/>
              </w:rPr>
              <w:t>заведующий, методист.</w:t>
            </w:r>
          </w:p>
        </w:tc>
        <w:tc>
          <w:tcPr>
            <w:tcW w:w="3402" w:type="dxa"/>
          </w:tcPr>
          <w:p w:rsidR="006A2EE1" w:rsidRPr="006A2EE1" w:rsidRDefault="006A2EE1" w:rsidP="000433BD">
            <w:pPr>
              <w:pStyle w:val="a5"/>
              <w:numPr>
                <w:ilvl w:val="0"/>
                <w:numId w:val="53"/>
              </w:numPr>
              <w:spacing w:before="0" w:beforeAutospacing="0" w:after="0" w:afterAutospacing="0"/>
              <w:ind w:left="34" w:firstLine="0"/>
              <w:textAlignment w:val="baseline"/>
            </w:pPr>
            <w:r w:rsidRPr="006A2EE1">
              <w:lastRenderedPageBreak/>
              <w:t>Беседа, моделирование сюжетно- ролевой игры</w:t>
            </w:r>
          </w:p>
          <w:p w:rsidR="006A2EE1" w:rsidRPr="006A2EE1" w:rsidRDefault="006A2EE1" w:rsidP="000433BD">
            <w:pPr>
              <w:pStyle w:val="a5"/>
              <w:numPr>
                <w:ilvl w:val="0"/>
                <w:numId w:val="53"/>
              </w:numPr>
              <w:spacing w:before="0" w:beforeAutospacing="0" w:after="0" w:afterAutospacing="0"/>
              <w:ind w:left="34" w:firstLine="0"/>
              <w:textAlignment w:val="baseline"/>
              <w:rPr>
                <w:color w:val="000000"/>
              </w:rPr>
            </w:pPr>
            <w:r w:rsidRPr="006A2EE1">
              <w:t>Заучивание стихотворения «Воспитатель». Рисование на тему «Мой любимый воспитатель»</w:t>
            </w:r>
          </w:p>
          <w:p w:rsidR="006A2EE1" w:rsidRPr="006A2EE1" w:rsidRDefault="006A2EE1" w:rsidP="000433BD">
            <w:pPr>
              <w:pStyle w:val="a5"/>
              <w:numPr>
                <w:ilvl w:val="0"/>
                <w:numId w:val="53"/>
              </w:numPr>
              <w:spacing w:before="0" w:beforeAutospacing="0" w:after="0" w:afterAutospacing="0"/>
              <w:ind w:left="34" w:firstLine="0"/>
              <w:textAlignment w:val="baseline"/>
            </w:pPr>
            <w:r w:rsidRPr="006A2EE1">
              <w:t>Беседа о работе помощника воспитателя. Наблюдение за работой няни</w:t>
            </w:r>
          </w:p>
          <w:p w:rsidR="006A2EE1" w:rsidRPr="006A2EE1" w:rsidRDefault="006A2EE1" w:rsidP="000433BD">
            <w:pPr>
              <w:pStyle w:val="a5"/>
              <w:numPr>
                <w:ilvl w:val="0"/>
                <w:numId w:val="53"/>
              </w:numPr>
              <w:spacing w:before="0" w:beforeAutospacing="0" w:after="0" w:afterAutospacing="0"/>
              <w:ind w:left="0" w:firstLine="34"/>
              <w:textAlignment w:val="baseline"/>
              <w:rPr>
                <w:color w:val="000000"/>
              </w:rPr>
            </w:pPr>
            <w:r w:rsidRPr="006A2EE1">
              <w:t>Беседа с муз</w:t>
            </w:r>
            <w:proofErr w:type="gramStart"/>
            <w:r w:rsidRPr="006A2EE1">
              <w:t>.р</w:t>
            </w:r>
            <w:proofErr w:type="gramEnd"/>
            <w:r w:rsidRPr="006A2EE1">
              <w:t>аботником. Рассматривание музыкальных инструментов. Разгадывание загадок. Продуктивная деятельность Экскурсия в музыкальную школу</w:t>
            </w:r>
          </w:p>
          <w:p w:rsidR="006A2EE1" w:rsidRPr="006A2EE1" w:rsidRDefault="006A2EE1" w:rsidP="000433BD">
            <w:pPr>
              <w:pStyle w:val="a5"/>
              <w:numPr>
                <w:ilvl w:val="0"/>
                <w:numId w:val="53"/>
              </w:numPr>
              <w:spacing w:before="0" w:beforeAutospacing="0" w:after="0" w:afterAutospacing="0"/>
              <w:ind w:left="34" w:firstLine="0"/>
              <w:textAlignment w:val="baseline"/>
            </w:pPr>
            <w:r w:rsidRPr="006A2EE1">
              <w:t>Беседа с инструктором по ФИЗО, рассматривание иллюстраций, эстафеты, спортивный досуг, чтение, дидактические игры</w:t>
            </w:r>
          </w:p>
          <w:p w:rsidR="006A2EE1" w:rsidRPr="006A2EE1" w:rsidRDefault="006A2EE1" w:rsidP="000433BD">
            <w:pPr>
              <w:pStyle w:val="a5"/>
              <w:numPr>
                <w:ilvl w:val="0"/>
                <w:numId w:val="53"/>
              </w:numPr>
              <w:spacing w:before="0" w:beforeAutospacing="0" w:after="0" w:afterAutospacing="0"/>
              <w:ind w:left="34" w:hanging="34"/>
              <w:jc w:val="both"/>
              <w:textAlignment w:val="baseline"/>
              <w:rPr>
                <w:color w:val="000000"/>
              </w:rPr>
            </w:pPr>
            <w:r w:rsidRPr="006A2EE1">
              <w:t xml:space="preserve">Беседа о профессии врача. Рассматривание иллюстраций по теме «Хочу стать врачом». Чтение рассказа </w:t>
            </w:r>
            <w:proofErr w:type="spellStart"/>
            <w:r w:rsidRPr="006A2EE1">
              <w:t>И.Туричина</w:t>
            </w:r>
            <w:proofErr w:type="spellEnd"/>
            <w:r w:rsidRPr="006A2EE1">
              <w:t xml:space="preserve"> «Человек заболел». Дидактическая </w:t>
            </w:r>
            <w:proofErr w:type="gramStart"/>
            <w:r w:rsidRPr="006A2EE1">
              <w:t>игра</w:t>
            </w:r>
            <w:proofErr w:type="gramEnd"/>
            <w:r w:rsidRPr="006A2EE1">
              <w:t xml:space="preserve"> «Какие бывают врачи?» Сюжетно-ролевая игра «Поликлиника</w:t>
            </w:r>
          </w:p>
          <w:p w:rsidR="006A2EE1" w:rsidRPr="006A2EE1" w:rsidRDefault="006A2EE1" w:rsidP="000433BD">
            <w:pPr>
              <w:pStyle w:val="a4"/>
              <w:numPr>
                <w:ilvl w:val="0"/>
                <w:numId w:val="5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EE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деятельность, наблюдение, дидактические игры, чтение художественной литературы, беседы</w:t>
            </w:r>
          </w:p>
          <w:p w:rsidR="006A2EE1" w:rsidRPr="006A2EE1" w:rsidRDefault="006A2EE1" w:rsidP="000433BD">
            <w:pPr>
              <w:pStyle w:val="a4"/>
              <w:numPr>
                <w:ilvl w:val="0"/>
                <w:numId w:val="5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Целевая прогулка по территории детского сада. Продуктивная деятельность </w:t>
            </w:r>
          </w:p>
          <w:p w:rsidR="006A2EE1" w:rsidRPr="008A2FAB" w:rsidRDefault="006A2EE1" w:rsidP="000433BD">
            <w:pPr>
              <w:pStyle w:val="a4"/>
              <w:numPr>
                <w:ilvl w:val="0"/>
                <w:numId w:val="5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кабинет </w:t>
            </w:r>
            <w:proofErr w:type="gramStart"/>
            <w:r w:rsidRPr="008A2FAB">
              <w:rPr>
                <w:rFonts w:ascii="Times New Roman" w:hAnsi="Times New Roman" w:cs="Times New Roman"/>
                <w:sz w:val="24"/>
                <w:szCs w:val="24"/>
              </w:rPr>
              <w:t>заведующего, методиста</w:t>
            </w:r>
            <w:proofErr w:type="gramEnd"/>
            <w:r w:rsidRPr="008A2FAB">
              <w:rPr>
                <w:rFonts w:ascii="Times New Roman" w:hAnsi="Times New Roman" w:cs="Times New Roman"/>
                <w:sz w:val="24"/>
                <w:szCs w:val="24"/>
              </w:rPr>
              <w:t>; беседа с заведующим, методистом</w:t>
            </w:r>
          </w:p>
        </w:tc>
        <w:tc>
          <w:tcPr>
            <w:tcW w:w="2417" w:type="dxa"/>
          </w:tcPr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для моделирования сюжетно ролевой игры «Детский сад».</w:t>
            </w: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>Атрибуты к трудовой деятельности</w:t>
            </w: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с изображением музыкальных инструментов, альбом «Композиторы», </w:t>
            </w: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>Иллюстрации по теме, атрибуты к спортивному празднику, дидактические игры</w:t>
            </w: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>Атрибуты для моделирования игровой ситуации: «В кабинет у врача», «Процедурный кабинет»</w:t>
            </w: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к сюжетно ролевой игре </w:t>
            </w:r>
            <w:r w:rsidRPr="00D51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«Скорая помощь»</w:t>
            </w: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>Инвентарь для уборки, иллюстрации, атрибуты к сюжетно ролевой игре</w:t>
            </w: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>Атрибуты к сюжетно ролевым играм, видеофильмы, иллюстрации</w:t>
            </w: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>Атрибуты к сюжетно ролевой игре, дидактические игры, видеофильмы</w:t>
            </w: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6A2EE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«Орудия труда», «Профессии»</w:t>
            </w:r>
          </w:p>
        </w:tc>
        <w:tc>
          <w:tcPr>
            <w:tcW w:w="2119" w:type="dxa"/>
          </w:tcPr>
          <w:p w:rsidR="006A2EE1" w:rsidRPr="00D5156A" w:rsidRDefault="006A2EE1" w:rsidP="00C03F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Круглый стол: «Построение развивающей среды с учетом ранней профориентации дошкольников»</w:t>
            </w: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Анкета</w:t>
            </w:r>
            <w:proofErr w:type="gramEnd"/>
            <w:r w:rsidRPr="00D51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 В какие игры играют ваши дети?»</w:t>
            </w: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>Почтовый ящик «Вы спрашиваете, мы отвечаем»</w:t>
            </w: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конкурсу «Нестандартное физкультурное оборудование</w:t>
            </w: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родителей в пополнении игровой зоны </w:t>
            </w:r>
            <w:r w:rsidRPr="00D51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«Больница»</w:t>
            </w: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пополнению чемоданчика для игры «Скорая помощь»</w:t>
            </w: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</w:t>
            </w:r>
            <w:r w:rsidRPr="00D515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активно участвовать в проектной деятельности</w:t>
            </w: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атрибутов к сюжетно ролевой игре</w:t>
            </w:r>
          </w:p>
          <w:p w:rsidR="006A2EE1" w:rsidRPr="00D5156A" w:rsidRDefault="006A2EE1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>Привлечь родителей пополнить игровой уголок посудой, овощами, фруктами;</w:t>
            </w:r>
          </w:p>
        </w:tc>
      </w:tr>
      <w:tr w:rsidR="006A2EE1" w:rsidTr="00683A36">
        <w:tc>
          <w:tcPr>
            <w:tcW w:w="1291" w:type="dxa"/>
          </w:tcPr>
          <w:p w:rsidR="006A2EE1" w:rsidRDefault="006A2EE1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октябрь</w:t>
            </w:r>
          </w:p>
        </w:tc>
        <w:tc>
          <w:tcPr>
            <w:tcW w:w="2009" w:type="dxa"/>
          </w:tcPr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фермер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доярка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комбайнер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ветеринар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тракторист 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зоотехник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агроном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овощевод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птицевод</w:t>
            </w:r>
          </w:p>
          <w:p w:rsidR="002C07AB" w:rsidRDefault="002C07AB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пасечник</w:t>
            </w: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ГМОагроном</w:t>
            </w:r>
            <w:proofErr w:type="spellEnd"/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Сити фермер</w:t>
            </w:r>
          </w:p>
        </w:tc>
        <w:tc>
          <w:tcPr>
            <w:tcW w:w="3896" w:type="dxa"/>
          </w:tcPr>
          <w:p w:rsidR="006A2EE1" w:rsidRPr="00E511EF" w:rsidRDefault="006A2EE1" w:rsidP="006A2E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1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</w:t>
            </w:r>
            <w:proofErr w:type="gramStart"/>
            <w:r w:rsidRPr="00E51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E511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Pr="00E511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ормировать представление о профессиях на селе.  Учить устанавливать причинно-следственные связи: значение ухода за животными на их рост и здоровье. Воспитывать уважение к труду взрослых.</w:t>
            </w:r>
          </w:p>
          <w:p w:rsidR="006A2EE1" w:rsidRDefault="006A2EE1" w:rsidP="006A2E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E511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Словарная работа:</w:t>
            </w:r>
            <w:r w:rsidRPr="00362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зооте</w:t>
            </w:r>
            <w:r w:rsidR="002C07AB" w:rsidRPr="00362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хник, агроном, погодные условия,</w:t>
            </w:r>
            <w:r w:rsidRPr="00362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семена</w:t>
            </w:r>
            <w:r w:rsidR="002C07AB" w:rsidRPr="003626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сеять, улей, пасека, пасечник.</w:t>
            </w:r>
            <w:proofErr w:type="gramEnd"/>
          </w:p>
          <w:p w:rsidR="0007079F" w:rsidRDefault="0007079F" w:rsidP="006A2E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7079F" w:rsidRDefault="0007079F" w:rsidP="006A2E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079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продолжать знакомить с сельскохозяйственными профессиями будущего.</w:t>
            </w:r>
          </w:p>
          <w:p w:rsidR="0007079F" w:rsidRPr="003626CE" w:rsidRDefault="0007079F" w:rsidP="006A2E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6A2EE1" w:rsidRPr="002C07AB" w:rsidRDefault="002C07AB" w:rsidP="000433BD">
            <w:pPr>
              <w:pStyle w:val="a4"/>
              <w:numPr>
                <w:ilvl w:val="0"/>
                <w:numId w:val="5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7AB">
              <w:rPr>
                <w:rFonts w:ascii="Times New Roman" w:hAnsi="Times New Roman" w:cs="Times New Roman"/>
                <w:sz w:val="24"/>
                <w:szCs w:val="24"/>
              </w:rPr>
              <w:t>Беседа « Кто работает в поле?», «На ферме».</w:t>
            </w:r>
          </w:p>
          <w:p w:rsidR="002C07AB" w:rsidRPr="002C07AB" w:rsidRDefault="002C07AB" w:rsidP="000433BD">
            <w:pPr>
              <w:pStyle w:val="a4"/>
              <w:numPr>
                <w:ilvl w:val="0"/>
                <w:numId w:val="5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7AB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картинок.</w:t>
            </w:r>
          </w:p>
          <w:p w:rsidR="002C07AB" w:rsidRPr="002C07AB" w:rsidRDefault="002C07AB" w:rsidP="000433BD">
            <w:pPr>
              <w:pStyle w:val="a4"/>
              <w:numPr>
                <w:ilvl w:val="0"/>
                <w:numId w:val="5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7AB">
              <w:rPr>
                <w:rFonts w:ascii="Times New Roman" w:hAnsi="Times New Roman" w:cs="Times New Roman"/>
                <w:sz w:val="24"/>
                <w:szCs w:val="24"/>
              </w:rPr>
              <w:t>Д/и «Чей малыш?», «</w:t>
            </w:r>
            <w:proofErr w:type="gramStart"/>
            <w:r w:rsidRPr="002C07AB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  <w:proofErr w:type="gramEnd"/>
            <w:r w:rsidRPr="002C07AB">
              <w:rPr>
                <w:rFonts w:ascii="Times New Roman" w:hAnsi="Times New Roman" w:cs="Times New Roman"/>
                <w:sz w:val="24"/>
                <w:szCs w:val="24"/>
              </w:rPr>
              <w:t xml:space="preserve"> что нужно для работы», «Собери картинку», «Профессии».</w:t>
            </w:r>
          </w:p>
          <w:p w:rsidR="002C07AB" w:rsidRPr="002C07AB" w:rsidRDefault="002C07AB" w:rsidP="000433BD">
            <w:pPr>
              <w:pStyle w:val="a4"/>
              <w:numPr>
                <w:ilvl w:val="0"/>
                <w:numId w:val="5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7AB">
              <w:rPr>
                <w:rFonts w:ascii="Times New Roman" w:hAnsi="Times New Roman" w:cs="Times New Roman"/>
                <w:sz w:val="24"/>
                <w:szCs w:val="24"/>
              </w:rPr>
              <w:t>С/и «Один – много», «Кто у кого».</w:t>
            </w:r>
          </w:p>
          <w:p w:rsidR="002C07AB" w:rsidRPr="002C07AB" w:rsidRDefault="002C07AB" w:rsidP="000433BD">
            <w:pPr>
              <w:pStyle w:val="a4"/>
              <w:numPr>
                <w:ilvl w:val="0"/>
                <w:numId w:val="54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7AB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3626CE" w:rsidRPr="00D8430B">
              <w:rPr>
                <w:rFonts w:ascii="Times New Roman" w:hAnsi="Times New Roman" w:cs="Times New Roman"/>
                <w:sz w:val="24"/>
                <w:szCs w:val="24"/>
              </w:rPr>
              <w:t>М. Пришвин «</w:t>
            </w:r>
            <w:proofErr w:type="spellStart"/>
            <w:r w:rsidR="003626CE" w:rsidRPr="00D8430B">
              <w:rPr>
                <w:rFonts w:ascii="Times New Roman" w:hAnsi="Times New Roman" w:cs="Times New Roman"/>
                <w:sz w:val="24"/>
                <w:szCs w:val="24"/>
              </w:rPr>
              <w:t>Лисичкин</w:t>
            </w:r>
            <w:proofErr w:type="spellEnd"/>
            <w:r w:rsidR="003626CE" w:rsidRPr="00D8430B">
              <w:rPr>
                <w:rFonts w:ascii="Times New Roman" w:hAnsi="Times New Roman" w:cs="Times New Roman"/>
                <w:sz w:val="24"/>
                <w:szCs w:val="24"/>
              </w:rPr>
              <w:t xml:space="preserve"> хлеб» М.Глинская «Хлеб»</w:t>
            </w:r>
            <w:r w:rsidR="003626CE">
              <w:rPr>
                <w:rFonts w:ascii="Times New Roman" w:hAnsi="Times New Roman" w:cs="Times New Roman"/>
                <w:sz w:val="24"/>
                <w:szCs w:val="24"/>
              </w:rPr>
              <w:t xml:space="preserve">; В. </w:t>
            </w:r>
            <w:proofErr w:type="spellStart"/>
            <w:r w:rsidR="003626CE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="003626CE">
              <w:rPr>
                <w:rFonts w:ascii="Times New Roman" w:hAnsi="Times New Roman" w:cs="Times New Roman"/>
                <w:sz w:val="24"/>
                <w:szCs w:val="24"/>
              </w:rPr>
              <w:t xml:space="preserve"> «Отцовское поле»; В. </w:t>
            </w:r>
            <w:proofErr w:type="spellStart"/>
            <w:r w:rsidR="003626CE">
              <w:rPr>
                <w:rFonts w:ascii="Times New Roman" w:hAnsi="Times New Roman" w:cs="Times New Roman"/>
                <w:sz w:val="24"/>
                <w:szCs w:val="24"/>
              </w:rPr>
              <w:t>Дацкевич</w:t>
            </w:r>
            <w:proofErr w:type="spellEnd"/>
            <w:r w:rsidR="003626CE">
              <w:rPr>
                <w:rFonts w:ascii="Times New Roman" w:hAnsi="Times New Roman" w:cs="Times New Roman"/>
                <w:sz w:val="24"/>
                <w:szCs w:val="24"/>
              </w:rPr>
              <w:t xml:space="preserve"> «От зерна до каравая»; Н. Верещагин «Золотой колосок».</w:t>
            </w:r>
          </w:p>
          <w:p w:rsidR="006A2EE1" w:rsidRPr="003626CE" w:rsidRDefault="003626CE" w:rsidP="000433BD">
            <w:pPr>
              <w:pStyle w:val="a4"/>
              <w:numPr>
                <w:ilvl w:val="0"/>
                <w:numId w:val="54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CE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деятельность: рисование «Собираем хлеб», лепка «Пирожки». </w:t>
            </w:r>
          </w:p>
          <w:p w:rsidR="006A2EE1" w:rsidRPr="003626CE" w:rsidRDefault="003626CE" w:rsidP="000433BD">
            <w:pPr>
              <w:pStyle w:val="a4"/>
              <w:numPr>
                <w:ilvl w:val="0"/>
                <w:numId w:val="54"/>
              </w:numPr>
              <w:shd w:val="clear" w:color="auto" w:fill="FFFFFF"/>
              <w:ind w:left="34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С/ролевые игры «Магазин»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«Ветеринар лечит животных»</w:t>
            </w:r>
          </w:p>
        </w:tc>
        <w:tc>
          <w:tcPr>
            <w:tcW w:w="2417" w:type="dxa"/>
          </w:tcPr>
          <w:p w:rsidR="006A2EE1" w:rsidRDefault="002C07AB" w:rsidP="002C07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Иллюстрации, картинки предметные. </w:t>
            </w:r>
          </w:p>
          <w:p w:rsidR="002C07AB" w:rsidRDefault="002C07AB" w:rsidP="002C07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Д/игры, атрибуты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/ролевым играм.</w:t>
            </w:r>
          </w:p>
          <w:p w:rsidR="003626CE" w:rsidRDefault="003626CE" w:rsidP="002C07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Карадаши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краски, альбомы</w:t>
            </w:r>
          </w:p>
          <w:p w:rsidR="002C07AB" w:rsidRPr="002C07AB" w:rsidRDefault="002C07AB" w:rsidP="002C07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9" w:type="dxa"/>
          </w:tcPr>
          <w:p w:rsidR="006A2EE1" w:rsidRPr="003626CE" w:rsidRDefault="003626CE" w:rsidP="00D515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Предложить родителям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выставке </w:t>
            </w:r>
          </w:p>
        </w:tc>
      </w:tr>
      <w:tr w:rsidR="006A2EE1" w:rsidTr="00683A36">
        <w:tc>
          <w:tcPr>
            <w:tcW w:w="1291" w:type="dxa"/>
          </w:tcPr>
          <w:p w:rsidR="006A2EE1" w:rsidRDefault="006A2EE1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2009" w:type="dxa"/>
          </w:tcPr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Пожарный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Полицейский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Инспектор ДПС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Парикмахер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Шофер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Водитель автобуса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Почтальон 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Кассир 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Оператор </w:t>
            </w: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Биофармаколог</w:t>
            </w:r>
            <w:proofErr w:type="spellEnd"/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Урбанист – эколог </w:t>
            </w: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7079F" w:rsidRDefault="0007079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96" w:type="dxa"/>
          </w:tcPr>
          <w:p w:rsidR="00646309" w:rsidRPr="00646309" w:rsidRDefault="00646309" w:rsidP="00646309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E511EF">
              <w:rPr>
                <w:b/>
                <w:shd w:val="clear" w:color="auto" w:fill="FFFFFF"/>
              </w:rPr>
              <w:lastRenderedPageBreak/>
              <w:t>Задачи:</w:t>
            </w:r>
            <w:r w:rsidRPr="00646309">
              <w:rPr>
                <w:shd w:val="clear" w:color="auto" w:fill="FFFFFF"/>
              </w:rPr>
              <w:t xml:space="preserve"> расширять знания и представления о </w:t>
            </w:r>
            <w:proofErr w:type="gramStart"/>
            <w:r w:rsidRPr="00646309">
              <w:rPr>
                <w:shd w:val="clear" w:color="auto" w:fill="FFFFFF"/>
              </w:rPr>
              <w:t>профессиях</w:t>
            </w:r>
            <w:proofErr w:type="gramEnd"/>
            <w:r w:rsidRPr="00646309">
              <w:rPr>
                <w:shd w:val="clear" w:color="auto" w:fill="FFFFFF"/>
              </w:rPr>
              <w:t xml:space="preserve"> относящихся к сфере безопасности.</w:t>
            </w:r>
            <w:r w:rsidRPr="00646309">
              <w:t xml:space="preserve"> Учить детей ориентироваться в проблемных ситуациях. Уточнить представления детей о содержании работы, о личностных качествах человека этих профессий</w:t>
            </w:r>
            <w:proofErr w:type="gramStart"/>
            <w:r w:rsidRPr="00646309">
              <w:t>.</w:t>
            </w:r>
            <w:r w:rsidRPr="00646309">
              <w:rPr>
                <w:shd w:val="clear" w:color="auto" w:fill="FFFFFF"/>
              </w:rPr>
              <w:t>В</w:t>
            </w:r>
            <w:proofErr w:type="gramEnd"/>
            <w:r w:rsidRPr="00646309">
              <w:rPr>
                <w:shd w:val="clear" w:color="auto" w:fill="FFFFFF"/>
              </w:rPr>
              <w:t xml:space="preserve">оспитывать чувства сострадания, </w:t>
            </w:r>
            <w:r w:rsidRPr="00646309">
              <w:rPr>
                <w:shd w:val="clear" w:color="auto" w:fill="FFFFFF"/>
              </w:rPr>
              <w:lastRenderedPageBreak/>
              <w:t>взаимопомощи.</w:t>
            </w:r>
            <w:r w:rsidRPr="00646309">
              <w:rPr>
                <w:color w:val="000000"/>
                <w:shd w:val="clear" w:color="auto" w:fill="FFFFFF"/>
              </w:rPr>
              <w:t xml:space="preserve">Познакомить  с профессией парикмахера. Дать представление о его труде, </w:t>
            </w:r>
            <w:proofErr w:type="gramStart"/>
            <w:r w:rsidRPr="00646309">
              <w:rPr>
                <w:color w:val="000000"/>
                <w:shd w:val="clear" w:color="auto" w:fill="FFFFFF"/>
              </w:rPr>
              <w:t>о</w:t>
            </w:r>
            <w:proofErr w:type="gramEnd"/>
            <w:r w:rsidRPr="00646309">
              <w:rPr>
                <w:color w:val="000000"/>
                <w:shd w:val="clear" w:color="auto" w:fill="FFFFFF"/>
              </w:rPr>
              <w:t xml:space="preserve"> оборудовании и материалах, необходимых для работы.</w:t>
            </w:r>
            <w:r w:rsidRPr="00646309">
              <w:rPr>
                <w:color w:val="000000"/>
              </w:rPr>
              <w:br/>
            </w:r>
            <w:r w:rsidRPr="00646309">
              <w:rPr>
                <w:color w:val="000000"/>
                <w:shd w:val="clear" w:color="auto" w:fill="FFFFFF"/>
              </w:rPr>
              <w:t>Дать понять, что труд является основой благосостояния каждого человека и общества в целом. Формировать п</w:t>
            </w:r>
            <w:r>
              <w:rPr>
                <w:color w:val="000000"/>
                <w:shd w:val="clear" w:color="auto" w:fill="FFFFFF"/>
              </w:rPr>
              <w:t xml:space="preserve">редставления о профессии шофера. </w:t>
            </w:r>
            <w:r w:rsidRPr="00646309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646309" w:rsidRDefault="00646309" w:rsidP="006463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309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Рассказать детям о профессии водителя автобуса</w:t>
            </w:r>
            <w:proofErr w:type="gramStart"/>
            <w:r w:rsidRPr="00646309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46309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оказать взаимосвязь разных профессий.Расширять представления детей о наземном транспорте. </w:t>
            </w:r>
            <w:r w:rsidRPr="00646309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детей с профессиями  почтальона,  оператора, кассира, их трудовыми обязанностями.  Воспитывать уважение к труду взрослых.</w:t>
            </w:r>
          </w:p>
          <w:p w:rsidR="0007079F" w:rsidRPr="009440B2" w:rsidRDefault="009440B2" w:rsidP="006463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с профессиями будущего. Развивать интерес к познавательной деятельности.</w:t>
            </w:r>
          </w:p>
          <w:p w:rsidR="006A2EE1" w:rsidRPr="00646309" w:rsidRDefault="00646309" w:rsidP="0064630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11EF">
              <w:rPr>
                <w:rFonts w:eastAsia="Calibri"/>
                <w:b/>
              </w:rPr>
              <w:t>Словарная работа</w:t>
            </w:r>
            <w:proofErr w:type="gramStart"/>
            <w:r w:rsidRPr="00E511EF">
              <w:rPr>
                <w:rFonts w:eastAsia="Calibri"/>
                <w:b/>
              </w:rPr>
              <w:t>:</w:t>
            </w:r>
            <w:r w:rsidRPr="00646309">
              <w:rPr>
                <w:shd w:val="clear" w:color="auto" w:fill="FFFFFF"/>
              </w:rPr>
              <w:t>п</w:t>
            </w:r>
            <w:proofErr w:type="gramEnd"/>
            <w:r w:rsidRPr="00646309">
              <w:rPr>
                <w:shd w:val="clear" w:color="auto" w:fill="FFFFFF"/>
              </w:rPr>
              <w:t xml:space="preserve">родавец, покупатель, супермаркеты, спецодежда, прилавок, касса, чек, тактичность, обаятельный, консультант; выносливый, </w:t>
            </w:r>
            <w:r>
              <w:rPr>
                <w:shd w:val="clear" w:color="auto" w:fill="FFFFFF"/>
              </w:rPr>
              <w:t xml:space="preserve">пожарный щит; жезл, фуражка, </w:t>
            </w:r>
            <w:r w:rsidRPr="00C90518">
              <w:rPr>
                <w:shd w:val="clear" w:color="auto" w:fill="FFFFFF"/>
              </w:rPr>
              <w:t>парикмахер, парикмахерская, причёска, фен, укладка, щётка,</w:t>
            </w:r>
            <w:r>
              <w:rPr>
                <w:shd w:val="clear" w:color="auto" w:fill="FFFFFF"/>
              </w:rPr>
              <w:t xml:space="preserve"> локоны, клиент, «золотые руки»; </w:t>
            </w:r>
            <w:r>
              <w:t xml:space="preserve">: </w:t>
            </w:r>
            <w:r w:rsidRPr="00C67C03">
              <w:rPr>
                <w:shd w:val="clear" w:color="auto" w:fill="FFFFFF"/>
              </w:rPr>
              <w:t>водитель, правила дорожного движения, общественный транспорт</w:t>
            </w:r>
            <w:r>
              <w:rPr>
                <w:shd w:val="clear" w:color="auto" w:fill="FFFFFF"/>
              </w:rPr>
              <w:t xml:space="preserve">, трасса, механик, автозаправка; </w:t>
            </w:r>
            <w:r w:rsidRPr="00DD4451">
              <w:rPr>
                <w:rFonts w:eastAsia="Calibri"/>
                <w:iCs/>
              </w:rPr>
              <w:t>сумка, газеты, письма, почтовый ящик, журналы, бандероль.</w:t>
            </w:r>
          </w:p>
        </w:tc>
        <w:tc>
          <w:tcPr>
            <w:tcW w:w="3402" w:type="dxa"/>
          </w:tcPr>
          <w:p w:rsidR="00646309" w:rsidRPr="00646309" w:rsidRDefault="00646309" w:rsidP="000433BD">
            <w:pPr>
              <w:pStyle w:val="a4"/>
              <w:numPr>
                <w:ilvl w:val="0"/>
                <w:numId w:val="55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интересными людьми</w:t>
            </w:r>
          </w:p>
          <w:p w:rsidR="00646309" w:rsidRDefault="00646309" w:rsidP="000433BD">
            <w:pPr>
              <w:pStyle w:val="a4"/>
              <w:numPr>
                <w:ilvl w:val="0"/>
                <w:numId w:val="55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30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мультимедийных презентаций </w:t>
            </w:r>
          </w:p>
          <w:p w:rsidR="00646309" w:rsidRDefault="00335F0A" w:rsidP="000433BD">
            <w:pPr>
              <w:pStyle w:val="a4"/>
              <w:numPr>
                <w:ilvl w:val="0"/>
                <w:numId w:val="55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Д/игры «Профессии», «Собери картинку»</w:t>
            </w:r>
          </w:p>
          <w:p w:rsidR="00646309" w:rsidRDefault="00646309" w:rsidP="000433BD">
            <w:pPr>
              <w:pStyle w:val="a4"/>
              <w:numPr>
                <w:ilvl w:val="0"/>
                <w:numId w:val="55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309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работе сотрудников ГАИ, о полицейских, пожарных. </w:t>
            </w:r>
          </w:p>
          <w:p w:rsidR="00646309" w:rsidRDefault="00646309" w:rsidP="000433BD">
            <w:pPr>
              <w:pStyle w:val="a4"/>
              <w:numPr>
                <w:ilvl w:val="0"/>
                <w:numId w:val="55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309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r w:rsidRPr="00646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стихотворений </w:t>
            </w:r>
          </w:p>
          <w:p w:rsidR="00646309" w:rsidRDefault="00646309" w:rsidP="000433BD">
            <w:pPr>
              <w:pStyle w:val="a4"/>
              <w:numPr>
                <w:ilvl w:val="0"/>
                <w:numId w:val="55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309">
              <w:rPr>
                <w:rFonts w:ascii="Times New Roman" w:hAnsi="Times New Roman" w:cs="Times New Roman"/>
                <w:sz w:val="24"/>
                <w:szCs w:val="24"/>
              </w:rPr>
              <w:t xml:space="preserve">Отгадывание загадок. </w:t>
            </w:r>
          </w:p>
          <w:p w:rsidR="00646309" w:rsidRDefault="00335F0A" w:rsidP="000433BD">
            <w:pPr>
              <w:pStyle w:val="a4"/>
              <w:numPr>
                <w:ilvl w:val="0"/>
                <w:numId w:val="55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r w:rsidR="00646309" w:rsidRPr="00646309">
              <w:rPr>
                <w:rFonts w:ascii="Times New Roman" w:hAnsi="Times New Roman" w:cs="Times New Roman"/>
                <w:sz w:val="24"/>
                <w:szCs w:val="24"/>
              </w:rPr>
              <w:t>ролевые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«Парикмахерская», «На почте», «Супермаркет», «Инспектор ДПС», «На пожаре»</w:t>
            </w:r>
          </w:p>
          <w:p w:rsidR="00646309" w:rsidRPr="00646309" w:rsidRDefault="00646309" w:rsidP="000433BD">
            <w:pPr>
              <w:pStyle w:val="a4"/>
              <w:numPr>
                <w:ilvl w:val="0"/>
                <w:numId w:val="55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309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рассказов </w:t>
            </w:r>
          </w:p>
          <w:p w:rsidR="00646309" w:rsidRPr="00646309" w:rsidRDefault="00646309" w:rsidP="008A2FA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8A2FAB">
            <w:pPr>
              <w:ind w:left="34" w:hanging="34"/>
              <w:rPr>
                <w:rFonts w:ascii="Times New Roman" w:hAnsi="Times New Roman" w:cs="Times New Roman"/>
              </w:rPr>
            </w:pPr>
          </w:p>
          <w:p w:rsidR="006A2EE1" w:rsidRDefault="006A2EE1" w:rsidP="00C03F08">
            <w:pPr>
              <w:rPr>
                <w:rFonts w:ascii="Times New Roman" w:hAnsi="Times New Roman" w:cs="Times New Roman"/>
              </w:rPr>
            </w:pPr>
          </w:p>
          <w:p w:rsidR="006A2EE1" w:rsidRDefault="006A2EE1" w:rsidP="00C03F08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A2EE1" w:rsidRDefault="006A2EE1" w:rsidP="00C03F08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:rsidR="006A2EE1" w:rsidRDefault="006A2EE1" w:rsidP="00C03F08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:rsidR="006A2EE1" w:rsidRDefault="006A2EE1" w:rsidP="00C03F08">
            <w:pPr>
              <w:rPr>
                <w:rFonts w:ascii="Times New Roman" w:hAnsi="Times New Roman" w:cs="Times New Roman"/>
              </w:rPr>
            </w:pPr>
          </w:p>
          <w:p w:rsidR="006A2EE1" w:rsidRDefault="006A2EE1" w:rsidP="00C03F08">
            <w:pPr>
              <w:rPr>
                <w:rFonts w:ascii="Times New Roman" w:hAnsi="Times New Roman" w:cs="Times New Roman"/>
              </w:rPr>
            </w:pPr>
          </w:p>
          <w:p w:rsidR="006A2EE1" w:rsidRDefault="006A2EE1" w:rsidP="00C03F08">
            <w:pPr>
              <w:rPr>
                <w:rFonts w:ascii="Times New Roman" w:hAnsi="Times New Roman" w:cs="Times New Roman"/>
              </w:rPr>
            </w:pPr>
          </w:p>
          <w:p w:rsidR="006A2EE1" w:rsidRPr="009600A0" w:rsidRDefault="006A2EE1" w:rsidP="00C0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335F0A" w:rsidRPr="00D5156A" w:rsidRDefault="00335F0A" w:rsidP="0033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сюжетно ролевым играм.</w:t>
            </w:r>
          </w:p>
          <w:p w:rsidR="00335F0A" w:rsidRPr="00D5156A" w:rsidRDefault="00335F0A" w:rsidP="0033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6A">
              <w:rPr>
                <w:rFonts w:ascii="Times New Roman" w:hAnsi="Times New Roman" w:cs="Times New Roman"/>
                <w:sz w:val="24"/>
                <w:szCs w:val="24"/>
              </w:rPr>
              <w:t>Иллюстрации. Картинки.</w:t>
            </w:r>
          </w:p>
          <w:p w:rsidR="00335F0A" w:rsidRPr="00D5156A" w:rsidRDefault="00335F0A" w:rsidP="0033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0A" w:rsidRPr="00726505" w:rsidRDefault="00335F0A" w:rsidP="00335F0A">
            <w:pPr>
              <w:jc w:val="both"/>
              <w:rPr>
                <w:rFonts w:ascii="Times New Roman" w:hAnsi="Times New Roman" w:cs="Times New Roman"/>
              </w:rPr>
            </w:pPr>
          </w:p>
          <w:p w:rsidR="006A2EE1" w:rsidRDefault="006A2EE1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9" w:type="dxa"/>
          </w:tcPr>
          <w:p w:rsidR="00335F0A" w:rsidRDefault="00335F0A" w:rsidP="00335F0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5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Привлечение родителей к участию в выставке тематических рисунков «Пусть знает каждый гражданин - пожарный номер 01»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35F0A" w:rsidRDefault="00335F0A" w:rsidP="00335F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35F0A" w:rsidRDefault="00335F0A" w:rsidP="00335F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5F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Привлечь родителей к изготовлению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атрибутов к  игре «Мы - шоферы»</w:t>
            </w:r>
          </w:p>
          <w:p w:rsidR="00335F0A" w:rsidRDefault="00335F0A" w:rsidP="00335F0A">
            <w:pPr>
              <w:jc w:val="both"/>
              <w:rPr>
                <w:rFonts w:ascii="Times New Roman" w:hAnsi="Times New Roman" w:cs="Times New Roman"/>
              </w:rPr>
            </w:pPr>
          </w:p>
          <w:p w:rsidR="00335F0A" w:rsidRPr="00335F0A" w:rsidRDefault="00335F0A" w:rsidP="0033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F0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Pr="00335F0A"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«Профориентация </w:t>
            </w:r>
            <w:r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детей в дошкольном образовании»</w:t>
            </w:r>
          </w:p>
          <w:p w:rsidR="00335F0A" w:rsidRPr="00335F0A" w:rsidRDefault="00335F0A" w:rsidP="00335F0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35F0A" w:rsidRDefault="00335F0A" w:rsidP="00335F0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A2EE1" w:rsidRDefault="006A2EE1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2EE1" w:rsidTr="00683A36">
        <w:tc>
          <w:tcPr>
            <w:tcW w:w="1291" w:type="dxa"/>
          </w:tcPr>
          <w:p w:rsidR="006A2EE1" w:rsidRDefault="006A2EE1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декабрь</w:t>
            </w:r>
          </w:p>
        </w:tc>
        <w:tc>
          <w:tcPr>
            <w:tcW w:w="2009" w:type="dxa"/>
          </w:tcPr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Лесничий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Егерь </w:t>
            </w:r>
          </w:p>
          <w:p w:rsidR="00C03F08" w:rsidRDefault="00C03F0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03F08" w:rsidRDefault="00C03F0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03F08" w:rsidRDefault="00C03F0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03F08" w:rsidRDefault="00C03F0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03F08" w:rsidRDefault="00C03F0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03F08" w:rsidRDefault="00C03F0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03F08" w:rsidRDefault="00C03F0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03F08" w:rsidRDefault="00C03F0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03F08" w:rsidRDefault="00C03F0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03F08" w:rsidRDefault="00C03F0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751B9" w:rsidRDefault="006751B9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751B9" w:rsidRDefault="006751B9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751B9" w:rsidRDefault="006751B9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5AE8" w:rsidRDefault="00AA5AE8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Строитель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Крановщик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Каменщик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Маляр 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Монтажник 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Архитектор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Кровельщик </w:t>
            </w: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Архитектор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энергонулевых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домов</w:t>
            </w: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Архитектор виртуальности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96" w:type="dxa"/>
          </w:tcPr>
          <w:p w:rsidR="00C03F08" w:rsidRDefault="00C03F08" w:rsidP="00C03F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Задачи:</w:t>
            </w:r>
            <w:r w:rsidRPr="00C03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познакомить детей с трудом лесничего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егеря</w:t>
            </w:r>
            <w:r w:rsidRPr="00C03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Формировать реалистические представления о труде лесника. Уточнить, что главный человек в лесу – лесник. Он знает, где растут де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ревья. Какие из них надо рубить</w:t>
            </w:r>
            <w:r w:rsidRPr="00C03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 какие нужно лечить, где нужно посадить новые деревья.</w:t>
            </w:r>
          </w:p>
          <w:p w:rsidR="00C03F08" w:rsidRPr="00C03F08" w:rsidRDefault="00C03F08" w:rsidP="00C03F0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Словарная работа</w:t>
            </w:r>
            <w:proofErr w:type="gramStart"/>
            <w:r w:rsidRPr="00C03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03F08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C03F08">
              <w:rPr>
                <w:rFonts w:ascii="Times New Roman" w:eastAsia="Calibri" w:hAnsi="Times New Roman" w:cs="Times New Roman"/>
                <w:sz w:val="24"/>
                <w:szCs w:val="24"/>
              </w:rPr>
              <w:t>есничий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егерь, лесополоса, вырубка.</w:t>
            </w:r>
          </w:p>
          <w:p w:rsidR="00C03F08" w:rsidRDefault="00C03F08" w:rsidP="00C03F08">
            <w:pPr>
              <w:rPr>
                <w:rFonts w:ascii="Times New Roman" w:hAnsi="Times New Roman" w:cs="Times New Roman"/>
                <w:color w:val="000000"/>
              </w:rPr>
            </w:pPr>
          </w:p>
          <w:p w:rsidR="006751B9" w:rsidRDefault="006751B9" w:rsidP="00C03F0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751B9" w:rsidRDefault="006751B9" w:rsidP="00C03F0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751B9" w:rsidRDefault="006751B9" w:rsidP="00C03F0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A5AE8" w:rsidRDefault="00AA5AE8" w:rsidP="00C03F0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03F08" w:rsidRDefault="00C03F08" w:rsidP="00C03F08">
            <w:pPr>
              <w:jc w:val="both"/>
              <w:rPr>
                <w:rStyle w:val="apple-converted-space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51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 w:rsidRPr="00E5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формировать у детей обобщённые представления  о труде </w:t>
            </w:r>
            <w:proofErr w:type="spellStart"/>
            <w:r w:rsidRPr="00E5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строителей</w:t>
            </w:r>
            <w:proofErr w:type="gramStart"/>
            <w:r w:rsidRPr="00E5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511E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</w:t>
            </w:r>
            <w:proofErr w:type="gramEnd"/>
            <w:r w:rsidRPr="00E511E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асширить</w:t>
            </w:r>
            <w:proofErr w:type="spellEnd"/>
            <w:r w:rsidRPr="00E511E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знания об орудиях труда строителя. Уточнить  последовательности всех этапов строительства. Воспитывать уважение к труду взрослых.</w:t>
            </w:r>
            <w:r w:rsidRPr="00E51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Познакомить с профессией «Архитектор», задуматься с чего начиналась архитектура, познакомиться с выдающимися произведениями архитектурного творчества.</w:t>
            </w:r>
            <w:r w:rsidRPr="00E511EF">
              <w:rPr>
                <w:rStyle w:val="apple-converted-space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  <w:p w:rsidR="00E511EF" w:rsidRPr="00E511EF" w:rsidRDefault="00E511EF" w:rsidP="00C03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Словарная работа</w:t>
            </w:r>
            <w:r w:rsidRPr="00AA5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сторойплощадка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архитектор.</w:t>
            </w:r>
          </w:p>
          <w:p w:rsidR="00C03F08" w:rsidRPr="009440B2" w:rsidRDefault="009440B2" w:rsidP="00C0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с профессиями будущего.</w:t>
            </w:r>
          </w:p>
          <w:p w:rsidR="006A2EE1" w:rsidRDefault="006A2EE1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6751B9" w:rsidRPr="006751B9" w:rsidRDefault="006751B9" w:rsidP="000433BD">
            <w:pPr>
              <w:pStyle w:val="a4"/>
              <w:numPr>
                <w:ilvl w:val="0"/>
                <w:numId w:val="5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1B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Чтение рассказов.</w:t>
            </w:r>
          </w:p>
          <w:p w:rsidR="006751B9" w:rsidRPr="006751B9" w:rsidRDefault="00C03F08" w:rsidP="000433BD">
            <w:pPr>
              <w:pStyle w:val="a4"/>
              <w:numPr>
                <w:ilvl w:val="0"/>
                <w:numId w:val="5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1B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Рассматривание картинок и иллюстраций с изображением лесника и лесных животных в разное время года. </w:t>
            </w:r>
          </w:p>
          <w:p w:rsidR="006751B9" w:rsidRPr="006751B9" w:rsidRDefault="00C03F08" w:rsidP="000433BD">
            <w:pPr>
              <w:pStyle w:val="a4"/>
              <w:numPr>
                <w:ilvl w:val="0"/>
                <w:numId w:val="5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1B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Заучивание стихов об обитателях леса. </w:t>
            </w:r>
          </w:p>
          <w:p w:rsidR="006751B9" w:rsidRPr="006751B9" w:rsidRDefault="00C03F08" w:rsidP="000433BD">
            <w:pPr>
              <w:pStyle w:val="a4"/>
              <w:numPr>
                <w:ilvl w:val="0"/>
                <w:numId w:val="5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1B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Беседы   </w:t>
            </w:r>
            <w:r w:rsidR="006751B9" w:rsidRPr="006751B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«Кто работает в лесу», «Красная книга» (животные наших лесов)</w:t>
            </w:r>
          </w:p>
          <w:p w:rsidR="00C03F08" w:rsidRPr="006751B9" w:rsidRDefault="00C03F08" w:rsidP="000433BD">
            <w:pPr>
              <w:pStyle w:val="a4"/>
              <w:numPr>
                <w:ilvl w:val="0"/>
                <w:numId w:val="5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1B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Просмотр презентации </w:t>
            </w:r>
            <w:r w:rsidR="006751B9" w:rsidRPr="006751B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«Работа лесничего»</w:t>
            </w:r>
          </w:p>
          <w:p w:rsidR="006751B9" w:rsidRDefault="006751B9" w:rsidP="00675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1B9" w:rsidRDefault="006751B9" w:rsidP="00675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1B9" w:rsidRDefault="00C03F08" w:rsidP="000433BD">
            <w:pPr>
              <w:pStyle w:val="a4"/>
              <w:numPr>
                <w:ilvl w:val="0"/>
                <w:numId w:val="5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1B9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="006751B9" w:rsidRPr="006751B9">
              <w:rPr>
                <w:rFonts w:ascii="Times New Roman" w:hAnsi="Times New Roman" w:cs="Times New Roman"/>
                <w:sz w:val="24"/>
                <w:szCs w:val="24"/>
              </w:rPr>
              <w:t xml:space="preserve"> домов с использованием схем</w:t>
            </w:r>
          </w:p>
          <w:p w:rsidR="00C03F08" w:rsidRDefault="006751B9" w:rsidP="000433BD">
            <w:pPr>
              <w:pStyle w:val="a4"/>
              <w:numPr>
                <w:ilvl w:val="0"/>
                <w:numId w:val="56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03F08" w:rsidRPr="006751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тервью со строителем</w:t>
            </w:r>
          </w:p>
          <w:p w:rsidR="006751B9" w:rsidRPr="00AA5AE8" w:rsidRDefault="006751B9" w:rsidP="000433BD">
            <w:pPr>
              <w:pStyle w:val="a4"/>
              <w:numPr>
                <w:ilvl w:val="0"/>
                <w:numId w:val="5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«Профессия – строитель», «Кто работает на стройке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A5AE8" w:rsidRPr="00AA5A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AA5AE8" w:rsidRPr="00AA5AE8">
              <w:rPr>
                <w:rFonts w:ascii="Times New Roman" w:hAnsi="Times New Roman" w:cs="Times New Roman"/>
                <w:sz w:val="24"/>
                <w:szCs w:val="24"/>
              </w:rPr>
              <w:t>Кем я хочу быть»</w:t>
            </w:r>
          </w:p>
          <w:p w:rsidR="006751B9" w:rsidRDefault="006751B9" w:rsidP="000433BD">
            <w:pPr>
              <w:pStyle w:val="a4"/>
              <w:numPr>
                <w:ilvl w:val="0"/>
                <w:numId w:val="56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«Мы строим дом»</w:t>
            </w:r>
          </w:p>
          <w:p w:rsidR="006751B9" w:rsidRDefault="006751B9" w:rsidP="000433BD">
            <w:pPr>
              <w:pStyle w:val="a4"/>
              <w:numPr>
                <w:ilvl w:val="0"/>
                <w:numId w:val="56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«На стройке»</w:t>
            </w:r>
          </w:p>
          <w:p w:rsidR="00AA5AE8" w:rsidRDefault="006751B9" w:rsidP="000433BD">
            <w:pPr>
              <w:pStyle w:val="a4"/>
              <w:numPr>
                <w:ilvl w:val="0"/>
                <w:numId w:val="56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«Профессии»</w:t>
            </w:r>
          </w:p>
          <w:p w:rsidR="00AA5AE8" w:rsidRPr="00AA5AE8" w:rsidRDefault="00AA5AE8" w:rsidP="000433BD">
            <w:pPr>
              <w:pStyle w:val="a4"/>
              <w:numPr>
                <w:ilvl w:val="0"/>
                <w:numId w:val="56"/>
              </w:numPr>
              <w:ind w:left="34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A5AE8">
              <w:rPr>
                <w:rFonts w:ascii="Times New Roman" w:hAnsi="Times New Roman" w:cs="Times New Roman"/>
                <w:sz w:val="24"/>
                <w:szCs w:val="24"/>
              </w:rPr>
              <w:t>Чтение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едения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«Все для всех»</w:t>
            </w:r>
          </w:p>
          <w:p w:rsidR="00C03F08" w:rsidRPr="00AA5AE8" w:rsidRDefault="00AA5AE8" w:rsidP="000433BD">
            <w:pPr>
              <w:pStyle w:val="a4"/>
              <w:numPr>
                <w:ilvl w:val="0"/>
                <w:numId w:val="56"/>
              </w:numPr>
              <w:ind w:left="34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/ролевая игра «Мы строители»</w:t>
            </w:r>
          </w:p>
          <w:p w:rsidR="00AA5AE8" w:rsidRDefault="00AA5AE8" w:rsidP="000433BD">
            <w:pPr>
              <w:pStyle w:val="a4"/>
              <w:numPr>
                <w:ilvl w:val="0"/>
                <w:numId w:val="56"/>
              </w:numPr>
              <w:ind w:left="34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«На стройке»</w:t>
            </w:r>
          </w:p>
        </w:tc>
        <w:tc>
          <w:tcPr>
            <w:tcW w:w="2417" w:type="dxa"/>
          </w:tcPr>
          <w:p w:rsidR="006A2EE1" w:rsidRDefault="006751B9" w:rsidP="006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Картинки, иллюстрации диких животных</w:t>
            </w:r>
          </w:p>
          <w:p w:rsidR="00AA5AE8" w:rsidRDefault="00AA5AE8" w:rsidP="006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Набор «Дикие животные»</w:t>
            </w:r>
          </w:p>
          <w:p w:rsidR="00E511EF" w:rsidRDefault="00E511EF" w:rsidP="006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6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6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6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6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6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6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6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6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6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6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Наборы конструктора</w:t>
            </w:r>
          </w:p>
          <w:p w:rsidR="00E511EF" w:rsidRDefault="00E511EF" w:rsidP="006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Атрибуты к играм</w:t>
            </w:r>
          </w:p>
          <w:p w:rsidR="00E511EF" w:rsidRPr="006751B9" w:rsidRDefault="00E511EF" w:rsidP="006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Иллюстрации </w:t>
            </w:r>
          </w:p>
        </w:tc>
        <w:tc>
          <w:tcPr>
            <w:tcW w:w="2119" w:type="dxa"/>
          </w:tcPr>
          <w:p w:rsidR="006751B9" w:rsidRDefault="006751B9" w:rsidP="0036579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751B9" w:rsidRDefault="006751B9" w:rsidP="0036579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751B9" w:rsidRDefault="006751B9" w:rsidP="0036579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751B9" w:rsidRDefault="006751B9" w:rsidP="0036579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751B9" w:rsidRDefault="006751B9" w:rsidP="0036579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751B9" w:rsidRDefault="006751B9" w:rsidP="0036579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751B9" w:rsidRDefault="006751B9" w:rsidP="0036579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751B9" w:rsidRDefault="006751B9" w:rsidP="0036579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751B9" w:rsidRDefault="006751B9" w:rsidP="0036579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751B9" w:rsidRDefault="006751B9" w:rsidP="0036579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751B9" w:rsidRDefault="006751B9" w:rsidP="0036579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751B9" w:rsidRDefault="006751B9" w:rsidP="0036579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751B9" w:rsidRDefault="006751B9" w:rsidP="0036579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751B9" w:rsidRDefault="006751B9" w:rsidP="0036579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A2EE1" w:rsidRDefault="00C03F08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4D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Изготовление карточек-образцов «Такие разные дома», «Мосты», «Дворцы и замки».</w:t>
            </w:r>
          </w:p>
        </w:tc>
      </w:tr>
      <w:tr w:rsidR="006A2EE1" w:rsidTr="00683A36">
        <w:tc>
          <w:tcPr>
            <w:tcW w:w="1291" w:type="dxa"/>
          </w:tcPr>
          <w:p w:rsidR="006A2EE1" w:rsidRDefault="006A2EE1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2009" w:type="dxa"/>
          </w:tcPr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Спортсмен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Тренер 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Спортивный врач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Массажист </w:t>
            </w:r>
          </w:p>
        </w:tc>
        <w:tc>
          <w:tcPr>
            <w:tcW w:w="3896" w:type="dxa"/>
          </w:tcPr>
          <w:p w:rsidR="006A2EE1" w:rsidRPr="00AA5AE8" w:rsidRDefault="00AA5AE8" w:rsidP="00AA5A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A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Задачи:</w:t>
            </w:r>
            <w:r w:rsidRPr="00AA5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знакомить с профессиями и занятиями спортсменов. </w:t>
            </w:r>
            <w:r w:rsidRPr="00AA5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Знакомить с разными зимними видами спорта и их условными обозначениями. Познакомить со спортивным инвентарём, необходимого для разных видов спорта. Убеждать в необходимости занятиями физкультурой и спортом.</w:t>
            </w:r>
          </w:p>
          <w:p w:rsidR="00AA5AE8" w:rsidRDefault="009440B2" w:rsidP="00AA5AE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Словарная </w:t>
            </w:r>
            <w:r w:rsidR="00AA5AE8" w:rsidRPr="00AA5A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  <w:proofErr w:type="gramStart"/>
            <w:r w:rsidR="00AA5AE8" w:rsidRPr="00AA5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9A7854" w:rsidRPr="009A7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9A7854" w:rsidRPr="009A7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портсмен,</w:t>
            </w:r>
            <w:r w:rsidR="00E51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массажист</w:t>
            </w:r>
            <w:r w:rsidR="008A2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выносливый, тренировка, тренажер.</w:t>
            </w:r>
          </w:p>
        </w:tc>
        <w:tc>
          <w:tcPr>
            <w:tcW w:w="3402" w:type="dxa"/>
          </w:tcPr>
          <w:p w:rsidR="00AA5AE8" w:rsidRPr="00AA5AE8" w:rsidRDefault="00AA5AE8" w:rsidP="000433BD">
            <w:pPr>
              <w:pStyle w:val="a4"/>
              <w:numPr>
                <w:ilvl w:val="0"/>
                <w:numId w:val="57"/>
              </w:numPr>
              <w:ind w:left="34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A5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Посещение и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астие</w:t>
            </w:r>
            <w:r w:rsidR="009A7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спортивных соревнований</w:t>
            </w:r>
          </w:p>
          <w:p w:rsidR="00AA5AE8" w:rsidRPr="00AA5AE8" w:rsidRDefault="00AA5AE8" w:rsidP="000433BD">
            <w:pPr>
              <w:pStyle w:val="a4"/>
              <w:numPr>
                <w:ilvl w:val="0"/>
                <w:numId w:val="57"/>
              </w:numPr>
              <w:ind w:left="34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A5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Обсуждение правил ката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 лыжах, коньках и санках.</w:t>
            </w:r>
          </w:p>
          <w:p w:rsidR="006A2EE1" w:rsidRPr="009A7854" w:rsidRDefault="00AA5AE8" w:rsidP="000433BD">
            <w:pPr>
              <w:pStyle w:val="a4"/>
              <w:numPr>
                <w:ilvl w:val="0"/>
                <w:numId w:val="57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A5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 досуг</w:t>
            </w:r>
          </w:p>
          <w:p w:rsidR="009A7854" w:rsidRPr="009A7854" w:rsidRDefault="009A7854" w:rsidP="000433BD">
            <w:pPr>
              <w:pStyle w:val="a4"/>
              <w:numPr>
                <w:ilvl w:val="0"/>
                <w:numId w:val="57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– виды спорта</w:t>
            </w:r>
          </w:p>
          <w:p w:rsidR="009A7854" w:rsidRDefault="009A7854" w:rsidP="000433BD">
            <w:pPr>
              <w:pStyle w:val="a4"/>
              <w:numPr>
                <w:ilvl w:val="0"/>
                <w:numId w:val="57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78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Рисование </w:t>
            </w:r>
          </w:p>
          <w:p w:rsidR="009A7854" w:rsidRDefault="009A7854" w:rsidP="009A78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7854" w:rsidRDefault="009A7854" w:rsidP="009A78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7854" w:rsidRPr="009A7854" w:rsidRDefault="009A7854" w:rsidP="009A78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7" w:type="dxa"/>
          </w:tcPr>
          <w:p w:rsidR="006A2EE1" w:rsidRPr="009A7854" w:rsidRDefault="009A7854" w:rsidP="009A78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Иллюстрации – виды спорта</w:t>
            </w:r>
          </w:p>
        </w:tc>
        <w:tc>
          <w:tcPr>
            <w:tcW w:w="2119" w:type="dxa"/>
          </w:tcPr>
          <w:p w:rsidR="006A2EE1" w:rsidRDefault="009A7854" w:rsidP="009A785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44717">
              <w:rPr>
                <w:rFonts w:ascii="Times New Roman" w:hAnsi="Times New Roman" w:cs="Times New Roman"/>
                <w:color w:val="000000"/>
              </w:rPr>
              <w:t xml:space="preserve">Изготовление совместно с родителями </w:t>
            </w:r>
            <w:r w:rsidRPr="00444717">
              <w:rPr>
                <w:rFonts w:ascii="Times New Roman" w:hAnsi="Times New Roman" w:cs="Times New Roman"/>
                <w:color w:val="000000"/>
              </w:rPr>
              <w:lastRenderedPageBreak/>
              <w:t>медалей для досуга «Зимняя олимпиада»</w:t>
            </w:r>
          </w:p>
        </w:tc>
      </w:tr>
      <w:tr w:rsidR="006A2EE1" w:rsidTr="00683A36">
        <w:tc>
          <w:tcPr>
            <w:tcW w:w="1291" w:type="dxa"/>
          </w:tcPr>
          <w:p w:rsidR="006A2EE1" w:rsidRDefault="006A2EE1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февраль</w:t>
            </w:r>
          </w:p>
        </w:tc>
        <w:tc>
          <w:tcPr>
            <w:tcW w:w="2009" w:type="dxa"/>
          </w:tcPr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Библиотекарь</w:t>
            </w:r>
          </w:p>
          <w:p w:rsidR="00E511EF" w:rsidRDefault="00E511E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Военные профессии (летчик, танкист, моряк, артиллерист, пехотинец, десантник, военный инженер, военный строитель)</w:t>
            </w:r>
            <w:proofErr w:type="gramEnd"/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Проектировщик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нанотехнологических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материалов</w:t>
            </w:r>
          </w:p>
        </w:tc>
        <w:tc>
          <w:tcPr>
            <w:tcW w:w="3896" w:type="dxa"/>
          </w:tcPr>
          <w:p w:rsidR="006A2EE1" w:rsidRPr="009A7854" w:rsidRDefault="009A7854" w:rsidP="009A78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A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Задачи</w:t>
            </w:r>
            <w:proofErr w:type="gramStart"/>
            <w:r w:rsidRPr="009A78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9A785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A7854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 с  профессиями библиотекарь, библиограф.</w:t>
            </w:r>
          </w:p>
          <w:p w:rsidR="009A7854" w:rsidRPr="009A7854" w:rsidRDefault="009A7854" w:rsidP="009A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8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Словарная работа: </w:t>
            </w:r>
            <w:r w:rsidRPr="009A7854">
              <w:rPr>
                <w:rFonts w:ascii="Times New Roman" w:eastAsia="Calibri" w:hAnsi="Times New Roman" w:cs="Times New Roman"/>
                <w:sz w:val="24"/>
                <w:szCs w:val="24"/>
              </w:rPr>
              <w:t>формуляры, стеллажи, каталоги, полки, ксероксы конторка, фонд, каталог, хранилище.</w:t>
            </w:r>
            <w:proofErr w:type="gramEnd"/>
          </w:p>
          <w:p w:rsidR="009A7854" w:rsidRDefault="009A7854" w:rsidP="009A78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9A78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9A78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9A78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9A78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9A78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Pr="00E511EF" w:rsidRDefault="00E511EF" w:rsidP="00E511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gramStart"/>
            <w:r w:rsidRPr="00E51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 знакомить детей с профессиями военнослужащих;</w:t>
            </w:r>
          </w:p>
          <w:p w:rsidR="00E511EF" w:rsidRPr="00E511EF" w:rsidRDefault="00E511EF" w:rsidP="00E511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Российской армии;</w:t>
            </w:r>
          </w:p>
          <w:p w:rsidR="00E511EF" w:rsidRPr="00E511EF" w:rsidRDefault="00E511EF" w:rsidP="00E511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дошкольников в духе патриотизма, любви к Родине;</w:t>
            </w:r>
          </w:p>
          <w:p w:rsidR="00E511EF" w:rsidRPr="00E511EF" w:rsidRDefault="00E511EF" w:rsidP="00E511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разными родами войск (сухопутными, морскими, воздушными);</w:t>
            </w:r>
          </w:p>
          <w:p w:rsidR="00E511EF" w:rsidRDefault="00E511EF" w:rsidP="00E511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стремление быть сильными, смелыми защитниками своей страны.</w:t>
            </w:r>
          </w:p>
          <w:p w:rsidR="009440B2" w:rsidRPr="009440B2" w:rsidRDefault="009440B2" w:rsidP="00E511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gramStart"/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родолжать знакомить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профессиями будущего.</w:t>
            </w:r>
          </w:p>
          <w:p w:rsidR="00E511EF" w:rsidRPr="009A7854" w:rsidRDefault="00E511EF" w:rsidP="00E511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21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Словарная 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E511E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E511EF">
              <w:rPr>
                <w:rFonts w:ascii="Times New Roman" w:eastAsia="Calibri" w:hAnsi="Times New Roman" w:cs="Times New Roman"/>
                <w:sz w:val="24"/>
                <w:szCs w:val="24"/>
              </w:rPr>
              <w:t>ода войск, служба, устав, казарма, звание, офицер, подвиг</w:t>
            </w:r>
            <w:r w:rsidR="00944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40B2">
              <w:rPr>
                <w:rFonts w:ascii="Times New Roman" w:eastAsia="Calibri" w:hAnsi="Times New Roman" w:cs="Times New Roman"/>
                <w:sz w:val="24"/>
                <w:szCs w:val="24"/>
              </w:rPr>
              <w:t>нанотехнологии</w:t>
            </w:r>
            <w:proofErr w:type="spellEnd"/>
            <w:r w:rsidR="009440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A7854" w:rsidRPr="009A7854" w:rsidRDefault="009A7854" w:rsidP="000433BD">
            <w:pPr>
              <w:pStyle w:val="a4"/>
              <w:numPr>
                <w:ilvl w:val="0"/>
                <w:numId w:val="57"/>
              </w:numPr>
              <w:ind w:left="34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7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</w:t>
            </w:r>
            <w:r w:rsidR="008A2FA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9A7854">
              <w:rPr>
                <w:rFonts w:ascii="Times New Roman" w:hAnsi="Times New Roman" w:cs="Times New Roman"/>
                <w:sz w:val="24"/>
                <w:szCs w:val="24"/>
              </w:rPr>
              <w:t>«Хранитель многих знаний»,</w:t>
            </w:r>
          </w:p>
          <w:p w:rsidR="009A7854" w:rsidRPr="009A7854" w:rsidRDefault="009A7854" w:rsidP="000433BD">
            <w:pPr>
              <w:pStyle w:val="a4"/>
              <w:numPr>
                <w:ilvl w:val="0"/>
                <w:numId w:val="57"/>
              </w:numPr>
              <w:ind w:left="34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7854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«Реставраторы или Больница для книг» </w:t>
            </w:r>
          </w:p>
          <w:p w:rsidR="009A7854" w:rsidRPr="009A7854" w:rsidRDefault="009A7854" w:rsidP="000433BD">
            <w:pPr>
              <w:pStyle w:val="a4"/>
              <w:numPr>
                <w:ilvl w:val="0"/>
                <w:numId w:val="5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54">
              <w:rPr>
                <w:rFonts w:ascii="Times New Roman" w:hAnsi="Times New Roman" w:cs="Times New Roman"/>
                <w:sz w:val="24"/>
                <w:szCs w:val="24"/>
              </w:rPr>
              <w:t>Сюжетно - ролевая игра</w:t>
            </w:r>
            <w:proofErr w:type="gramStart"/>
            <w:r w:rsidRPr="009A7854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9A7854">
              <w:rPr>
                <w:rFonts w:ascii="Times New Roman" w:hAnsi="Times New Roman" w:cs="Times New Roman"/>
                <w:sz w:val="24"/>
                <w:szCs w:val="24"/>
              </w:rPr>
              <w:t>Библиотека», «Ученые», «Книжный магазин»</w:t>
            </w:r>
          </w:p>
          <w:p w:rsidR="006A2EE1" w:rsidRPr="00E511EF" w:rsidRDefault="009A7854" w:rsidP="000433BD">
            <w:pPr>
              <w:pStyle w:val="a4"/>
              <w:numPr>
                <w:ilvl w:val="0"/>
                <w:numId w:val="57"/>
              </w:numPr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A78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библиотеку</w:t>
            </w:r>
          </w:p>
          <w:p w:rsidR="00E511EF" w:rsidRDefault="00E511EF" w:rsidP="00E511EF">
            <w:pPr>
              <w:jc w:val="both"/>
              <w:rPr>
                <w:rFonts w:ascii="Times New Roman" w:hAnsi="Times New Roman" w:cs="Times New Roman"/>
              </w:rPr>
            </w:pPr>
          </w:p>
          <w:p w:rsidR="00E511EF" w:rsidRDefault="00E511EF" w:rsidP="00E511EF">
            <w:pPr>
              <w:jc w:val="both"/>
              <w:rPr>
                <w:rFonts w:ascii="Times New Roman" w:hAnsi="Times New Roman" w:cs="Times New Roman"/>
              </w:rPr>
            </w:pPr>
          </w:p>
          <w:p w:rsidR="00E511EF" w:rsidRPr="00E511EF" w:rsidRDefault="00E511EF" w:rsidP="000433BD">
            <w:pPr>
              <w:pStyle w:val="a4"/>
              <w:numPr>
                <w:ilvl w:val="0"/>
                <w:numId w:val="57"/>
              </w:numPr>
              <w:shd w:val="clear" w:color="auto" w:fill="FFFFFF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«Защитника Отечества», «Из истории оружия»</w:t>
            </w:r>
          </w:p>
          <w:p w:rsidR="00E511EF" w:rsidRPr="00E511EF" w:rsidRDefault="00E511EF" w:rsidP="000433BD">
            <w:pPr>
              <w:pStyle w:val="a4"/>
              <w:numPr>
                <w:ilvl w:val="0"/>
                <w:numId w:val="57"/>
              </w:numPr>
              <w:shd w:val="clear" w:color="auto" w:fill="FFFFFF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5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5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игра: «Шли солдаты на парад», «Летчики», «На границе», «Госпиталь».</w:t>
            </w:r>
          </w:p>
          <w:p w:rsidR="00E511EF" w:rsidRPr="00E511EF" w:rsidRDefault="00E511EF" w:rsidP="000433BD">
            <w:pPr>
              <w:pStyle w:val="a4"/>
              <w:numPr>
                <w:ilvl w:val="0"/>
                <w:numId w:val="57"/>
              </w:numPr>
              <w:shd w:val="clear" w:color="auto" w:fill="FFFFFF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E511EF" w:rsidRPr="00E511EF" w:rsidRDefault="00E511EF" w:rsidP="000433BD">
            <w:pPr>
              <w:pStyle w:val="a4"/>
              <w:numPr>
                <w:ilvl w:val="0"/>
                <w:numId w:val="57"/>
              </w:numPr>
              <w:shd w:val="clear" w:color="auto" w:fill="FFFFFF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чтецов </w:t>
            </w:r>
          </w:p>
          <w:p w:rsidR="00E511EF" w:rsidRPr="00E511EF" w:rsidRDefault="00E511EF" w:rsidP="000433BD">
            <w:pPr>
              <w:pStyle w:val="a4"/>
              <w:numPr>
                <w:ilvl w:val="0"/>
                <w:numId w:val="57"/>
              </w:numPr>
              <w:shd w:val="clear" w:color="auto" w:fill="FFFFFF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Мультимидийная</w:t>
            </w:r>
            <w:proofErr w:type="spellEnd"/>
            <w:r w:rsidRPr="00E5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 «Виды войск и военная техника»</w:t>
            </w:r>
          </w:p>
          <w:p w:rsidR="00E511EF" w:rsidRPr="00E511EF" w:rsidRDefault="00E511EF" w:rsidP="000433BD">
            <w:pPr>
              <w:pStyle w:val="a4"/>
              <w:numPr>
                <w:ilvl w:val="0"/>
                <w:numId w:val="57"/>
              </w:numPr>
              <w:shd w:val="clear" w:color="auto" w:fill="FFFFFF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E511EF" w:rsidRPr="00E511EF" w:rsidRDefault="00E511EF" w:rsidP="000433BD">
            <w:pPr>
              <w:pStyle w:val="a4"/>
              <w:numPr>
                <w:ilvl w:val="0"/>
                <w:numId w:val="57"/>
              </w:numPr>
              <w:shd w:val="clear" w:color="auto" w:fill="FFFFFF"/>
              <w:ind w:left="34" w:hanging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Совместный просмотр военных парадов по телевидению.</w:t>
            </w:r>
          </w:p>
        </w:tc>
        <w:tc>
          <w:tcPr>
            <w:tcW w:w="2417" w:type="dxa"/>
          </w:tcPr>
          <w:p w:rsidR="009A7854" w:rsidRPr="009A7854" w:rsidRDefault="009A7854" w:rsidP="009A7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 для бесед, аптечка для книг, атрибуты к сюжетно ролевым играм</w:t>
            </w:r>
          </w:p>
          <w:p w:rsidR="006A2EE1" w:rsidRDefault="006A2EE1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Pr="00E511EF" w:rsidRDefault="00E511EF" w:rsidP="00E511E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11EF">
              <w:rPr>
                <w:rFonts w:ascii="Times New Roman" w:hAnsi="Times New Roman" w:cs="Times New Roman"/>
                <w:sz w:val="24"/>
                <w:szCs w:val="24"/>
              </w:rPr>
              <w:t>Атрибуты к сюжетно ролевым играм, презентации, видеофильмы, иллюстрации для бесед, дидактические игры</w:t>
            </w:r>
          </w:p>
        </w:tc>
        <w:tc>
          <w:tcPr>
            <w:tcW w:w="2119" w:type="dxa"/>
          </w:tcPr>
          <w:p w:rsidR="009A7854" w:rsidRPr="009A7854" w:rsidRDefault="009A7854" w:rsidP="009A7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5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совместному изготовлению книжек-малышек по интересам и запросам детей.</w:t>
            </w:r>
          </w:p>
          <w:p w:rsidR="006A2EE1" w:rsidRDefault="006A2EE1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511EF" w:rsidRPr="00E511EF" w:rsidRDefault="00E511EF" w:rsidP="00E51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Привлечь родителей к участию в оформлении альбома «Встреча с интересным человеком»,</w:t>
            </w:r>
            <w:r w:rsidRPr="00E51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Привлечение родителей к параду памяти «Бессмертный </w:t>
            </w:r>
            <w:r w:rsidRPr="00E511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полк».</w:t>
            </w:r>
          </w:p>
          <w:p w:rsidR="00E511EF" w:rsidRPr="009A7854" w:rsidRDefault="00E511EF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2EE1" w:rsidTr="00683A36">
        <w:tc>
          <w:tcPr>
            <w:tcW w:w="1291" w:type="dxa"/>
          </w:tcPr>
          <w:p w:rsidR="006A2EE1" w:rsidRDefault="006A2EE1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март</w:t>
            </w:r>
          </w:p>
        </w:tc>
        <w:tc>
          <w:tcPr>
            <w:tcW w:w="2009" w:type="dxa"/>
          </w:tcPr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Мамины профессии (повар, кондитер, медсестра, фельдшер, бухгалтер, менеджер, парикмахер, врач, стоматолог, медсестра, фармацевт, визажист, косметолог, портной, закройщик, модельер)</w:t>
            </w:r>
            <w:proofErr w:type="gramEnd"/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Архитектор медицинского оборудования</w:t>
            </w: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Оператор медицинских роботов</w:t>
            </w:r>
          </w:p>
        </w:tc>
        <w:tc>
          <w:tcPr>
            <w:tcW w:w="3896" w:type="dxa"/>
          </w:tcPr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знания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 xml:space="preserve"> детей с женскими профессиями  с содержанием их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Расширять и обогащать словарь. 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Формировать грамматически  правильную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Воспитывать уважение к труду взрослых.</w:t>
            </w: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21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Словарная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фельдшер, визажист,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монекен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фармакология, провизор, подиум.</w:t>
            </w:r>
          </w:p>
          <w:p w:rsidR="009440B2" w:rsidRDefault="009440B2" w:rsidP="00683A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683A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683A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683A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683A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683A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683A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683A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gramStart"/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родолжать знакомить с профессиями будущего.</w:t>
            </w:r>
          </w:p>
          <w:p w:rsidR="006A2EE1" w:rsidRPr="00683A36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2EE1" w:rsidRPr="00683A36" w:rsidRDefault="006A2EE1" w:rsidP="000433BD">
            <w:pPr>
              <w:pStyle w:val="a4"/>
              <w:numPr>
                <w:ilvl w:val="0"/>
                <w:numId w:val="50"/>
              </w:numPr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Экскурсия на кухню</w:t>
            </w:r>
          </w:p>
          <w:p w:rsidR="006A2EE1" w:rsidRPr="00683A36" w:rsidRDefault="006A2EE1" w:rsidP="000433BD">
            <w:pPr>
              <w:pStyle w:val="a4"/>
              <w:numPr>
                <w:ilvl w:val="0"/>
                <w:numId w:val="50"/>
              </w:numPr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Лепка: 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«Румяные пирожки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пирожные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2EE1" w:rsidRPr="00683A36" w:rsidRDefault="006A2EE1" w:rsidP="000433BD">
            <w:pPr>
              <w:pStyle w:val="a4"/>
              <w:numPr>
                <w:ilvl w:val="0"/>
                <w:numId w:val="50"/>
              </w:numPr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Разукрашивание кухонной утвари</w:t>
            </w:r>
          </w:p>
          <w:p w:rsidR="006A2EE1" w:rsidRPr="00683A36" w:rsidRDefault="006A2EE1" w:rsidP="000433BD">
            <w:pPr>
              <w:pStyle w:val="a4"/>
              <w:numPr>
                <w:ilvl w:val="0"/>
                <w:numId w:val="50"/>
              </w:numPr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Рассказы детей по картинкам «Что готовит моя мама»</w:t>
            </w:r>
          </w:p>
          <w:p w:rsidR="006A2EE1" w:rsidRPr="00683A36" w:rsidRDefault="006A2EE1" w:rsidP="000433BD">
            <w:pPr>
              <w:pStyle w:val="a4"/>
              <w:numPr>
                <w:ilvl w:val="0"/>
                <w:numId w:val="50"/>
              </w:numPr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683A36">
              <w:rPr>
                <w:rFonts w:ascii="Times New Roman" w:hAnsi="Times New Roman" w:cs="Times New Roman"/>
                <w:sz w:val="24"/>
                <w:szCs w:val="24"/>
              </w:rPr>
              <w:t xml:space="preserve"> «Повара»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В. Маяковский «Кем быть»</w:t>
            </w:r>
          </w:p>
          <w:p w:rsidR="006A2EE1" w:rsidRPr="00683A36" w:rsidRDefault="006A2EE1" w:rsidP="000433BD">
            <w:pPr>
              <w:pStyle w:val="a4"/>
              <w:numPr>
                <w:ilvl w:val="0"/>
                <w:numId w:val="50"/>
              </w:numPr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Конструирование «Вкусные конфеты»</w:t>
            </w:r>
          </w:p>
          <w:p w:rsidR="006A2EE1" w:rsidRPr="00FE215B" w:rsidRDefault="006A2EE1" w:rsidP="000433BD">
            <w:pPr>
              <w:pStyle w:val="a4"/>
              <w:numPr>
                <w:ilvl w:val="0"/>
                <w:numId w:val="50"/>
              </w:numPr>
              <w:ind w:left="4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игры: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 xml:space="preserve"> «Больница»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«Магазин», «Салон красоты», «Швейная мастерская», «Кафе», «Стоматология», </w:t>
            </w:r>
          </w:p>
          <w:p w:rsidR="006A2EE1" w:rsidRPr="00FE215B" w:rsidRDefault="006A2EE1" w:rsidP="000433BD">
            <w:pPr>
              <w:pStyle w:val="a4"/>
              <w:numPr>
                <w:ilvl w:val="0"/>
                <w:numId w:val="50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15B">
              <w:rPr>
                <w:rFonts w:ascii="Times New Roman" w:hAnsi="Times New Roman" w:cs="Times New Roman"/>
                <w:sz w:val="24"/>
                <w:szCs w:val="24"/>
              </w:rPr>
              <w:t>Беседа на тему «Платье для Золушки».</w:t>
            </w:r>
          </w:p>
        </w:tc>
        <w:tc>
          <w:tcPr>
            <w:tcW w:w="2417" w:type="dxa"/>
          </w:tcPr>
          <w:p w:rsidR="006A2EE1" w:rsidRPr="0098518D" w:rsidRDefault="006A2EE1" w:rsidP="0098518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8D">
              <w:rPr>
                <w:rFonts w:ascii="Times New Roman" w:hAnsi="Times New Roman" w:cs="Times New Roman"/>
                <w:sz w:val="24"/>
                <w:szCs w:val="24"/>
              </w:rPr>
              <w:t>Иллюстрации кухонных приборов, карандаши, раскраски, пластилин</w:t>
            </w:r>
          </w:p>
          <w:p w:rsidR="006A2EE1" w:rsidRPr="0098518D" w:rsidRDefault="006A2EE1" w:rsidP="009851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518D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 ролевых игр.</w:t>
            </w:r>
          </w:p>
        </w:tc>
        <w:tc>
          <w:tcPr>
            <w:tcW w:w="2119" w:type="dxa"/>
          </w:tcPr>
          <w:p w:rsidR="006A2EE1" w:rsidRPr="00683A36" w:rsidRDefault="006A2EE1" w:rsidP="0068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выставка</w:t>
            </w:r>
            <w:proofErr w:type="gramEnd"/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: «Мы с мамой повара»</w:t>
            </w:r>
          </w:p>
          <w:p w:rsidR="006A2EE1" w:rsidRPr="00683A36" w:rsidRDefault="006A2EE1" w:rsidP="00683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683A36" w:rsidRDefault="006A2EE1" w:rsidP="0068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составить рецепт «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Наш домашний пирог»</w:t>
            </w:r>
          </w:p>
          <w:p w:rsidR="006A2EE1" w:rsidRPr="00683A36" w:rsidRDefault="006A2EE1" w:rsidP="00683A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2EE1" w:rsidTr="00683A36">
        <w:tc>
          <w:tcPr>
            <w:tcW w:w="1291" w:type="dxa"/>
          </w:tcPr>
          <w:p w:rsidR="006A2EE1" w:rsidRDefault="006A2EE1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009" w:type="dxa"/>
          </w:tcPr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Художник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944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944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944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944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944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40B2" w:rsidRDefault="009440B2" w:rsidP="00944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Музыкант </w:t>
            </w: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Артист </w:t>
            </w:r>
          </w:p>
          <w:p w:rsidR="009440B2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Дирижер</w:t>
            </w: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Космонавт</w:t>
            </w: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Космобиолог</w:t>
            </w:r>
            <w:proofErr w:type="spellEnd"/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Космогеолог</w:t>
            </w:r>
            <w:proofErr w:type="spellEnd"/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A2FAB" w:rsidRDefault="008A2FAB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Дрессировщик</w:t>
            </w: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FDD">
              <w:rPr>
                <w:rFonts w:ascii="Times New Roman" w:hAnsi="Times New Roman" w:cs="Times New Roman"/>
                <w:sz w:val="24"/>
                <w:szCs w:val="24"/>
              </w:rPr>
              <w:t>Жонглёр</w:t>
            </w: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FDD">
              <w:rPr>
                <w:rFonts w:ascii="Times New Roman" w:hAnsi="Times New Roman" w:cs="Times New Roman"/>
                <w:sz w:val="24"/>
                <w:szCs w:val="24"/>
              </w:rPr>
              <w:t>Клоун</w:t>
            </w: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FDD">
              <w:rPr>
                <w:rFonts w:ascii="Times New Roman" w:hAnsi="Times New Roman" w:cs="Times New Roman"/>
                <w:sz w:val="24"/>
                <w:szCs w:val="24"/>
              </w:rPr>
              <w:t>Фокусник</w:t>
            </w: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0FDD">
              <w:rPr>
                <w:rFonts w:ascii="Times New Roman" w:hAnsi="Times New Roman" w:cs="Times New Roman"/>
                <w:sz w:val="24"/>
                <w:szCs w:val="24"/>
              </w:rPr>
              <w:t>Акробат</w:t>
            </w:r>
          </w:p>
          <w:p w:rsidR="00D63D5C" w:rsidRDefault="00D63D5C" w:rsidP="00D63D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3D5C" w:rsidRDefault="00D63D5C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96" w:type="dxa"/>
          </w:tcPr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ать представление об условиях, в которых работает художник. Упражнять в узнавании и назыв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ании различных жанров живописи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:(</w:t>
            </w:r>
            <w:proofErr w:type="gramEnd"/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пейзаж, портрет, натюрморт)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изобразительных материалов(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масляные краски, акварель, уголь, холст, мольберт, палитра) Развивать интерес изобразительной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EE1" w:rsidRPr="00683A36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Словарная </w:t>
            </w:r>
            <w:proofErr w:type="spellStart"/>
            <w:r w:rsidRPr="00683A36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gramStart"/>
            <w:r w:rsidRPr="00683A3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пейзаж,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палитра. </w:t>
            </w:r>
          </w:p>
          <w:p w:rsidR="00D63D5C" w:rsidRDefault="00D63D5C" w:rsidP="00683A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D5C" w:rsidRDefault="00D63D5C" w:rsidP="00683A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знакомить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творческими профессиями (музыкант, артист, дирижер)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названии и узнавании различных жанров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(марш, танец, песня…); 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фортепиано, скрипка, гитара)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чить слышать красоту музыкального произведения, её характерные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6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: фортепиано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жанры, оркестр, концерт, дирижер.</w:t>
            </w: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3D5C" w:rsidRDefault="006A2EE1" w:rsidP="00D63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Задачи:</w:t>
            </w:r>
            <w:r w:rsidRPr="004F6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уточнить представления детей о содержании работы космонавта, о личностных качествах человека этой профессии</w:t>
            </w:r>
            <w:proofErr w:type="gramStart"/>
            <w:r w:rsidRPr="004F6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D63D5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D63D5C">
              <w:rPr>
                <w:rFonts w:ascii="Times New Roman" w:eastAsia="Calibri" w:hAnsi="Times New Roman" w:cs="Times New Roman"/>
                <w:sz w:val="24"/>
                <w:szCs w:val="24"/>
              </w:rPr>
              <w:t>родолжать знакомить с профессиями будущего.</w:t>
            </w: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интерес к изучению космоса.</w:t>
            </w: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A36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телескоп, космодром,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астронавт, астероид.</w:t>
            </w: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D63D5C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A2EE1" w:rsidRPr="00030FDD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знакомить с профессиями циркового </w:t>
            </w:r>
            <w:r w:rsidR="006A2EE1">
              <w:rPr>
                <w:rFonts w:ascii="Times New Roman" w:hAnsi="Times New Roman" w:cs="Times New Roman"/>
                <w:sz w:val="24"/>
                <w:szCs w:val="24"/>
              </w:rPr>
              <w:t>искусства (</w:t>
            </w:r>
            <w:r w:rsidR="006A2EE1" w:rsidRPr="00030FDD">
              <w:rPr>
                <w:rFonts w:ascii="Times New Roman" w:hAnsi="Times New Roman" w:cs="Times New Roman"/>
                <w:sz w:val="24"/>
                <w:szCs w:val="24"/>
              </w:rPr>
              <w:t>жонглёр, акробат, фокусник, клоун, дрессировщик)</w:t>
            </w:r>
            <w:r w:rsidR="00782D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A2EE1" w:rsidRPr="00030FDD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особенностях этих профессий</w:t>
            </w:r>
            <w:r w:rsidR="006A2E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A2EE1" w:rsidRPr="00030FDD">
              <w:rPr>
                <w:rFonts w:ascii="Times New Roman" w:hAnsi="Times New Roman" w:cs="Times New Roman"/>
                <w:sz w:val="24"/>
                <w:szCs w:val="24"/>
              </w:rPr>
              <w:t>Закрепить правила поведения в цирке</w:t>
            </w:r>
            <w:r w:rsidR="006A2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2EE1" w:rsidRPr="00030FD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творческие способности</w:t>
            </w:r>
            <w:r w:rsidR="006A2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EE1" w:rsidRPr="00030FDD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215B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работа:</w:t>
            </w:r>
            <w:r w:rsidRPr="00030FDD">
              <w:rPr>
                <w:rFonts w:ascii="Times New Roman" w:hAnsi="Times New Roman" w:cs="Times New Roman"/>
                <w:sz w:val="24"/>
                <w:szCs w:val="24"/>
              </w:rPr>
              <w:t xml:space="preserve"> арена, занавес, купол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дрессировщик.</w:t>
            </w:r>
          </w:p>
        </w:tc>
        <w:tc>
          <w:tcPr>
            <w:tcW w:w="3402" w:type="dxa"/>
          </w:tcPr>
          <w:p w:rsidR="006A2EE1" w:rsidRDefault="006A2EE1" w:rsidP="000433BD">
            <w:pPr>
              <w:pStyle w:val="a5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683A36">
              <w:lastRenderedPageBreak/>
              <w:t xml:space="preserve">Рассматривание портретов, натюрмортов, пейзажей Рассматривание фотопортретов и </w:t>
            </w:r>
            <w:proofErr w:type="spellStart"/>
            <w:r w:rsidRPr="00683A36">
              <w:t>т</w:t>
            </w:r>
            <w:proofErr w:type="gramStart"/>
            <w:r w:rsidRPr="00683A36">
              <w:t>.д</w:t>
            </w:r>
            <w:proofErr w:type="spellEnd"/>
            <w:proofErr w:type="gramEnd"/>
          </w:p>
          <w:p w:rsidR="006A2EE1" w:rsidRDefault="006A2EE1" w:rsidP="000433BD">
            <w:pPr>
              <w:pStyle w:val="a5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>
              <w:t xml:space="preserve"> Тематические экскурсии: «</w:t>
            </w:r>
            <w:r w:rsidRPr="00683A36">
              <w:t>Мы идём в музей»</w:t>
            </w:r>
          </w:p>
          <w:p w:rsidR="006A2EE1" w:rsidRDefault="006A2EE1" w:rsidP="000433BD">
            <w:pPr>
              <w:pStyle w:val="a5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>
              <w:t>Д/игры: «</w:t>
            </w:r>
            <w:r w:rsidRPr="00683A36">
              <w:t>Портрет моего друга» « Нарисуй себя»</w:t>
            </w:r>
            <w:r>
              <w:t xml:space="preserve">, «Что нужно художнику» </w:t>
            </w:r>
          </w:p>
          <w:p w:rsidR="006A2EE1" w:rsidRDefault="006A2EE1" w:rsidP="000433BD">
            <w:pPr>
              <w:pStyle w:val="a5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>
              <w:t>Беседа: «</w:t>
            </w:r>
            <w:r w:rsidRPr="00683A36">
              <w:t xml:space="preserve">Кто такой </w:t>
            </w:r>
            <w:r w:rsidRPr="00683A36">
              <w:lastRenderedPageBreak/>
              <w:t>человек – творец»</w:t>
            </w:r>
          </w:p>
          <w:p w:rsidR="006A2EE1" w:rsidRDefault="006A2EE1" w:rsidP="004F6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EE1" w:rsidRPr="00683A36" w:rsidRDefault="006A2EE1" w:rsidP="004F6C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Pr="00683A36" w:rsidRDefault="006A2EE1" w:rsidP="000433BD">
            <w:pPr>
              <w:pStyle w:val="a4"/>
              <w:numPr>
                <w:ilvl w:val="0"/>
                <w:numId w:val="5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различных  музыкальных произведений </w:t>
            </w:r>
          </w:p>
          <w:p w:rsidR="006A2EE1" w:rsidRPr="00683A36" w:rsidRDefault="006A2EE1" w:rsidP="000433B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683A36" w:rsidRDefault="006A2EE1" w:rsidP="000433BD">
            <w:pPr>
              <w:pStyle w:val="a4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Игры: «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Что подсказывает музыка?»« Какой музыкальный инструмент?»</w:t>
            </w:r>
          </w:p>
          <w:p w:rsidR="006A2EE1" w:rsidRPr="00683A36" w:rsidRDefault="006A2EE1" w:rsidP="000433B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683A36" w:rsidRDefault="006A2EE1" w:rsidP="000433BD">
            <w:pPr>
              <w:pStyle w:val="a4"/>
              <w:numPr>
                <w:ilvl w:val="0"/>
                <w:numId w:val="5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 xml:space="preserve"> Драматизация музыкальных пьес, сказок  </w:t>
            </w:r>
          </w:p>
          <w:p w:rsidR="006A2EE1" w:rsidRPr="00683A36" w:rsidRDefault="006A2EE1" w:rsidP="000433B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683A36" w:rsidRDefault="006A2EE1" w:rsidP="000433BD">
            <w:pPr>
              <w:pStyle w:val="a4"/>
              <w:numPr>
                <w:ilvl w:val="0"/>
                <w:numId w:val="5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 xml:space="preserve">Игры на музыкальных инструментах </w:t>
            </w:r>
          </w:p>
          <w:p w:rsidR="006A2EE1" w:rsidRPr="00683A36" w:rsidRDefault="006A2EE1" w:rsidP="000433B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B76B2B" w:rsidRDefault="006A2EE1" w:rsidP="000433BD">
            <w:pPr>
              <w:pStyle w:val="a4"/>
              <w:numPr>
                <w:ilvl w:val="0"/>
                <w:numId w:val="5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3A36">
              <w:rPr>
                <w:rFonts w:ascii="Times New Roman" w:hAnsi="Times New Roman" w:cs="Times New Roman"/>
                <w:sz w:val="24"/>
                <w:szCs w:val="24"/>
              </w:rPr>
              <w:t xml:space="preserve"> игра: « Концерт»</w:t>
            </w:r>
          </w:p>
          <w:p w:rsidR="006A2EE1" w:rsidRPr="00B76B2B" w:rsidRDefault="006A2EE1" w:rsidP="000433BD">
            <w:pPr>
              <w:pStyle w:val="a4"/>
              <w:contextualSpacing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0433BD">
            <w:pPr>
              <w:pStyle w:val="a4"/>
              <w:numPr>
                <w:ilvl w:val="0"/>
                <w:numId w:val="51"/>
              </w:numPr>
              <w:ind w:left="34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5C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«Любите ли вы театр? »</w:t>
            </w:r>
          </w:p>
          <w:p w:rsidR="006A2EE1" w:rsidRPr="00B76B2B" w:rsidRDefault="006A2EE1" w:rsidP="000433BD">
            <w:pPr>
              <w:pStyle w:val="a4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0433BD">
            <w:pPr>
              <w:pStyle w:val="a4"/>
              <w:numPr>
                <w:ilvl w:val="0"/>
                <w:numId w:val="51"/>
              </w:numPr>
              <w:ind w:left="34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5C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«Пальчиковый театр», «</w:t>
            </w:r>
            <w:proofErr w:type="spellStart"/>
            <w:r w:rsidRPr="00505C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Варежковый</w:t>
            </w:r>
            <w:proofErr w:type="spellEnd"/>
            <w:r w:rsidRPr="00505C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театр», «Театр теней»,</w:t>
            </w:r>
          </w:p>
          <w:p w:rsidR="006A2EE1" w:rsidRPr="00B76B2B" w:rsidRDefault="006A2EE1" w:rsidP="00B76B2B">
            <w:pPr>
              <w:pStyle w:val="a4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Pr="004F6CF1" w:rsidRDefault="006A2EE1" w:rsidP="004F6C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Pr="004F6CF1" w:rsidRDefault="006A2EE1" w:rsidP="000433BD">
            <w:pPr>
              <w:pStyle w:val="a5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4F6CF1">
              <w:t>Беседа воспитателя о професси</w:t>
            </w:r>
            <w:proofErr w:type="gramStart"/>
            <w:r w:rsidRPr="004F6CF1">
              <w:t>и«</w:t>
            </w:r>
            <w:proofErr w:type="gramEnd"/>
            <w:r w:rsidRPr="004F6CF1">
              <w:t>Космонавт»</w:t>
            </w:r>
          </w:p>
          <w:p w:rsidR="006A2EE1" w:rsidRDefault="006A2EE1" w:rsidP="000433BD">
            <w:pPr>
              <w:pStyle w:val="a4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6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Сюжетно-ролевая игра «Космическое путешествие»</w:t>
            </w:r>
          </w:p>
          <w:p w:rsidR="006A2EE1" w:rsidRDefault="006A2EE1" w:rsidP="000433BD">
            <w:pPr>
              <w:pStyle w:val="a4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энциклопедий «Все обо всем» (Космос)</w:t>
            </w:r>
          </w:p>
          <w:p w:rsidR="006A2EE1" w:rsidRPr="0098518D" w:rsidRDefault="006A2EE1" w:rsidP="000433BD">
            <w:pPr>
              <w:pStyle w:val="a4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«Незнайка на луне» Н. Носов, </w:t>
            </w:r>
            <w:r w:rsidRPr="00CC2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П. О. </w:t>
            </w:r>
            <w:proofErr w:type="spellStart"/>
            <w:r w:rsidRPr="00CC2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Клушанцев</w:t>
            </w:r>
            <w:proofErr w:type="spellEnd"/>
            <w:r w:rsidRPr="00CC2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«О чём рассказал телескоп»</w:t>
            </w:r>
            <w:proofErr w:type="gramStart"/>
            <w:r w:rsidRPr="00CC2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,О</w:t>
            </w:r>
            <w:proofErr w:type="gramEnd"/>
            <w:r w:rsidRPr="00CC2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Скоролупова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«Покорение космоса», 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стихов.</w:t>
            </w:r>
          </w:p>
          <w:p w:rsidR="006A2EE1" w:rsidRDefault="006A2EE1" w:rsidP="000433BD">
            <w:pPr>
              <w:pStyle w:val="a4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Отгадывание загадок, о космосе.</w:t>
            </w:r>
          </w:p>
          <w:p w:rsidR="006A2EE1" w:rsidRDefault="006A2EE1" w:rsidP="000433BD">
            <w:pPr>
              <w:pStyle w:val="a4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6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мультфильмов о космосе</w:t>
            </w:r>
          </w:p>
          <w:p w:rsidR="006A2EE1" w:rsidRDefault="006A2EE1" w:rsidP="000433BD">
            <w:pPr>
              <w:pStyle w:val="a4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Аппликация «Ракета»</w:t>
            </w:r>
          </w:p>
          <w:p w:rsidR="006A2EE1" w:rsidRDefault="006A2EE1" w:rsidP="000433BD">
            <w:pPr>
              <w:pStyle w:val="a4"/>
              <w:numPr>
                <w:ilvl w:val="0"/>
                <w:numId w:val="5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 «Путешествие в космосе»</w:t>
            </w:r>
          </w:p>
          <w:p w:rsidR="006A2EE1" w:rsidRDefault="006A2EE1" w:rsidP="00505C1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505C1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0433BD">
            <w:pPr>
              <w:pStyle w:val="a5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34" w:firstLine="0"/>
              <w:jc w:val="both"/>
            </w:pPr>
            <w:r w:rsidRPr="00CA41F7">
              <w:t xml:space="preserve">Рассматривание иллюстраций  </w:t>
            </w:r>
          </w:p>
          <w:p w:rsidR="006A2EE1" w:rsidRDefault="006A2EE1" w:rsidP="000433BD">
            <w:pPr>
              <w:pStyle w:val="a5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34" w:firstLine="0"/>
              <w:jc w:val="both"/>
            </w:pPr>
            <w:r>
              <w:t>Беседа: «</w:t>
            </w:r>
            <w:r w:rsidRPr="00CA41F7">
              <w:t xml:space="preserve">Что вы </w:t>
            </w:r>
            <w:r>
              <w:t>видели в ци</w:t>
            </w:r>
            <w:r w:rsidRPr="00CA41F7">
              <w:t>рке»</w:t>
            </w:r>
          </w:p>
          <w:p w:rsidR="006A2EE1" w:rsidRDefault="006A2EE1" w:rsidP="000433BD">
            <w:pPr>
              <w:pStyle w:val="a5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34" w:firstLine="0"/>
              <w:jc w:val="both"/>
            </w:pPr>
            <w:r w:rsidRPr="00CA41F7">
              <w:t>Игровое – упражнение:</w:t>
            </w:r>
            <w:r>
              <w:t xml:space="preserve"> «</w:t>
            </w:r>
            <w:r w:rsidRPr="00CA41F7">
              <w:t xml:space="preserve">Покажи фокус» </w:t>
            </w:r>
          </w:p>
          <w:p w:rsidR="006A2EE1" w:rsidRDefault="006A2EE1" w:rsidP="000433BD">
            <w:pPr>
              <w:pStyle w:val="a5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0" w:firstLine="0"/>
            </w:pPr>
            <w:r>
              <w:t xml:space="preserve">С – </w:t>
            </w:r>
            <w:proofErr w:type="gramStart"/>
            <w:r>
              <w:t>р</w:t>
            </w:r>
            <w:proofErr w:type="gramEnd"/>
            <w:r>
              <w:t xml:space="preserve"> игра: «</w:t>
            </w:r>
            <w:r w:rsidRPr="00CA41F7">
              <w:t>Цирк»</w:t>
            </w:r>
          </w:p>
          <w:p w:rsidR="006A2EE1" w:rsidRPr="00CA41F7" w:rsidRDefault="006A2EE1" w:rsidP="000433BD">
            <w:pPr>
              <w:pStyle w:val="a5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0" w:firstLine="0"/>
            </w:pPr>
            <w:r w:rsidRPr="00CA41F7">
              <w:t xml:space="preserve"> Продуктивная деятельность: билеты в цирк, изготовление афиш.</w:t>
            </w:r>
          </w:p>
        </w:tc>
        <w:tc>
          <w:tcPr>
            <w:tcW w:w="2417" w:type="dxa"/>
          </w:tcPr>
          <w:p w:rsidR="006A2EE1" w:rsidRPr="00683A36" w:rsidRDefault="006A2EE1" w:rsidP="000433BD">
            <w:pPr>
              <w:pStyle w:val="a4"/>
              <w:numPr>
                <w:ilvl w:val="0"/>
                <w:numId w:val="5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Альбомы по теме: «Профессии»</w:t>
            </w:r>
          </w:p>
          <w:p w:rsidR="006A2EE1" w:rsidRPr="004F6CF1" w:rsidRDefault="006A2EE1" w:rsidP="000433BD">
            <w:pPr>
              <w:pStyle w:val="a4"/>
              <w:numPr>
                <w:ilvl w:val="0"/>
                <w:numId w:val="51"/>
              </w:numPr>
              <w:ind w:left="34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Мольберт, ватманы</w:t>
            </w:r>
            <w:proofErr w:type="gramStart"/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ластилин, карандаши, фломастеры, краски, гуашь.</w:t>
            </w:r>
          </w:p>
          <w:p w:rsidR="006A2EE1" w:rsidRDefault="006A2EE1" w:rsidP="004F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Pr="004F6CF1" w:rsidRDefault="006A2EE1" w:rsidP="004F6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  <w:r w:rsidRPr="004F6C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с/</w:t>
            </w:r>
            <w:proofErr w:type="gramStart"/>
            <w:r w:rsidRPr="004F6C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F6CF1">
              <w:rPr>
                <w:rFonts w:ascii="Times New Roman" w:hAnsi="Times New Roman" w:cs="Times New Roman"/>
                <w:sz w:val="24"/>
                <w:szCs w:val="24"/>
              </w:rPr>
              <w:t xml:space="preserve"> игры «Концерт»</w:t>
            </w: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6C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Настольно-печатная игра «Полет на луну»</w:t>
            </w:r>
          </w:p>
          <w:p w:rsidR="006A2EE1" w:rsidRDefault="006A2EE1" w:rsidP="004F6C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Энциклопедия «Все обо всем».</w:t>
            </w:r>
          </w:p>
          <w:p w:rsidR="006A2EE1" w:rsidRDefault="006A2EE1" w:rsidP="004F6C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Напольный конструктор, конструктор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»; бумага, клей,  ножницы, альбомы,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краски, кисточки.</w:t>
            </w:r>
          </w:p>
          <w:p w:rsidR="006A2EE1" w:rsidRPr="004F6CF1" w:rsidRDefault="006A2EE1" w:rsidP="004F6C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4F6CF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A2EE1" w:rsidRDefault="006A2EE1" w:rsidP="0003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03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03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030FDD" w:rsidRDefault="006A2EE1" w:rsidP="0003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FDD">
              <w:rPr>
                <w:rFonts w:ascii="Times New Roman" w:hAnsi="Times New Roman" w:cs="Times New Roman"/>
                <w:sz w:val="24"/>
                <w:szCs w:val="24"/>
              </w:rPr>
              <w:t>Папка с актерами российской эстрады</w:t>
            </w:r>
          </w:p>
          <w:p w:rsidR="006A2EE1" w:rsidRPr="00030FDD" w:rsidRDefault="006A2EE1" w:rsidP="0003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FDD">
              <w:rPr>
                <w:rFonts w:ascii="Times New Roman" w:hAnsi="Times New Roman" w:cs="Times New Roman"/>
                <w:sz w:val="24"/>
                <w:szCs w:val="24"/>
              </w:rPr>
              <w:t>Дидактическ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«Угадай героев сказки</w:t>
            </w:r>
            <w:r w:rsidRPr="00030FD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6A2EE1" w:rsidRDefault="006A2EE1" w:rsidP="00030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FDD">
              <w:rPr>
                <w:rFonts w:ascii="Times New Roman" w:hAnsi="Times New Roman" w:cs="Times New Roman"/>
                <w:sz w:val="24"/>
                <w:szCs w:val="24"/>
              </w:rPr>
              <w:t>Театр теней, маски, пальчиковый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EE1" w:rsidRDefault="006A2EE1" w:rsidP="00030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F7">
              <w:rPr>
                <w:rFonts w:ascii="Times New Roman" w:hAnsi="Times New Roman" w:cs="Times New Roman"/>
                <w:sz w:val="24"/>
                <w:szCs w:val="24"/>
              </w:rPr>
              <w:t>Иллюс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трации цирка, цирковых животных. Фото клоунов.</w:t>
            </w:r>
          </w:p>
          <w:p w:rsidR="006A2EE1" w:rsidRPr="00CA41F7" w:rsidRDefault="006A2EE1" w:rsidP="00030FD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41F7">
              <w:rPr>
                <w:rFonts w:ascii="Times New Roman" w:hAnsi="Times New Roman" w:cs="Times New Roman"/>
                <w:sz w:val="24"/>
                <w:szCs w:val="24"/>
              </w:rPr>
              <w:t>абор цирковых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9" w:type="dxa"/>
          </w:tcPr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передвижка</w:t>
            </w:r>
            <w:proofErr w:type="gramEnd"/>
            <w:r w:rsidRPr="00683A36">
              <w:rPr>
                <w:rFonts w:ascii="Times New Roman" w:hAnsi="Times New Roman" w:cs="Times New Roman"/>
                <w:sz w:val="24"/>
                <w:szCs w:val="24"/>
              </w:rPr>
              <w:t xml:space="preserve"> «Какие музыкальные инструменты должен знать ребенок»</w:t>
            </w: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F1">
              <w:rPr>
                <w:rFonts w:ascii="Times New Roman" w:hAnsi="Times New Roman" w:cs="Times New Roman"/>
                <w:sz w:val="24"/>
                <w:szCs w:val="24"/>
              </w:rPr>
              <w:t xml:space="preserve">Папка - </w:t>
            </w:r>
            <w:proofErr w:type="gramStart"/>
            <w:r w:rsidRPr="004F6CF1">
              <w:rPr>
                <w:rFonts w:ascii="Times New Roman" w:hAnsi="Times New Roman" w:cs="Times New Roman"/>
                <w:sz w:val="24"/>
                <w:szCs w:val="24"/>
              </w:rPr>
              <w:t>передвижка</w:t>
            </w:r>
            <w:proofErr w:type="gramEnd"/>
            <w:r w:rsidRPr="004F6CF1">
              <w:rPr>
                <w:rFonts w:ascii="Times New Roman" w:hAnsi="Times New Roman" w:cs="Times New Roman"/>
                <w:sz w:val="24"/>
                <w:szCs w:val="24"/>
              </w:rPr>
              <w:t xml:space="preserve"> «Какие музыкальные инструменты должен знать ребенок»</w:t>
            </w: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13">
              <w:rPr>
                <w:rFonts w:ascii="Times New Roman" w:hAnsi="Times New Roman" w:cs="Times New Roman"/>
                <w:sz w:val="24"/>
                <w:szCs w:val="24"/>
              </w:rPr>
              <w:t>Выставка  рисунков  посвященных «Дню космонавтики»</w:t>
            </w: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CA41F7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F7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«Моя семья </w:t>
            </w:r>
            <w:r w:rsidRPr="00CA41F7">
              <w:rPr>
                <w:rFonts w:ascii="Times New Roman" w:hAnsi="Times New Roman" w:cs="Times New Roman"/>
                <w:sz w:val="24"/>
                <w:szCs w:val="24"/>
              </w:rPr>
              <w:t>любит цирк»</w:t>
            </w:r>
          </w:p>
          <w:p w:rsidR="006A2EE1" w:rsidRPr="00CA41F7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Default="006A2EE1" w:rsidP="00683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E1" w:rsidRPr="00505C13" w:rsidRDefault="006A2EE1" w:rsidP="00683A3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2EE1" w:rsidTr="00683A36">
        <w:tc>
          <w:tcPr>
            <w:tcW w:w="1291" w:type="dxa"/>
          </w:tcPr>
          <w:p w:rsidR="006A2EE1" w:rsidRDefault="006A2EE1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май</w:t>
            </w:r>
          </w:p>
        </w:tc>
        <w:tc>
          <w:tcPr>
            <w:tcW w:w="2009" w:type="dxa"/>
          </w:tcPr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Садовод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Селекционер</w:t>
            </w:r>
          </w:p>
          <w:p w:rsidR="006A2EE1" w:rsidRDefault="006A2EE1" w:rsidP="003657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Ландшафтный дизайнер </w:t>
            </w:r>
          </w:p>
        </w:tc>
        <w:tc>
          <w:tcPr>
            <w:tcW w:w="3896" w:type="dxa"/>
          </w:tcPr>
          <w:p w:rsidR="006A2EE1" w:rsidRDefault="006A2EE1" w:rsidP="00B76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1E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знания о </w:t>
            </w:r>
            <w:r w:rsidRPr="00CA41F7">
              <w:rPr>
                <w:rFonts w:ascii="Times New Roman" w:hAnsi="Times New Roman" w:cs="Times New Roman"/>
                <w:sz w:val="24"/>
                <w:szCs w:val="24"/>
              </w:rPr>
              <w:t xml:space="preserve"> садовод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профессиях (садовод, селекционер, ландшафтный дизайнер)</w:t>
            </w:r>
            <w:r w:rsidRPr="00CA41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взрослых.</w:t>
            </w:r>
          </w:p>
          <w:p w:rsidR="006A2EE1" w:rsidRPr="00B76B2B" w:rsidRDefault="006A2EE1" w:rsidP="00B76B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6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Словарная работа: </w:t>
            </w:r>
            <w:r w:rsidRPr="00B76B2B">
              <w:rPr>
                <w:rFonts w:ascii="Times New Roman" w:hAnsi="Times New Roman" w:cs="Times New Roman"/>
                <w:sz w:val="24"/>
                <w:szCs w:val="24"/>
              </w:rPr>
              <w:t>селекция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растений, ландшафт, дизайн клумбы.</w:t>
            </w:r>
          </w:p>
        </w:tc>
        <w:tc>
          <w:tcPr>
            <w:tcW w:w="3402" w:type="dxa"/>
          </w:tcPr>
          <w:p w:rsidR="006A2EE1" w:rsidRPr="00C51B45" w:rsidRDefault="006A2EE1" w:rsidP="000433BD">
            <w:pPr>
              <w:pStyle w:val="a4"/>
              <w:numPr>
                <w:ilvl w:val="0"/>
                <w:numId w:val="52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45"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такой ландшафтный дизайнер»</w:t>
            </w:r>
          </w:p>
          <w:p w:rsidR="006A2EE1" w:rsidRPr="00C51B45" w:rsidRDefault="006A2EE1" w:rsidP="000433BD">
            <w:pPr>
              <w:pStyle w:val="a4"/>
              <w:numPr>
                <w:ilvl w:val="0"/>
                <w:numId w:val="52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игра: </w:t>
            </w:r>
            <w:r w:rsidRPr="00C51B45">
              <w:rPr>
                <w:rFonts w:ascii="Times New Roman" w:hAnsi="Times New Roman" w:cs="Times New Roman"/>
                <w:sz w:val="24"/>
                <w:szCs w:val="24"/>
              </w:rPr>
              <w:t>«Магазин цветов»</w:t>
            </w:r>
          </w:p>
          <w:p w:rsidR="006A2EE1" w:rsidRPr="00C51B45" w:rsidRDefault="006A2EE1" w:rsidP="000433BD">
            <w:pPr>
              <w:pStyle w:val="a4"/>
              <w:numPr>
                <w:ilvl w:val="0"/>
                <w:numId w:val="52"/>
              </w:numPr>
              <w:ind w:left="34" w:hanging="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 w:rsidRPr="00C51B45">
              <w:rPr>
                <w:rFonts w:ascii="Times New Roman" w:hAnsi="Times New Roman" w:cs="Times New Roman"/>
                <w:sz w:val="24"/>
                <w:szCs w:val="24"/>
              </w:rPr>
              <w:t>и «Кто скорее соберет», «Что сажать на огороде», «Садовод», «Узнай овощи на вкус», «Вершки и корешки»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«Узнай цветок по описанию»</w:t>
            </w:r>
          </w:p>
          <w:p w:rsidR="006A2EE1" w:rsidRPr="00C51B45" w:rsidRDefault="006A2EE1" w:rsidP="000433BD">
            <w:pPr>
              <w:pStyle w:val="a4"/>
              <w:numPr>
                <w:ilvl w:val="0"/>
                <w:numId w:val="52"/>
              </w:numPr>
              <w:ind w:left="34" w:hanging="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51B45">
              <w:rPr>
                <w:rFonts w:ascii="Times New Roman" w:hAnsi="Times New Roman" w:cs="Times New Roman"/>
                <w:sz w:val="24"/>
                <w:szCs w:val="24"/>
              </w:rPr>
              <w:t xml:space="preserve"> Загадки «Овощи и фрукты»</w:t>
            </w:r>
          </w:p>
          <w:p w:rsidR="006A2EE1" w:rsidRPr="00C51B45" w:rsidRDefault="006A2EE1" w:rsidP="000433BD">
            <w:pPr>
              <w:pStyle w:val="a4"/>
              <w:numPr>
                <w:ilvl w:val="0"/>
                <w:numId w:val="52"/>
              </w:numPr>
              <w:ind w:left="34" w:hanging="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высаживание рассады цветов на клумбу.</w:t>
            </w:r>
          </w:p>
        </w:tc>
        <w:tc>
          <w:tcPr>
            <w:tcW w:w="2417" w:type="dxa"/>
          </w:tcPr>
          <w:p w:rsidR="006A2EE1" w:rsidRDefault="006A2EE1" w:rsidP="00B76B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Иллюстрации цветов, овощей. Фруктов, клумб цветочных. </w:t>
            </w:r>
          </w:p>
          <w:p w:rsidR="006A2EE1" w:rsidRDefault="006A2EE1" w:rsidP="00B76B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Рассада цветов, лейка, лопата, грабли.</w:t>
            </w:r>
          </w:p>
          <w:p w:rsidR="006A2EE1" w:rsidRPr="00B76B2B" w:rsidRDefault="006A2EE1" w:rsidP="00B76B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Атрибуты к с/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играм.</w:t>
            </w:r>
          </w:p>
        </w:tc>
        <w:tc>
          <w:tcPr>
            <w:tcW w:w="2119" w:type="dxa"/>
          </w:tcPr>
          <w:p w:rsidR="006A2EE1" w:rsidRDefault="006A2EE1" w:rsidP="003657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3507BD" w:rsidRDefault="003507BD" w:rsidP="003507B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2CF3" w:rsidRPr="00AC053D" w:rsidRDefault="00AE2C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1" w:name="_GoBack"/>
      <w:bookmarkEnd w:id="1"/>
    </w:p>
    <w:sectPr w:rsidR="00AE2CF3" w:rsidRPr="00AC053D" w:rsidSect="00B2078F">
      <w:pgSz w:w="16838" w:h="11906" w:orient="landscape"/>
      <w:pgMar w:top="426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9C5"/>
    <w:multiLevelType w:val="hybridMultilevel"/>
    <w:tmpl w:val="53E4B380"/>
    <w:lvl w:ilvl="0" w:tplc="041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">
    <w:nsid w:val="019F5FFF"/>
    <w:multiLevelType w:val="hybridMultilevel"/>
    <w:tmpl w:val="D6AADFD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1CC1E59"/>
    <w:multiLevelType w:val="hybridMultilevel"/>
    <w:tmpl w:val="29760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EB41DD"/>
    <w:multiLevelType w:val="hybridMultilevel"/>
    <w:tmpl w:val="13B0A32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02C85B00"/>
    <w:multiLevelType w:val="hybridMultilevel"/>
    <w:tmpl w:val="E75E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3645B3"/>
    <w:multiLevelType w:val="hybridMultilevel"/>
    <w:tmpl w:val="D0D07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8A3981"/>
    <w:multiLevelType w:val="hybridMultilevel"/>
    <w:tmpl w:val="3CD41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4256A"/>
    <w:multiLevelType w:val="hybridMultilevel"/>
    <w:tmpl w:val="29561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EB2340"/>
    <w:multiLevelType w:val="hybridMultilevel"/>
    <w:tmpl w:val="BB821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EF3DBC"/>
    <w:multiLevelType w:val="hybridMultilevel"/>
    <w:tmpl w:val="D1B49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057D17"/>
    <w:multiLevelType w:val="hybridMultilevel"/>
    <w:tmpl w:val="8022F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5A3208"/>
    <w:multiLevelType w:val="hybridMultilevel"/>
    <w:tmpl w:val="29004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80307F"/>
    <w:multiLevelType w:val="hybridMultilevel"/>
    <w:tmpl w:val="BB02C734"/>
    <w:lvl w:ilvl="0" w:tplc="041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3">
    <w:nsid w:val="0D937925"/>
    <w:multiLevelType w:val="hybridMultilevel"/>
    <w:tmpl w:val="7FE02A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0E5575F0"/>
    <w:multiLevelType w:val="hybridMultilevel"/>
    <w:tmpl w:val="F76EF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B446F6"/>
    <w:multiLevelType w:val="hybridMultilevel"/>
    <w:tmpl w:val="A438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427AE"/>
    <w:multiLevelType w:val="hybridMultilevel"/>
    <w:tmpl w:val="7A9C2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634886"/>
    <w:multiLevelType w:val="hybridMultilevel"/>
    <w:tmpl w:val="D318F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0043F6"/>
    <w:multiLevelType w:val="hybridMultilevel"/>
    <w:tmpl w:val="4C42D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48729E"/>
    <w:multiLevelType w:val="hybridMultilevel"/>
    <w:tmpl w:val="CEB4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C0028D"/>
    <w:multiLevelType w:val="hybridMultilevel"/>
    <w:tmpl w:val="783C0F6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1AF72FBB"/>
    <w:multiLevelType w:val="hybridMultilevel"/>
    <w:tmpl w:val="ACF4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D85E8F"/>
    <w:multiLevelType w:val="hybridMultilevel"/>
    <w:tmpl w:val="B394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017FAD"/>
    <w:multiLevelType w:val="hybridMultilevel"/>
    <w:tmpl w:val="B066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044F9B"/>
    <w:multiLevelType w:val="hybridMultilevel"/>
    <w:tmpl w:val="8BB87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0D140E"/>
    <w:multiLevelType w:val="hybridMultilevel"/>
    <w:tmpl w:val="BE9E4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2362807"/>
    <w:multiLevelType w:val="hybridMultilevel"/>
    <w:tmpl w:val="0AA0F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5546A4"/>
    <w:multiLevelType w:val="hybridMultilevel"/>
    <w:tmpl w:val="2474E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57838E7"/>
    <w:multiLevelType w:val="hybridMultilevel"/>
    <w:tmpl w:val="36E2E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8D76C9"/>
    <w:multiLevelType w:val="hybridMultilevel"/>
    <w:tmpl w:val="60E235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86B3D6E"/>
    <w:multiLevelType w:val="hybridMultilevel"/>
    <w:tmpl w:val="D77C2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B1F05CD"/>
    <w:multiLevelType w:val="hybridMultilevel"/>
    <w:tmpl w:val="F2CAC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D45690F"/>
    <w:multiLevelType w:val="hybridMultilevel"/>
    <w:tmpl w:val="7610D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FB168AE"/>
    <w:multiLevelType w:val="hybridMultilevel"/>
    <w:tmpl w:val="019AF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1572440"/>
    <w:multiLevelType w:val="hybridMultilevel"/>
    <w:tmpl w:val="7C625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6E7768C"/>
    <w:multiLevelType w:val="hybridMultilevel"/>
    <w:tmpl w:val="35C8A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7DE011C"/>
    <w:multiLevelType w:val="hybridMultilevel"/>
    <w:tmpl w:val="6B8EB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A94A8B"/>
    <w:multiLevelType w:val="hybridMultilevel"/>
    <w:tmpl w:val="FC363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B9B711D"/>
    <w:multiLevelType w:val="hybridMultilevel"/>
    <w:tmpl w:val="43128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C9605F"/>
    <w:multiLevelType w:val="hybridMultilevel"/>
    <w:tmpl w:val="5E8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F21803"/>
    <w:multiLevelType w:val="hybridMultilevel"/>
    <w:tmpl w:val="9FC01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3FE3517"/>
    <w:multiLevelType w:val="hybridMultilevel"/>
    <w:tmpl w:val="F4703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F23D7C"/>
    <w:multiLevelType w:val="hybridMultilevel"/>
    <w:tmpl w:val="D7DEE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190DD3"/>
    <w:multiLevelType w:val="hybridMultilevel"/>
    <w:tmpl w:val="9728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AE3C18"/>
    <w:multiLevelType w:val="hybridMultilevel"/>
    <w:tmpl w:val="C8C0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753112E"/>
    <w:multiLevelType w:val="hybridMultilevel"/>
    <w:tmpl w:val="D4E60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C569BE"/>
    <w:multiLevelType w:val="hybridMultilevel"/>
    <w:tmpl w:val="CF1AC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DB4CC3"/>
    <w:multiLevelType w:val="hybridMultilevel"/>
    <w:tmpl w:val="2C8A0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5D19DB"/>
    <w:multiLevelType w:val="hybridMultilevel"/>
    <w:tmpl w:val="3E165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EC64286"/>
    <w:multiLevelType w:val="hybridMultilevel"/>
    <w:tmpl w:val="4956C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F6945C1"/>
    <w:multiLevelType w:val="hybridMultilevel"/>
    <w:tmpl w:val="9418D30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1">
    <w:nsid w:val="51EB67EA"/>
    <w:multiLevelType w:val="hybridMultilevel"/>
    <w:tmpl w:val="A03A3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2041859"/>
    <w:multiLevelType w:val="hybridMultilevel"/>
    <w:tmpl w:val="0FAA3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ACE596A"/>
    <w:multiLevelType w:val="hybridMultilevel"/>
    <w:tmpl w:val="F670C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12E6DED"/>
    <w:multiLevelType w:val="hybridMultilevel"/>
    <w:tmpl w:val="A8D44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4A02822"/>
    <w:multiLevelType w:val="hybridMultilevel"/>
    <w:tmpl w:val="CAB0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CB7CAD"/>
    <w:multiLevelType w:val="hybridMultilevel"/>
    <w:tmpl w:val="D040B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4EC0EC1"/>
    <w:multiLevelType w:val="hybridMultilevel"/>
    <w:tmpl w:val="66146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74D3BF4"/>
    <w:multiLevelType w:val="hybridMultilevel"/>
    <w:tmpl w:val="C90C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8AB2F36"/>
    <w:multiLevelType w:val="hybridMultilevel"/>
    <w:tmpl w:val="AB1CF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A41079F"/>
    <w:multiLevelType w:val="hybridMultilevel"/>
    <w:tmpl w:val="67302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B08533F"/>
    <w:multiLevelType w:val="hybridMultilevel"/>
    <w:tmpl w:val="1E644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D5A6A44"/>
    <w:multiLevelType w:val="hybridMultilevel"/>
    <w:tmpl w:val="E986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F800EE"/>
    <w:multiLevelType w:val="hybridMultilevel"/>
    <w:tmpl w:val="81A2C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F957537"/>
    <w:multiLevelType w:val="hybridMultilevel"/>
    <w:tmpl w:val="B2CE3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132642F"/>
    <w:multiLevelType w:val="hybridMultilevel"/>
    <w:tmpl w:val="026C2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198219A"/>
    <w:multiLevelType w:val="hybridMultilevel"/>
    <w:tmpl w:val="47F4B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FA4C9A"/>
    <w:multiLevelType w:val="hybridMultilevel"/>
    <w:tmpl w:val="DD48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D76AF4"/>
    <w:multiLevelType w:val="hybridMultilevel"/>
    <w:tmpl w:val="CCE88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DAE5D06"/>
    <w:multiLevelType w:val="hybridMultilevel"/>
    <w:tmpl w:val="E5D80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F8C679C"/>
    <w:multiLevelType w:val="hybridMultilevel"/>
    <w:tmpl w:val="30160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8"/>
  </w:num>
  <w:num w:numId="3">
    <w:abstractNumId w:val="65"/>
  </w:num>
  <w:num w:numId="4">
    <w:abstractNumId w:val="18"/>
  </w:num>
  <w:num w:numId="5">
    <w:abstractNumId w:val="61"/>
  </w:num>
  <w:num w:numId="6">
    <w:abstractNumId w:val="26"/>
  </w:num>
  <w:num w:numId="7">
    <w:abstractNumId w:val="62"/>
  </w:num>
  <w:num w:numId="8">
    <w:abstractNumId w:val="14"/>
  </w:num>
  <w:num w:numId="9">
    <w:abstractNumId w:val="13"/>
  </w:num>
  <w:num w:numId="10">
    <w:abstractNumId w:val="31"/>
  </w:num>
  <w:num w:numId="11">
    <w:abstractNumId w:val="40"/>
  </w:num>
  <w:num w:numId="12">
    <w:abstractNumId w:val="70"/>
  </w:num>
  <w:num w:numId="13">
    <w:abstractNumId w:val="57"/>
  </w:num>
  <w:num w:numId="14">
    <w:abstractNumId w:val="2"/>
  </w:num>
  <w:num w:numId="15">
    <w:abstractNumId w:val="39"/>
  </w:num>
  <w:num w:numId="16">
    <w:abstractNumId w:val="37"/>
  </w:num>
  <w:num w:numId="17">
    <w:abstractNumId w:val="42"/>
  </w:num>
  <w:num w:numId="18">
    <w:abstractNumId w:val="55"/>
  </w:num>
  <w:num w:numId="19">
    <w:abstractNumId w:val="24"/>
  </w:num>
  <w:num w:numId="20">
    <w:abstractNumId w:val="36"/>
  </w:num>
  <w:num w:numId="21">
    <w:abstractNumId w:val="41"/>
  </w:num>
  <w:num w:numId="22">
    <w:abstractNumId w:val="51"/>
  </w:num>
  <w:num w:numId="23">
    <w:abstractNumId w:val="67"/>
  </w:num>
  <w:num w:numId="24">
    <w:abstractNumId w:val="21"/>
  </w:num>
  <w:num w:numId="25">
    <w:abstractNumId w:val="53"/>
  </w:num>
  <w:num w:numId="26">
    <w:abstractNumId w:val="11"/>
  </w:num>
  <w:num w:numId="27">
    <w:abstractNumId w:val="32"/>
  </w:num>
  <w:num w:numId="28">
    <w:abstractNumId w:val="58"/>
  </w:num>
  <w:num w:numId="29">
    <w:abstractNumId w:val="16"/>
  </w:num>
  <w:num w:numId="30">
    <w:abstractNumId w:val="64"/>
  </w:num>
  <w:num w:numId="31">
    <w:abstractNumId w:val="4"/>
  </w:num>
  <w:num w:numId="32">
    <w:abstractNumId w:val="59"/>
  </w:num>
  <w:num w:numId="33">
    <w:abstractNumId w:val="22"/>
  </w:num>
  <w:num w:numId="34">
    <w:abstractNumId w:val="7"/>
  </w:num>
  <w:num w:numId="35">
    <w:abstractNumId w:val="30"/>
  </w:num>
  <w:num w:numId="36">
    <w:abstractNumId w:val="10"/>
  </w:num>
  <w:num w:numId="37">
    <w:abstractNumId w:val="5"/>
  </w:num>
  <w:num w:numId="38">
    <w:abstractNumId w:val="38"/>
  </w:num>
  <w:num w:numId="39">
    <w:abstractNumId w:val="68"/>
  </w:num>
  <w:num w:numId="40">
    <w:abstractNumId w:val="17"/>
  </w:num>
  <w:num w:numId="41">
    <w:abstractNumId w:val="56"/>
  </w:num>
  <w:num w:numId="42">
    <w:abstractNumId w:val="47"/>
  </w:num>
  <w:num w:numId="43">
    <w:abstractNumId w:val="33"/>
  </w:num>
  <w:num w:numId="44">
    <w:abstractNumId w:val="20"/>
  </w:num>
  <w:num w:numId="45">
    <w:abstractNumId w:val="27"/>
  </w:num>
  <w:num w:numId="46">
    <w:abstractNumId w:val="45"/>
  </w:num>
  <w:num w:numId="47">
    <w:abstractNumId w:val="19"/>
  </w:num>
  <w:num w:numId="48">
    <w:abstractNumId w:val="1"/>
  </w:num>
  <w:num w:numId="49">
    <w:abstractNumId w:val="52"/>
  </w:num>
  <w:num w:numId="50">
    <w:abstractNumId w:val="54"/>
  </w:num>
  <w:num w:numId="51">
    <w:abstractNumId w:val="35"/>
  </w:num>
  <w:num w:numId="52">
    <w:abstractNumId w:val="6"/>
  </w:num>
  <w:num w:numId="53">
    <w:abstractNumId w:val="43"/>
  </w:num>
  <w:num w:numId="54">
    <w:abstractNumId w:val="50"/>
  </w:num>
  <w:num w:numId="55">
    <w:abstractNumId w:val="15"/>
  </w:num>
  <w:num w:numId="56">
    <w:abstractNumId w:val="44"/>
  </w:num>
  <w:num w:numId="57">
    <w:abstractNumId w:val="60"/>
  </w:num>
  <w:num w:numId="58">
    <w:abstractNumId w:val="29"/>
  </w:num>
  <w:num w:numId="59">
    <w:abstractNumId w:val="9"/>
  </w:num>
  <w:num w:numId="60">
    <w:abstractNumId w:val="12"/>
  </w:num>
  <w:num w:numId="61">
    <w:abstractNumId w:val="23"/>
  </w:num>
  <w:num w:numId="62">
    <w:abstractNumId w:val="48"/>
  </w:num>
  <w:num w:numId="63">
    <w:abstractNumId w:val="25"/>
  </w:num>
  <w:num w:numId="64">
    <w:abstractNumId w:val="28"/>
  </w:num>
  <w:num w:numId="65">
    <w:abstractNumId w:val="69"/>
  </w:num>
  <w:num w:numId="66">
    <w:abstractNumId w:val="46"/>
  </w:num>
  <w:num w:numId="67">
    <w:abstractNumId w:val="49"/>
  </w:num>
  <w:num w:numId="68">
    <w:abstractNumId w:val="63"/>
  </w:num>
  <w:num w:numId="69">
    <w:abstractNumId w:val="66"/>
  </w:num>
  <w:num w:numId="70">
    <w:abstractNumId w:val="0"/>
  </w:num>
  <w:num w:numId="71">
    <w:abstractNumId w:val="3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907"/>
    <w:rsid w:val="00011F7F"/>
    <w:rsid w:val="000200A5"/>
    <w:rsid w:val="00030FDD"/>
    <w:rsid w:val="000433BD"/>
    <w:rsid w:val="00043737"/>
    <w:rsid w:val="00050004"/>
    <w:rsid w:val="000562E8"/>
    <w:rsid w:val="0007079F"/>
    <w:rsid w:val="00073E4F"/>
    <w:rsid w:val="00077B74"/>
    <w:rsid w:val="00077EF8"/>
    <w:rsid w:val="000A5992"/>
    <w:rsid w:val="000C17D9"/>
    <w:rsid w:val="000C6907"/>
    <w:rsid w:val="000E3359"/>
    <w:rsid w:val="000E36D6"/>
    <w:rsid w:val="000F3069"/>
    <w:rsid w:val="001212E6"/>
    <w:rsid w:val="00140DBA"/>
    <w:rsid w:val="00144CF3"/>
    <w:rsid w:val="00156F89"/>
    <w:rsid w:val="0016253C"/>
    <w:rsid w:val="0016477D"/>
    <w:rsid w:val="001763DA"/>
    <w:rsid w:val="00193F1B"/>
    <w:rsid w:val="001D439B"/>
    <w:rsid w:val="001E0506"/>
    <w:rsid w:val="001E7056"/>
    <w:rsid w:val="001F4840"/>
    <w:rsid w:val="001F4AD9"/>
    <w:rsid w:val="00227849"/>
    <w:rsid w:val="00241568"/>
    <w:rsid w:val="00243B03"/>
    <w:rsid w:val="00254D33"/>
    <w:rsid w:val="00256112"/>
    <w:rsid w:val="00257515"/>
    <w:rsid w:val="00261918"/>
    <w:rsid w:val="00277576"/>
    <w:rsid w:val="002865F2"/>
    <w:rsid w:val="002875EA"/>
    <w:rsid w:val="002A2426"/>
    <w:rsid w:val="002B672D"/>
    <w:rsid w:val="002C07AB"/>
    <w:rsid w:val="002E2576"/>
    <w:rsid w:val="002F12B6"/>
    <w:rsid w:val="00300C0A"/>
    <w:rsid w:val="00307420"/>
    <w:rsid w:val="00320C61"/>
    <w:rsid w:val="00326663"/>
    <w:rsid w:val="003312F6"/>
    <w:rsid w:val="00335F0A"/>
    <w:rsid w:val="003507BD"/>
    <w:rsid w:val="003626CE"/>
    <w:rsid w:val="0036579E"/>
    <w:rsid w:val="00365AE2"/>
    <w:rsid w:val="0036625D"/>
    <w:rsid w:val="00390F81"/>
    <w:rsid w:val="003914FF"/>
    <w:rsid w:val="003A3A67"/>
    <w:rsid w:val="003C76AE"/>
    <w:rsid w:val="003D417B"/>
    <w:rsid w:val="003E00D9"/>
    <w:rsid w:val="0041325C"/>
    <w:rsid w:val="0042316F"/>
    <w:rsid w:val="00425055"/>
    <w:rsid w:val="00436E3E"/>
    <w:rsid w:val="00441419"/>
    <w:rsid w:val="00443897"/>
    <w:rsid w:val="0045345B"/>
    <w:rsid w:val="00464B8A"/>
    <w:rsid w:val="0048349C"/>
    <w:rsid w:val="00496D4A"/>
    <w:rsid w:val="004B690A"/>
    <w:rsid w:val="004D2851"/>
    <w:rsid w:val="004D47E4"/>
    <w:rsid w:val="004D7FB1"/>
    <w:rsid w:val="004E12AC"/>
    <w:rsid w:val="004E7C32"/>
    <w:rsid w:val="004F1432"/>
    <w:rsid w:val="004F6CF1"/>
    <w:rsid w:val="005022F5"/>
    <w:rsid w:val="00505C13"/>
    <w:rsid w:val="00512BCA"/>
    <w:rsid w:val="0053068D"/>
    <w:rsid w:val="005365F1"/>
    <w:rsid w:val="005373C0"/>
    <w:rsid w:val="005557C7"/>
    <w:rsid w:val="00562F16"/>
    <w:rsid w:val="005632C5"/>
    <w:rsid w:val="005808EF"/>
    <w:rsid w:val="00587FF7"/>
    <w:rsid w:val="00596148"/>
    <w:rsid w:val="005A0F29"/>
    <w:rsid w:val="005A2962"/>
    <w:rsid w:val="005C4C0F"/>
    <w:rsid w:val="005C6711"/>
    <w:rsid w:val="005C6C1A"/>
    <w:rsid w:val="005D4164"/>
    <w:rsid w:val="005D784E"/>
    <w:rsid w:val="005F1971"/>
    <w:rsid w:val="005F4ACB"/>
    <w:rsid w:val="005F4FCD"/>
    <w:rsid w:val="005F6C77"/>
    <w:rsid w:val="006020F5"/>
    <w:rsid w:val="00646309"/>
    <w:rsid w:val="006705B6"/>
    <w:rsid w:val="006751B9"/>
    <w:rsid w:val="006766B5"/>
    <w:rsid w:val="006773B8"/>
    <w:rsid w:val="00683A36"/>
    <w:rsid w:val="006960AE"/>
    <w:rsid w:val="006A28FE"/>
    <w:rsid w:val="006A2C71"/>
    <w:rsid w:val="006A2EE1"/>
    <w:rsid w:val="006A3CA0"/>
    <w:rsid w:val="006D3F4E"/>
    <w:rsid w:val="00700448"/>
    <w:rsid w:val="00707849"/>
    <w:rsid w:val="00716D2F"/>
    <w:rsid w:val="00740776"/>
    <w:rsid w:val="007503BC"/>
    <w:rsid w:val="00762575"/>
    <w:rsid w:val="007825B8"/>
    <w:rsid w:val="00782D71"/>
    <w:rsid w:val="007D1576"/>
    <w:rsid w:val="008210E6"/>
    <w:rsid w:val="00822DB2"/>
    <w:rsid w:val="00836422"/>
    <w:rsid w:val="00853E47"/>
    <w:rsid w:val="008602CC"/>
    <w:rsid w:val="00876DFD"/>
    <w:rsid w:val="008A28BA"/>
    <w:rsid w:val="008A2FAB"/>
    <w:rsid w:val="008C03B1"/>
    <w:rsid w:val="008C0E2B"/>
    <w:rsid w:val="008C6433"/>
    <w:rsid w:val="008D2FDE"/>
    <w:rsid w:val="008E54E4"/>
    <w:rsid w:val="008E7AE1"/>
    <w:rsid w:val="008F5197"/>
    <w:rsid w:val="009045BE"/>
    <w:rsid w:val="00906B96"/>
    <w:rsid w:val="00925892"/>
    <w:rsid w:val="00935C40"/>
    <w:rsid w:val="009435A8"/>
    <w:rsid w:val="009440B2"/>
    <w:rsid w:val="009506B0"/>
    <w:rsid w:val="00960A6E"/>
    <w:rsid w:val="009735AB"/>
    <w:rsid w:val="00975096"/>
    <w:rsid w:val="0098518D"/>
    <w:rsid w:val="009A0CC4"/>
    <w:rsid w:val="009A6E05"/>
    <w:rsid w:val="009A7854"/>
    <w:rsid w:val="009B29AD"/>
    <w:rsid w:val="009C5FF0"/>
    <w:rsid w:val="00A02012"/>
    <w:rsid w:val="00A026E1"/>
    <w:rsid w:val="00A105A7"/>
    <w:rsid w:val="00A46F8B"/>
    <w:rsid w:val="00A471B2"/>
    <w:rsid w:val="00A605CC"/>
    <w:rsid w:val="00A6299E"/>
    <w:rsid w:val="00A80DD3"/>
    <w:rsid w:val="00A86043"/>
    <w:rsid w:val="00A86DCA"/>
    <w:rsid w:val="00AA5AE8"/>
    <w:rsid w:val="00AB10DD"/>
    <w:rsid w:val="00AB3BEC"/>
    <w:rsid w:val="00AB4752"/>
    <w:rsid w:val="00AC053D"/>
    <w:rsid w:val="00AD014A"/>
    <w:rsid w:val="00AD2C4E"/>
    <w:rsid w:val="00AD3682"/>
    <w:rsid w:val="00AE2CF3"/>
    <w:rsid w:val="00AF4033"/>
    <w:rsid w:val="00B2078F"/>
    <w:rsid w:val="00B63410"/>
    <w:rsid w:val="00B76B2B"/>
    <w:rsid w:val="00B8170D"/>
    <w:rsid w:val="00B841CF"/>
    <w:rsid w:val="00B8731D"/>
    <w:rsid w:val="00B9043C"/>
    <w:rsid w:val="00B92A18"/>
    <w:rsid w:val="00BA320C"/>
    <w:rsid w:val="00BA33FE"/>
    <w:rsid w:val="00BA7C4A"/>
    <w:rsid w:val="00BC5A61"/>
    <w:rsid w:val="00BD1340"/>
    <w:rsid w:val="00BD1357"/>
    <w:rsid w:val="00BD4152"/>
    <w:rsid w:val="00BD6A84"/>
    <w:rsid w:val="00C03F08"/>
    <w:rsid w:val="00C13888"/>
    <w:rsid w:val="00C14CB9"/>
    <w:rsid w:val="00C31DB1"/>
    <w:rsid w:val="00C419C2"/>
    <w:rsid w:val="00C51B45"/>
    <w:rsid w:val="00C85C85"/>
    <w:rsid w:val="00C9754C"/>
    <w:rsid w:val="00CA3074"/>
    <w:rsid w:val="00CA34F6"/>
    <w:rsid w:val="00CA41F7"/>
    <w:rsid w:val="00CA6875"/>
    <w:rsid w:val="00CA6FEF"/>
    <w:rsid w:val="00CB1924"/>
    <w:rsid w:val="00CE3332"/>
    <w:rsid w:val="00CE3DCA"/>
    <w:rsid w:val="00CE6FBE"/>
    <w:rsid w:val="00CF7A7D"/>
    <w:rsid w:val="00D0228C"/>
    <w:rsid w:val="00D03C10"/>
    <w:rsid w:val="00D2587C"/>
    <w:rsid w:val="00D31965"/>
    <w:rsid w:val="00D36CB7"/>
    <w:rsid w:val="00D503B4"/>
    <w:rsid w:val="00D5156A"/>
    <w:rsid w:val="00D52E0A"/>
    <w:rsid w:val="00D53500"/>
    <w:rsid w:val="00D56481"/>
    <w:rsid w:val="00D63D5C"/>
    <w:rsid w:val="00D71C19"/>
    <w:rsid w:val="00D90B03"/>
    <w:rsid w:val="00DA036B"/>
    <w:rsid w:val="00DA1795"/>
    <w:rsid w:val="00DC6C11"/>
    <w:rsid w:val="00DD127D"/>
    <w:rsid w:val="00DF4F1F"/>
    <w:rsid w:val="00DF6C39"/>
    <w:rsid w:val="00E00716"/>
    <w:rsid w:val="00E023D7"/>
    <w:rsid w:val="00E139E7"/>
    <w:rsid w:val="00E143E7"/>
    <w:rsid w:val="00E163E7"/>
    <w:rsid w:val="00E32935"/>
    <w:rsid w:val="00E44231"/>
    <w:rsid w:val="00E511EF"/>
    <w:rsid w:val="00E705E0"/>
    <w:rsid w:val="00E8438E"/>
    <w:rsid w:val="00E96537"/>
    <w:rsid w:val="00EB0626"/>
    <w:rsid w:val="00EB2BAD"/>
    <w:rsid w:val="00EB6663"/>
    <w:rsid w:val="00EB711C"/>
    <w:rsid w:val="00EE6CB9"/>
    <w:rsid w:val="00F14112"/>
    <w:rsid w:val="00F24C4B"/>
    <w:rsid w:val="00F251BD"/>
    <w:rsid w:val="00F504BD"/>
    <w:rsid w:val="00F651EC"/>
    <w:rsid w:val="00F70D53"/>
    <w:rsid w:val="00F80532"/>
    <w:rsid w:val="00F831BF"/>
    <w:rsid w:val="00F97777"/>
    <w:rsid w:val="00FA14EF"/>
    <w:rsid w:val="00FA1E23"/>
    <w:rsid w:val="00FA6D06"/>
    <w:rsid w:val="00FB37EE"/>
    <w:rsid w:val="00FB587D"/>
    <w:rsid w:val="00FD4D95"/>
    <w:rsid w:val="00FE215B"/>
    <w:rsid w:val="00FF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754C"/>
    <w:pPr>
      <w:ind w:left="720"/>
      <w:contextualSpacing/>
    </w:pPr>
  </w:style>
  <w:style w:type="paragraph" w:customStyle="1" w:styleId="c18">
    <w:name w:val="c18"/>
    <w:basedOn w:val="a"/>
    <w:rsid w:val="00FA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1E23"/>
    <w:rPr>
      <w:b/>
      <w:bCs/>
    </w:rPr>
  </w:style>
  <w:style w:type="paragraph" w:customStyle="1" w:styleId="c9">
    <w:name w:val="c9"/>
    <w:basedOn w:val="a"/>
    <w:rsid w:val="00FA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57515"/>
  </w:style>
  <w:style w:type="character" w:customStyle="1" w:styleId="c12">
    <w:name w:val="c12"/>
    <w:basedOn w:val="a0"/>
    <w:rsid w:val="00257515"/>
  </w:style>
  <w:style w:type="character" w:customStyle="1" w:styleId="apple-converted-space">
    <w:name w:val="apple-converted-space"/>
    <w:basedOn w:val="a0"/>
    <w:rsid w:val="00257515"/>
  </w:style>
  <w:style w:type="paragraph" w:customStyle="1" w:styleId="c2">
    <w:name w:val="c2"/>
    <w:basedOn w:val="a"/>
    <w:rsid w:val="006A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2EE1"/>
  </w:style>
  <w:style w:type="paragraph" w:customStyle="1" w:styleId="c0">
    <w:name w:val="c0"/>
    <w:basedOn w:val="a"/>
    <w:rsid w:val="0064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35F0A"/>
  </w:style>
  <w:style w:type="numbering" w:customStyle="1" w:styleId="1">
    <w:name w:val="Нет списка1"/>
    <w:next w:val="a2"/>
    <w:uiPriority w:val="99"/>
    <w:semiHidden/>
    <w:unhideWhenUsed/>
    <w:rsid w:val="0036625D"/>
  </w:style>
  <w:style w:type="paragraph" w:customStyle="1" w:styleId="c4">
    <w:name w:val="c4"/>
    <w:basedOn w:val="a"/>
    <w:rsid w:val="00E8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7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B1F09-B515-4221-B2BE-F2C9536A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8713</Words>
  <Characters>49666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Валентина</cp:lastModifiedBy>
  <cp:revision>4</cp:revision>
  <cp:lastPrinted>2019-03-18T05:04:00Z</cp:lastPrinted>
  <dcterms:created xsi:type="dcterms:W3CDTF">2020-03-20T07:57:00Z</dcterms:created>
  <dcterms:modified xsi:type="dcterms:W3CDTF">2020-03-20T07:59:00Z</dcterms:modified>
</cp:coreProperties>
</file>