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E32" w:rsidRDefault="00310E32" w:rsidP="00310E32">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333333"/>
        </w:rPr>
        <w:t>Сенсорное развитие детей дошкольного возраста.</w:t>
      </w:r>
    </w:p>
    <w:p w:rsidR="00310E32" w:rsidRDefault="00310E32" w:rsidP="00310E32">
      <w:pPr>
        <w:pStyle w:val="a3"/>
        <w:shd w:val="clear" w:color="auto" w:fill="FFFFFF"/>
        <w:spacing w:before="0" w:beforeAutospacing="0" w:after="0" w:afterAutospacing="0" w:line="294" w:lineRule="atLeast"/>
        <w:rPr>
          <w:rFonts w:ascii="Arial" w:hAnsi="Arial" w:cs="Arial"/>
          <w:color w:val="000000"/>
          <w:sz w:val="21"/>
          <w:szCs w:val="21"/>
        </w:rPr>
      </w:pPr>
      <w:r>
        <w:rPr>
          <w:color w:val="111111"/>
        </w:rPr>
        <w:t xml:space="preserve">Сенсорное развитие во все времена было и остается важным и необходимым для полноценного воспитания детей. </w:t>
      </w:r>
      <w:proofErr w:type="gramStart"/>
      <w:r>
        <w:rPr>
          <w:color w:val="111111"/>
        </w:rPr>
        <w:t>Выдающиеся зарубежные ученые в области дошкольной педагогики (Ф. Фребель, М. Монтессори, О. Декроли, а также известные представители отечественной дошкольной педагогики и психологии (Е. И. Тихеева, А. В. Запорожец, А. П. Усова, Н. П. Сакулина и др.) справедливо считали, что сенсорное воспитание, направленное на обеспечение полноценного сенсорного развития, является одной из основных сторон дошкольного воспитания.</w:t>
      </w:r>
      <w:proofErr w:type="gramEnd"/>
      <w:r>
        <w:rPr>
          <w:color w:val="111111"/>
        </w:rPr>
        <w:t xml:space="preserve"> В ряде работ отечественных и зарубежных психологов и физиологов (М. П. Денисова и К. Л. Фигурин, А. И. Бронштейн и Е. П. Петрова, Н. И. Касаткина и А. И. Левикова, М. О. Шрифтзетцер, Дж. Гибсон и др.) показана важная роль повышения тактильной чувствительности, слухового анализа в развитии восприятия. Сенсорное развитие ребенка – это развитие его восприятия и формирование представлений о внешних свойствах </w:t>
      </w:r>
      <w:r>
        <w:rPr>
          <w:color w:val="111111"/>
          <w:u w:val="single"/>
        </w:rPr>
        <w:t>предметов</w:t>
      </w:r>
      <w:r>
        <w:rPr>
          <w:color w:val="111111"/>
        </w:rPr>
        <w:t>: их форме, цвете, величине, положении в пространстве, а также запахе, вкусе и т. п. Значение сенсорного развития в раннем возрасте очень велико. Оно является основой для интеллектуального развития ребенка, развивает внимание, воображение, память, наблюдательность, влияет на расширение словарного запаса ребенка. Существуют следующие виды сенсорных ощущений: зрительные, слуховые, осязательные, обонятельные, вкусовые. Сенсорные ощущения имеют разное значение для </w:t>
      </w:r>
      <w:r>
        <w:rPr>
          <w:color w:val="111111"/>
          <w:u w:val="single"/>
        </w:rPr>
        <w:t>ребенка</w:t>
      </w:r>
      <w:r>
        <w:rPr>
          <w:color w:val="111111"/>
        </w:rPr>
        <w:t>:</w:t>
      </w:r>
    </w:p>
    <w:p w:rsidR="00310E32" w:rsidRDefault="00310E32" w:rsidP="00310E32">
      <w:pPr>
        <w:pStyle w:val="a3"/>
        <w:shd w:val="clear" w:color="auto" w:fill="FFFFFF"/>
        <w:spacing w:before="0" w:beforeAutospacing="0" w:after="0" w:afterAutospacing="0" w:line="294" w:lineRule="atLeast"/>
        <w:rPr>
          <w:rFonts w:ascii="Arial" w:hAnsi="Arial" w:cs="Arial"/>
          <w:color w:val="000000"/>
          <w:sz w:val="21"/>
          <w:szCs w:val="21"/>
        </w:rPr>
      </w:pPr>
      <w:r>
        <w:rPr>
          <w:color w:val="111111"/>
        </w:rPr>
        <w:t>1. С помощью зрения ребенок воспринимает внешние признаки предметов окружающего мира, их удаленность друг от друга и расположение в пространстве.</w:t>
      </w:r>
    </w:p>
    <w:p w:rsidR="00310E32" w:rsidRDefault="00310E32" w:rsidP="00310E32">
      <w:pPr>
        <w:pStyle w:val="a3"/>
        <w:shd w:val="clear" w:color="auto" w:fill="FFFFFF"/>
        <w:spacing w:before="0" w:beforeAutospacing="0" w:after="0" w:afterAutospacing="0" w:line="294" w:lineRule="atLeast"/>
        <w:rPr>
          <w:ins w:id="0" w:author="Unknown"/>
          <w:rFonts w:ascii="Arial" w:hAnsi="Arial" w:cs="Arial"/>
          <w:color w:val="000000"/>
          <w:sz w:val="21"/>
          <w:szCs w:val="21"/>
        </w:rPr>
      </w:pPr>
      <w:ins w:id="1" w:author="Unknown">
        <w:r>
          <w:rPr>
            <w:color w:val="111111"/>
          </w:rPr>
          <w:t>2. С помощью слуха ребенок воспринимает и различает разнообразные звуки, определяет их источники и направление, слушает музыку и т. д.</w:t>
        </w:r>
      </w:ins>
    </w:p>
    <w:p w:rsidR="00310E32" w:rsidRDefault="00310E32" w:rsidP="00310E32">
      <w:pPr>
        <w:pStyle w:val="a3"/>
        <w:shd w:val="clear" w:color="auto" w:fill="FFFFFF"/>
        <w:spacing w:before="0" w:beforeAutospacing="0" w:after="0" w:afterAutospacing="0" w:line="294" w:lineRule="atLeast"/>
        <w:rPr>
          <w:ins w:id="2" w:author="Unknown"/>
          <w:rFonts w:ascii="Arial" w:hAnsi="Arial" w:cs="Arial"/>
          <w:color w:val="000000"/>
          <w:sz w:val="21"/>
          <w:szCs w:val="21"/>
        </w:rPr>
      </w:pPr>
      <w:ins w:id="3" w:author="Unknown">
        <w:r>
          <w:rPr>
            <w:color w:val="111111"/>
          </w:rPr>
          <w:t>3. Осязательное ощущения, обоняние и вкус также важен для ребенка, но они не являются доминантными. Обоняние дарит возможность насладиться приятными запахами; вкус позволяет ощутить разнообразные вкусовые качества пищевых продуктов.</w:t>
        </w:r>
      </w:ins>
    </w:p>
    <w:p w:rsidR="00310E32" w:rsidRDefault="00310E32" w:rsidP="00310E32">
      <w:pPr>
        <w:pStyle w:val="a3"/>
        <w:shd w:val="clear" w:color="auto" w:fill="FFFFFF"/>
        <w:spacing w:before="0" w:beforeAutospacing="0" w:after="0" w:afterAutospacing="0" w:line="294" w:lineRule="atLeast"/>
        <w:rPr>
          <w:ins w:id="4" w:author="Unknown"/>
          <w:rFonts w:ascii="Arial" w:hAnsi="Arial" w:cs="Arial"/>
          <w:color w:val="000000"/>
          <w:sz w:val="21"/>
          <w:szCs w:val="21"/>
        </w:rPr>
      </w:pPr>
      <w:ins w:id="5" w:author="Unknown">
        <w:r>
          <w:rPr>
            <w:color w:val="111111"/>
          </w:rPr>
          <w:t>Познание окружающего мира начинается с восприятия предметов и явлений. Восприятие - непосредственное, чувственное отражение действительности в сознании, способность воспринимать, различать и усваивать явления внешнего мира. Восприятие происходит при непосредственном участии органов чувств </w:t>
        </w:r>
        <w:r>
          <w:rPr>
            <w:i/>
            <w:iCs/>
            <w:color w:val="111111"/>
          </w:rPr>
          <w:t>(глаза, ушей, чувствительных рецепторов кожи, слизистой рта и носа)</w:t>
        </w:r>
        <w:r>
          <w:rPr>
            <w:color w:val="111111"/>
          </w:rPr>
          <w:t>. Для полноценного сенсорного развития необходима тренировка органов чу</w:t>
        </w:r>
        <w:proofErr w:type="gramStart"/>
        <w:r>
          <w:rPr>
            <w:color w:val="111111"/>
          </w:rPr>
          <w:t>вств с с</w:t>
        </w:r>
        <w:proofErr w:type="gramEnd"/>
        <w:r>
          <w:rPr>
            <w:color w:val="111111"/>
          </w:rPr>
          <w:t>амого рождения, только в этом случае у ребенка развивается способность тонко реагировать на сенсорные раздражители разного характера и интенсивности. Научить ребенка обследовать предметы и различать их свойства еще недостаточно для полноценного развития восприятия. Необходимо уметь определить отношение выявленных свойств данного предмета к свойствам других предметов. Для этого существуют мерки, с помощью которых можно сравнивать предметы. Поэтому, приступая к описанию этапов сенсорного развития ребенка, нельзя не остановиться на понятии </w:t>
        </w:r>
        <w:r>
          <w:rPr>
            <w:i/>
            <w:iCs/>
            <w:color w:val="111111"/>
          </w:rPr>
          <w:t>«сенсорный эталон»</w:t>
        </w:r>
        <w:r>
          <w:rPr>
            <w:color w:val="111111"/>
          </w:rPr>
          <w:t>.</w:t>
        </w:r>
      </w:ins>
    </w:p>
    <w:p w:rsidR="00310E32" w:rsidRDefault="00310E32" w:rsidP="00310E32">
      <w:pPr>
        <w:pStyle w:val="a3"/>
        <w:shd w:val="clear" w:color="auto" w:fill="FFFFFF"/>
        <w:spacing w:before="0" w:beforeAutospacing="0" w:after="0" w:afterAutospacing="0" w:line="294" w:lineRule="atLeast"/>
        <w:rPr>
          <w:ins w:id="6" w:author="Unknown"/>
          <w:rFonts w:ascii="Arial" w:hAnsi="Arial" w:cs="Arial"/>
          <w:color w:val="000000"/>
          <w:sz w:val="21"/>
          <w:szCs w:val="21"/>
        </w:rPr>
      </w:pPr>
      <w:ins w:id="7" w:author="Unknown">
        <w:r>
          <w:rPr>
            <w:color w:val="111111"/>
          </w:rPr>
          <w:t xml:space="preserve">Сенсорные эталоны </w:t>
        </w:r>
        <w:proofErr w:type="gramStart"/>
        <w:r>
          <w:rPr>
            <w:color w:val="111111"/>
          </w:rPr>
          <w:t>–э</w:t>
        </w:r>
        <w:proofErr w:type="gramEnd"/>
        <w:r>
          <w:rPr>
            <w:color w:val="111111"/>
          </w:rPr>
          <w:t>то общепринятые образцы внешних свойства предметов. В качестве сенсорных эталонов цвета выступают цветовые спектра и их оттенки по светлоте и насыщенности, в качестве эталонов формы – геометрические фигуры, в качестве эталонов величины - метрическая система мер. В слуховом восприятии эталонами являются звуковысотные отношения. Во вкусовом восприятии выделяют четыре основных вкуса </w:t>
        </w:r>
        <w:r>
          <w:rPr>
            <w:i/>
            <w:iCs/>
            <w:color w:val="111111"/>
          </w:rPr>
          <w:t>(соленое, сладкое, горькое, кислое)</w:t>
        </w:r>
        <w:r>
          <w:rPr>
            <w:color w:val="111111"/>
          </w:rPr>
          <w:t>. В обонятельном восприятии имеет место узкоспециальное деление запахов на сладкие и горькие запахи. Закрепить образы предметов, сделать их более четкими ребенку помогают слова. Если образы восприятия закреплены в слове, их можно вызвать в представлении ребенка и через некоторые время после восприятия предмета.</w:t>
        </w:r>
      </w:ins>
    </w:p>
    <w:p w:rsidR="00310E32" w:rsidRDefault="00310E32" w:rsidP="00310E32">
      <w:pPr>
        <w:pStyle w:val="a3"/>
        <w:shd w:val="clear" w:color="auto" w:fill="FFFFFF"/>
        <w:spacing w:before="0" w:beforeAutospacing="0" w:after="0" w:afterAutospacing="0" w:line="294" w:lineRule="atLeast"/>
        <w:rPr>
          <w:ins w:id="8" w:author="Unknown"/>
          <w:rFonts w:ascii="Arial" w:hAnsi="Arial" w:cs="Arial"/>
          <w:color w:val="000000"/>
          <w:sz w:val="21"/>
          <w:szCs w:val="21"/>
        </w:rPr>
      </w:pPr>
      <w:ins w:id="9" w:author="Unknown">
        <w:r>
          <w:rPr>
            <w:color w:val="111111"/>
          </w:rPr>
          <w:lastRenderedPageBreak/>
          <w:t xml:space="preserve">Сенсорное развитие и воспитание ребенка 2 – 3 года. У ребенка начинаются накапливаться представление о цвете, форме, величине и других свойства предметов. Важно, чтобы эти представления были достаточно разнообразными. </w:t>
        </w:r>
        <w:proofErr w:type="gramStart"/>
        <w:r>
          <w:rPr>
            <w:color w:val="111111"/>
          </w:rPr>
          <w:t>В этом возрасте продолжать знакомить ребенка с цветом (красный, синий, желтый, зеленый, формой предметов (круг, квадрат, треугольник, прямоугольник, набором геометрических форм (шар, куб, призма, цилиндр, кирпич, конус, звуками окружающего мира (музыкальные инструменты, музыкальные произведения, человеческая речь различной громкости).</w:t>
        </w:r>
        <w:proofErr w:type="gramEnd"/>
        <w:r>
          <w:rPr>
            <w:color w:val="111111"/>
          </w:rPr>
          <w:t xml:space="preserve"> Но при этом не следует добиваться от малыша запоминания и употребления слов, обозначающих свойства предметов.</w:t>
        </w:r>
      </w:ins>
    </w:p>
    <w:p w:rsidR="00310E32" w:rsidRDefault="00310E32" w:rsidP="00310E32">
      <w:pPr>
        <w:pStyle w:val="a3"/>
        <w:shd w:val="clear" w:color="auto" w:fill="FFFFFF"/>
        <w:spacing w:before="0" w:beforeAutospacing="0" w:after="0" w:afterAutospacing="0" w:line="294" w:lineRule="atLeast"/>
        <w:rPr>
          <w:ins w:id="10" w:author="Unknown"/>
          <w:rFonts w:ascii="Arial" w:hAnsi="Arial" w:cs="Arial"/>
          <w:color w:val="000000"/>
          <w:sz w:val="21"/>
          <w:szCs w:val="21"/>
        </w:rPr>
      </w:pPr>
      <w:ins w:id="11" w:author="Unknown">
        <w:r>
          <w:rPr>
            <w:color w:val="111111"/>
          </w:rPr>
          <w:t>В раннем возрасте можно проводить специальные занятия по сенсорному развитию детей. Основная задача таких занятий – накопление разнообразного сенсорного опыта, который на следующих этапах обучения позволит систематизировать накопленные знания, приобрести новые, а также использовать их в разнообразных ситуациях.</w:t>
        </w:r>
      </w:ins>
    </w:p>
    <w:p w:rsidR="00310E32" w:rsidRDefault="00310E32" w:rsidP="00310E32">
      <w:pPr>
        <w:pStyle w:val="a3"/>
        <w:shd w:val="clear" w:color="auto" w:fill="FFFFFF"/>
        <w:spacing w:before="0" w:beforeAutospacing="0" w:after="0" w:afterAutospacing="0" w:line="294" w:lineRule="atLeast"/>
        <w:rPr>
          <w:ins w:id="12" w:author="Unknown"/>
          <w:rFonts w:ascii="Arial" w:hAnsi="Arial" w:cs="Arial"/>
          <w:color w:val="000000"/>
          <w:sz w:val="21"/>
          <w:szCs w:val="21"/>
        </w:rPr>
      </w:pPr>
      <w:proofErr w:type="gramStart"/>
      <w:ins w:id="13" w:author="Unknown">
        <w:r>
          <w:rPr>
            <w:color w:val="111111"/>
          </w:rPr>
          <w:t>Знакомство с формой и цветом предметов – пирамидки, вкладыши с формами, куб с формами, набор </w:t>
        </w:r>
        <w:r>
          <w:rPr>
            <w:i/>
            <w:iCs/>
            <w:color w:val="111111"/>
          </w:rPr>
          <w:t>«Грибочки на полянке»</w:t>
        </w:r>
        <w:r>
          <w:rPr>
            <w:color w:val="111111"/>
          </w:rPr>
          <w:t>, лабиринт, развивающий дом, развивающая улитка с формами, домик с вкладыши, рамки- вкладыши с формами.</w:t>
        </w:r>
        <w:proofErr w:type="gramEnd"/>
        <w:r>
          <w:rPr>
            <w:color w:val="111111"/>
          </w:rPr>
          <w:t xml:space="preserve"> Внимание детей раннего возраста имеет непроизвольный характер. Малыши действуют спонтанно, их </w:t>
        </w:r>
        <w:proofErr w:type="gramStart"/>
        <w:r>
          <w:rPr>
            <w:color w:val="111111"/>
          </w:rPr>
          <w:t>не возможно</w:t>
        </w:r>
        <w:proofErr w:type="gramEnd"/>
        <w:r>
          <w:rPr>
            <w:color w:val="111111"/>
          </w:rPr>
          <w:t xml:space="preserve"> заставить слушать, смотреть, если им не интересно. В работе с детьми раннего возраста необходимо использовать такие игры, в процессе которых изучаемый признак предмета становится для них по – настоящему значимым. Этого можно добиться, проводя с ними дидактические игры по сенсорному развитию: </w:t>
        </w:r>
        <w:proofErr w:type="gramStart"/>
        <w:r>
          <w:rPr>
            <w:i/>
            <w:iCs/>
            <w:color w:val="111111"/>
          </w:rPr>
          <w:t>«Вкладыши»</w:t>
        </w:r>
        <w:r>
          <w:rPr>
            <w:color w:val="111111"/>
          </w:rPr>
          <w:t>, </w:t>
        </w:r>
        <w:r>
          <w:rPr>
            <w:i/>
            <w:iCs/>
            <w:color w:val="111111"/>
          </w:rPr>
          <w:t>«Посади бабочку»</w:t>
        </w:r>
        <w:r>
          <w:rPr>
            <w:color w:val="111111"/>
          </w:rPr>
          <w:t>, </w:t>
        </w:r>
        <w:r>
          <w:rPr>
            <w:i/>
            <w:iCs/>
            <w:color w:val="111111"/>
          </w:rPr>
          <w:t>«Разноцветные зонтики»</w:t>
        </w:r>
        <w:r>
          <w:rPr>
            <w:color w:val="111111"/>
          </w:rPr>
          <w:t>, </w:t>
        </w:r>
        <w:r>
          <w:rPr>
            <w:i/>
            <w:iCs/>
            <w:color w:val="111111"/>
          </w:rPr>
          <w:t>«Разложи палочки по баночкам»</w:t>
        </w:r>
        <w:r>
          <w:rPr>
            <w:color w:val="111111"/>
          </w:rPr>
          <w:t>, </w:t>
        </w:r>
        <w:r>
          <w:rPr>
            <w:i/>
            <w:iCs/>
            <w:color w:val="111111"/>
          </w:rPr>
          <w:t>«Большой, поменьше, маленький»</w:t>
        </w:r>
        <w:r>
          <w:rPr>
            <w:color w:val="111111"/>
          </w:rPr>
          <w:t>, </w:t>
        </w:r>
        <w:r>
          <w:rPr>
            <w:i/>
            <w:iCs/>
            <w:color w:val="111111"/>
          </w:rPr>
          <w:t>«Определи на ощупь»</w:t>
        </w:r>
        <w:r>
          <w:rPr>
            <w:color w:val="111111"/>
          </w:rPr>
          <w:t>, </w:t>
        </w:r>
        <w:r>
          <w:rPr>
            <w:i/>
            <w:iCs/>
            <w:color w:val="111111"/>
          </w:rPr>
          <w:t>«Один – много»</w:t>
        </w:r>
        <w:r>
          <w:rPr>
            <w:color w:val="111111"/>
          </w:rPr>
          <w:t>, </w:t>
        </w:r>
        <w:r>
          <w:rPr>
            <w:i/>
            <w:iCs/>
            <w:color w:val="111111"/>
          </w:rPr>
          <w:t>«Длинный – короткий»</w:t>
        </w:r>
        <w:r>
          <w:rPr>
            <w:color w:val="111111"/>
          </w:rPr>
          <w:t>, и т. д.</w:t>
        </w:r>
        <w:proofErr w:type="gramEnd"/>
      </w:ins>
    </w:p>
    <w:p w:rsidR="00310E32" w:rsidRDefault="00310E32" w:rsidP="00310E32">
      <w:pPr>
        <w:pStyle w:val="a3"/>
        <w:shd w:val="clear" w:color="auto" w:fill="FFFFFF"/>
        <w:spacing w:before="0" w:beforeAutospacing="0" w:after="0" w:afterAutospacing="0" w:line="294" w:lineRule="atLeast"/>
        <w:rPr>
          <w:ins w:id="14" w:author="Unknown"/>
          <w:rFonts w:ascii="Arial" w:hAnsi="Arial" w:cs="Arial"/>
          <w:color w:val="000000"/>
          <w:sz w:val="21"/>
          <w:szCs w:val="21"/>
        </w:rPr>
      </w:pPr>
      <w:proofErr w:type="gramStart"/>
      <w:ins w:id="15" w:author="Unknown">
        <w:r>
          <w:rPr>
            <w:color w:val="111111"/>
          </w:rPr>
          <w:t>Знакомство с величиной предметов – Матрешки, ведерки (большое, маленькое, кубики, пирамидки, машинки, мячи.</w:t>
        </w:r>
        <w:proofErr w:type="gramEnd"/>
      </w:ins>
    </w:p>
    <w:p w:rsidR="00310E32" w:rsidRDefault="00310E32" w:rsidP="00310E32">
      <w:pPr>
        <w:pStyle w:val="a3"/>
        <w:shd w:val="clear" w:color="auto" w:fill="FFFFFF"/>
        <w:spacing w:before="0" w:beforeAutospacing="0" w:after="0" w:afterAutospacing="0" w:line="294" w:lineRule="atLeast"/>
        <w:rPr>
          <w:ins w:id="16" w:author="Unknown"/>
          <w:rFonts w:ascii="Arial" w:hAnsi="Arial" w:cs="Arial"/>
          <w:color w:val="000000"/>
          <w:sz w:val="21"/>
          <w:szCs w:val="21"/>
        </w:rPr>
      </w:pPr>
      <w:proofErr w:type="gramStart"/>
      <w:ins w:id="17" w:author="Unknown">
        <w:r>
          <w:rPr>
            <w:color w:val="111111"/>
          </w:rPr>
          <w:t>Знакомство с цветами предметов – муляжи </w:t>
        </w:r>
        <w:r>
          <w:rPr>
            <w:i/>
            <w:iCs/>
            <w:color w:val="111111"/>
          </w:rPr>
          <w:t>«овощи»</w:t>
        </w:r>
        <w:r>
          <w:rPr>
            <w:color w:val="111111"/>
          </w:rPr>
          <w:t>, </w:t>
        </w:r>
        <w:r>
          <w:rPr>
            <w:i/>
            <w:iCs/>
            <w:color w:val="111111"/>
          </w:rPr>
          <w:t>«фрукты»</w:t>
        </w:r>
        <w:r>
          <w:rPr>
            <w:color w:val="111111"/>
          </w:rPr>
          <w:t>; детская посуда, мозайки разного размера, конструкторы, шнуровки, машинки, мячи.</w:t>
        </w:r>
        <w:proofErr w:type="gramEnd"/>
      </w:ins>
    </w:p>
    <w:p w:rsidR="00310E32" w:rsidRDefault="00310E32" w:rsidP="00310E32">
      <w:pPr>
        <w:pStyle w:val="a3"/>
        <w:shd w:val="clear" w:color="auto" w:fill="FFFFFF"/>
        <w:spacing w:before="0" w:beforeAutospacing="0" w:after="0" w:afterAutospacing="0" w:line="294" w:lineRule="atLeast"/>
        <w:rPr>
          <w:ins w:id="18" w:author="Unknown"/>
          <w:rFonts w:ascii="Arial" w:hAnsi="Arial" w:cs="Arial"/>
          <w:color w:val="000000"/>
          <w:sz w:val="21"/>
          <w:szCs w:val="21"/>
        </w:rPr>
      </w:pPr>
      <w:ins w:id="19" w:author="Unknown">
        <w:r>
          <w:rPr>
            <w:color w:val="111111"/>
          </w:rPr>
          <w:t>Целевые ориентиры сенсорного развития в возрасте 2-3 года</w:t>
        </w:r>
      </w:ins>
    </w:p>
    <w:p w:rsidR="00310E32" w:rsidRDefault="00310E32" w:rsidP="00310E32">
      <w:pPr>
        <w:pStyle w:val="a3"/>
        <w:shd w:val="clear" w:color="auto" w:fill="FFFFFF"/>
        <w:spacing w:before="0" w:beforeAutospacing="0" w:after="0" w:afterAutospacing="0" w:line="294" w:lineRule="atLeast"/>
        <w:rPr>
          <w:ins w:id="20" w:author="Unknown"/>
          <w:rFonts w:ascii="Arial" w:hAnsi="Arial" w:cs="Arial"/>
          <w:color w:val="000000"/>
          <w:sz w:val="21"/>
          <w:szCs w:val="21"/>
        </w:rPr>
      </w:pPr>
      <w:ins w:id="21" w:author="Unknown">
        <w:r>
          <w:rPr>
            <w:color w:val="111111"/>
          </w:rPr>
          <w:t>При нормальном развитии сенсорных способностей у детей 2-3 лет должны присутствовать следующие навыки и </w:t>
        </w:r>
        <w:r>
          <w:rPr>
            <w:color w:val="111111"/>
            <w:u w:val="single"/>
          </w:rPr>
          <w:t>умения</w:t>
        </w:r>
        <w:r>
          <w:rPr>
            <w:color w:val="111111"/>
          </w:rPr>
          <w:t>:</w:t>
        </w:r>
      </w:ins>
    </w:p>
    <w:p w:rsidR="00310E32" w:rsidRDefault="00310E32" w:rsidP="00310E32">
      <w:pPr>
        <w:pStyle w:val="a3"/>
        <w:shd w:val="clear" w:color="auto" w:fill="FFFFFF"/>
        <w:spacing w:before="0" w:beforeAutospacing="0" w:after="0" w:afterAutospacing="0" w:line="294" w:lineRule="atLeast"/>
        <w:rPr>
          <w:ins w:id="22" w:author="Unknown"/>
          <w:rFonts w:ascii="Arial" w:hAnsi="Arial" w:cs="Arial"/>
          <w:color w:val="000000"/>
          <w:sz w:val="21"/>
          <w:szCs w:val="21"/>
        </w:rPr>
      </w:pPr>
      <w:ins w:id="23" w:author="Unknown">
        <w:r>
          <w:rPr>
            <w:rFonts w:ascii="Arial" w:hAnsi="Arial" w:cs="Arial"/>
            <w:color w:val="111111"/>
            <w:sz w:val="21"/>
            <w:szCs w:val="21"/>
          </w:rPr>
          <w:t>•</w:t>
        </w:r>
        <w:r>
          <w:rPr>
            <w:rStyle w:val="apple-converted-space"/>
            <w:rFonts w:ascii="Arial" w:hAnsi="Arial" w:cs="Arial"/>
            <w:color w:val="111111"/>
            <w:sz w:val="21"/>
            <w:szCs w:val="21"/>
          </w:rPr>
          <w:t> </w:t>
        </w:r>
        <w:r>
          <w:rPr>
            <w:color w:val="111111"/>
          </w:rPr>
          <w:t>выделение нужного предмета из группы по форме, цвету, величине и другим характеристикам;</w:t>
        </w:r>
      </w:ins>
    </w:p>
    <w:p w:rsidR="00310E32" w:rsidRDefault="00310E32" w:rsidP="00310E32">
      <w:pPr>
        <w:pStyle w:val="a3"/>
        <w:shd w:val="clear" w:color="auto" w:fill="FFFFFF"/>
        <w:spacing w:before="0" w:beforeAutospacing="0" w:after="0" w:afterAutospacing="0" w:line="294" w:lineRule="atLeast"/>
        <w:rPr>
          <w:ins w:id="24" w:author="Unknown"/>
          <w:rFonts w:ascii="Arial" w:hAnsi="Arial" w:cs="Arial"/>
          <w:color w:val="000000"/>
          <w:sz w:val="21"/>
          <w:szCs w:val="21"/>
        </w:rPr>
      </w:pPr>
      <w:ins w:id="25" w:author="Unknown">
        <w:r>
          <w:rPr>
            <w:rFonts w:ascii="Arial" w:hAnsi="Arial" w:cs="Arial"/>
            <w:color w:val="111111"/>
            <w:sz w:val="21"/>
            <w:szCs w:val="21"/>
          </w:rPr>
          <w:t>•</w:t>
        </w:r>
        <w:r>
          <w:rPr>
            <w:rStyle w:val="apple-converted-space"/>
            <w:rFonts w:ascii="Arial" w:hAnsi="Arial" w:cs="Arial"/>
            <w:color w:val="111111"/>
            <w:sz w:val="21"/>
            <w:szCs w:val="21"/>
          </w:rPr>
          <w:t> </w:t>
        </w:r>
        <w:r>
          <w:rPr>
            <w:color w:val="111111"/>
          </w:rPr>
          <w:t>нахождение предмета, соответствующего образцу, из 4 различных объектов;</w:t>
        </w:r>
      </w:ins>
    </w:p>
    <w:p w:rsidR="00310E32" w:rsidRDefault="00310E32" w:rsidP="00310E32">
      <w:pPr>
        <w:pStyle w:val="a3"/>
        <w:shd w:val="clear" w:color="auto" w:fill="FFFFFF"/>
        <w:spacing w:before="0" w:beforeAutospacing="0" w:after="0" w:afterAutospacing="0" w:line="294" w:lineRule="atLeast"/>
        <w:rPr>
          <w:ins w:id="26" w:author="Unknown"/>
          <w:rFonts w:ascii="Arial" w:hAnsi="Arial" w:cs="Arial"/>
          <w:color w:val="000000"/>
          <w:sz w:val="21"/>
          <w:szCs w:val="21"/>
        </w:rPr>
      </w:pPr>
      <w:ins w:id="27" w:author="Unknown">
        <w:r>
          <w:rPr>
            <w:rFonts w:ascii="Arial" w:hAnsi="Arial" w:cs="Arial"/>
            <w:color w:val="111111"/>
            <w:sz w:val="21"/>
            <w:szCs w:val="21"/>
          </w:rPr>
          <w:t>•</w:t>
        </w:r>
        <w:r>
          <w:rPr>
            <w:rStyle w:val="apple-converted-space"/>
            <w:rFonts w:ascii="Arial" w:hAnsi="Arial" w:cs="Arial"/>
            <w:color w:val="111111"/>
            <w:sz w:val="21"/>
            <w:szCs w:val="21"/>
          </w:rPr>
          <w:t> </w:t>
        </w:r>
        <w:r>
          <w:rPr>
            <w:color w:val="111111"/>
          </w:rPr>
          <w:t>сортировка предметов по различным характеристикам;</w:t>
        </w:r>
      </w:ins>
    </w:p>
    <w:p w:rsidR="00310E32" w:rsidRDefault="00310E32" w:rsidP="00310E32">
      <w:pPr>
        <w:pStyle w:val="a3"/>
        <w:shd w:val="clear" w:color="auto" w:fill="FFFFFF"/>
        <w:spacing w:before="0" w:beforeAutospacing="0" w:after="0" w:afterAutospacing="0" w:line="294" w:lineRule="atLeast"/>
        <w:rPr>
          <w:ins w:id="28" w:author="Unknown"/>
          <w:rFonts w:ascii="Arial" w:hAnsi="Arial" w:cs="Arial"/>
          <w:color w:val="000000"/>
          <w:sz w:val="21"/>
          <w:szCs w:val="21"/>
        </w:rPr>
      </w:pPr>
      <w:ins w:id="29" w:author="Unknown">
        <w:r>
          <w:rPr>
            <w:rFonts w:ascii="Arial" w:hAnsi="Arial" w:cs="Arial"/>
            <w:color w:val="111111"/>
            <w:sz w:val="21"/>
            <w:szCs w:val="21"/>
          </w:rPr>
          <w:t>•</w:t>
        </w:r>
        <w:r>
          <w:rPr>
            <w:rStyle w:val="apple-converted-space"/>
            <w:rFonts w:ascii="Arial" w:hAnsi="Arial" w:cs="Arial"/>
            <w:color w:val="111111"/>
            <w:sz w:val="21"/>
            <w:szCs w:val="21"/>
          </w:rPr>
          <w:t> </w:t>
        </w:r>
        <w:r>
          <w:rPr>
            <w:color w:val="111111"/>
          </w:rPr>
          <w:t>определение объекта по силуэту или соответствующему цветовому пятну;</w:t>
        </w:r>
      </w:ins>
    </w:p>
    <w:p w:rsidR="00310E32" w:rsidRDefault="00310E32" w:rsidP="00310E32">
      <w:pPr>
        <w:pStyle w:val="a3"/>
        <w:shd w:val="clear" w:color="auto" w:fill="FFFFFF"/>
        <w:spacing w:before="0" w:beforeAutospacing="0" w:after="0" w:afterAutospacing="0" w:line="294" w:lineRule="atLeast"/>
        <w:rPr>
          <w:ins w:id="30" w:author="Unknown"/>
          <w:rFonts w:ascii="Arial" w:hAnsi="Arial" w:cs="Arial"/>
          <w:color w:val="000000"/>
          <w:sz w:val="21"/>
          <w:szCs w:val="21"/>
        </w:rPr>
      </w:pPr>
      <w:ins w:id="31" w:author="Unknown">
        <w:r>
          <w:rPr>
            <w:rFonts w:ascii="Arial" w:hAnsi="Arial" w:cs="Arial"/>
            <w:color w:val="111111"/>
            <w:sz w:val="21"/>
            <w:szCs w:val="21"/>
          </w:rPr>
          <w:t>•</w:t>
        </w:r>
        <w:r>
          <w:rPr>
            <w:rStyle w:val="apple-converted-space"/>
            <w:rFonts w:ascii="Arial" w:hAnsi="Arial" w:cs="Arial"/>
            <w:color w:val="111111"/>
            <w:sz w:val="21"/>
            <w:szCs w:val="21"/>
          </w:rPr>
          <w:t> </w:t>
        </w:r>
        <w:r>
          <w:rPr>
            <w:color w:val="111111"/>
          </w:rPr>
          <w:t>обозначение одного или нескольких сенсорных признаков для каждого известного предмета;</w:t>
        </w:r>
      </w:ins>
    </w:p>
    <w:p w:rsidR="00310E32" w:rsidRDefault="00310E32" w:rsidP="00310E32">
      <w:pPr>
        <w:pStyle w:val="a3"/>
        <w:shd w:val="clear" w:color="auto" w:fill="FFFFFF"/>
        <w:spacing w:before="0" w:beforeAutospacing="0" w:after="0" w:afterAutospacing="0" w:line="294" w:lineRule="atLeast"/>
        <w:rPr>
          <w:ins w:id="32" w:author="Unknown"/>
          <w:rFonts w:ascii="Arial" w:hAnsi="Arial" w:cs="Arial"/>
          <w:color w:val="000000"/>
          <w:sz w:val="21"/>
          <w:szCs w:val="21"/>
        </w:rPr>
      </w:pPr>
      <w:ins w:id="33" w:author="Unknown">
        <w:r>
          <w:rPr>
            <w:rFonts w:ascii="Arial" w:hAnsi="Arial" w:cs="Arial"/>
            <w:color w:val="111111"/>
            <w:sz w:val="21"/>
            <w:szCs w:val="21"/>
          </w:rPr>
          <w:t>•</w:t>
        </w:r>
        <w:r>
          <w:rPr>
            <w:rStyle w:val="apple-converted-space"/>
            <w:rFonts w:ascii="Arial" w:hAnsi="Arial" w:cs="Arial"/>
            <w:color w:val="111111"/>
            <w:sz w:val="21"/>
            <w:szCs w:val="21"/>
          </w:rPr>
          <w:t> </w:t>
        </w:r>
        <w:r>
          <w:rPr>
            <w:color w:val="111111"/>
          </w:rPr>
          <w:t>подбор предметов нужной формы или цвета при необходимости их использования в самостоятельной сюжетной игре.</w:t>
        </w:r>
      </w:ins>
    </w:p>
    <w:p w:rsidR="00310E32" w:rsidRDefault="00310E32" w:rsidP="00310E32">
      <w:pPr>
        <w:pStyle w:val="a3"/>
        <w:shd w:val="clear" w:color="auto" w:fill="FFFFFF"/>
        <w:spacing w:before="0" w:beforeAutospacing="0" w:after="0" w:afterAutospacing="0" w:line="294" w:lineRule="atLeast"/>
        <w:rPr>
          <w:ins w:id="34" w:author="Unknown"/>
          <w:rFonts w:ascii="Arial" w:hAnsi="Arial" w:cs="Arial"/>
          <w:color w:val="000000"/>
          <w:sz w:val="21"/>
          <w:szCs w:val="21"/>
        </w:rPr>
      </w:pPr>
      <w:ins w:id="35" w:author="Unknown">
        <w:r>
          <w:rPr>
            <w:color w:val="111111"/>
          </w:rPr>
          <w:t>К трехлетнему возрасту завершается подготовительный этап сенсорного развития ребёнка. Начиная с трёх лет, основное место в сенсорном развитии детей занимает ознакомление их с общепринятыми сенсорными эталонами и способами их использования. Большая роль в формировании сенсорной культуры отводится окружающей среде.</w:t>
        </w:r>
      </w:ins>
    </w:p>
    <w:p w:rsidR="00310E32" w:rsidRDefault="00310E32" w:rsidP="00310E32">
      <w:pPr>
        <w:pStyle w:val="a3"/>
        <w:shd w:val="clear" w:color="auto" w:fill="FFFFFF"/>
        <w:spacing w:before="0" w:beforeAutospacing="0" w:after="0" w:afterAutospacing="0" w:line="294" w:lineRule="atLeast"/>
        <w:rPr>
          <w:ins w:id="36" w:author="Unknown"/>
          <w:rFonts w:ascii="Arial" w:hAnsi="Arial" w:cs="Arial"/>
          <w:color w:val="000000"/>
          <w:sz w:val="21"/>
          <w:szCs w:val="21"/>
        </w:rPr>
      </w:pPr>
      <w:ins w:id="37" w:author="Unknown">
        <w:r>
          <w:rPr>
            <w:color w:val="111111"/>
          </w:rPr>
          <w:t>Таким образом, сенсорное развитие детей дошкольного возраста включает в себя несколько важных </w:t>
        </w:r>
        <w:r>
          <w:rPr>
            <w:color w:val="111111"/>
            <w:u w:val="single"/>
          </w:rPr>
          <w:t>компонентов</w:t>
        </w:r>
        <w:r>
          <w:rPr>
            <w:color w:val="111111"/>
          </w:rPr>
          <w:t xml:space="preserve">: зрительное восприятие, ощущение, мышление, память, осязательные составляющие. Все они в совокупности представляют собой единую систему, благодаря которой ребенок продвигается в своем развитии, прогрессирует. </w:t>
        </w:r>
        <w:r>
          <w:rPr>
            <w:color w:val="111111"/>
          </w:rPr>
          <w:lastRenderedPageBreak/>
          <w:t xml:space="preserve">Человек является частью природы, и сенсорное восприятие ребёнка — это часть данных ему природой возможностей вырасти и успешно адаптироваться в окружающей среде. Поощряйте желание ребёнка бегать босиком, подолгу возиться с водой, землёй и песком. Эти занятия не только разовьют сенсорную восприимчивость дошкольника, но и привьют ему любовь к природе, сформируют устойчивый интерес к её законам и событиям. Стремление активно познавать окружающий мир является частью жизненной программы любого живого существа, в том числе человека. Сенсорное развитие дошкольников, забота о создании у них целостной картины сенсорного восприятия мира – основная задача родителей и воспитателей, которые хотят, чтобы дети росли не только </w:t>
        </w:r>
        <w:proofErr w:type="gramStart"/>
        <w:r>
          <w:rPr>
            <w:color w:val="111111"/>
          </w:rPr>
          <w:t>счастливым</w:t>
        </w:r>
        <w:proofErr w:type="gramEnd"/>
        <w:r>
          <w:rPr>
            <w:color w:val="111111"/>
          </w:rPr>
          <w:t xml:space="preserve"> и здоровым, но и гармонично развитым.</w:t>
        </w:r>
      </w:ins>
    </w:p>
    <w:p w:rsidR="0036036E" w:rsidRDefault="0036036E"/>
    <w:sectPr w:rsidR="0036036E" w:rsidSect="003603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0E32"/>
    <w:rsid w:val="000003C8"/>
    <w:rsid w:val="000008BA"/>
    <w:rsid w:val="0000107E"/>
    <w:rsid w:val="00002B9A"/>
    <w:rsid w:val="000033AC"/>
    <w:rsid w:val="0000446C"/>
    <w:rsid w:val="00004DC0"/>
    <w:rsid w:val="00004DCA"/>
    <w:rsid w:val="00005300"/>
    <w:rsid w:val="00007A40"/>
    <w:rsid w:val="000101C7"/>
    <w:rsid w:val="0001041F"/>
    <w:rsid w:val="00010528"/>
    <w:rsid w:val="00010FC3"/>
    <w:rsid w:val="000113C1"/>
    <w:rsid w:val="00012663"/>
    <w:rsid w:val="00013074"/>
    <w:rsid w:val="00013F9B"/>
    <w:rsid w:val="00017302"/>
    <w:rsid w:val="00020024"/>
    <w:rsid w:val="000218B1"/>
    <w:rsid w:val="0002240C"/>
    <w:rsid w:val="000229C8"/>
    <w:rsid w:val="000235D9"/>
    <w:rsid w:val="00023BCB"/>
    <w:rsid w:val="0002468B"/>
    <w:rsid w:val="00024842"/>
    <w:rsid w:val="00024950"/>
    <w:rsid w:val="000249F8"/>
    <w:rsid w:val="000266C9"/>
    <w:rsid w:val="00030405"/>
    <w:rsid w:val="00030CDC"/>
    <w:rsid w:val="00031494"/>
    <w:rsid w:val="00031742"/>
    <w:rsid w:val="000319FD"/>
    <w:rsid w:val="0003219B"/>
    <w:rsid w:val="0003462F"/>
    <w:rsid w:val="00035648"/>
    <w:rsid w:val="000357B0"/>
    <w:rsid w:val="00041029"/>
    <w:rsid w:val="000415E5"/>
    <w:rsid w:val="00042254"/>
    <w:rsid w:val="00042EB0"/>
    <w:rsid w:val="000434E4"/>
    <w:rsid w:val="00043831"/>
    <w:rsid w:val="00043C4A"/>
    <w:rsid w:val="0004436D"/>
    <w:rsid w:val="0004472D"/>
    <w:rsid w:val="00044DDF"/>
    <w:rsid w:val="00046C6A"/>
    <w:rsid w:val="000472D7"/>
    <w:rsid w:val="00047ACB"/>
    <w:rsid w:val="00047BBB"/>
    <w:rsid w:val="00047F70"/>
    <w:rsid w:val="00050A3A"/>
    <w:rsid w:val="00051085"/>
    <w:rsid w:val="00052831"/>
    <w:rsid w:val="00052F9D"/>
    <w:rsid w:val="00055808"/>
    <w:rsid w:val="000562B7"/>
    <w:rsid w:val="00056C74"/>
    <w:rsid w:val="0005778B"/>
    <w:rsid w:val="0006171E"/>
    <w:rsid w:val="00061A43"/>
    <w:rsid w:val="00061AC2"/>
    <w:rsid w:val="00061D4B"/>
    <w:rsid w:val="00062BAB"/>
    <w:rsid w:val="00062CE8"/>
    <w:rsid w:val="000630F8"/>
    <w:rsid w:val="00065097"/>
    <w:rsid w:val="00065129"/>
    <w:rsid w:val="000661A0"/>
    <w:rsid w:val="00066720"/>
    <w:rsid w:val="00067483"/>
    <w:rsid w:val="0007062A"/>
    <w:rsid w:val="00070937"/>
    <w:rsid w:val="00070ACC"/>
    <w:rsid w:val="00070C81"/>
    <w:rsid w:val="00070E89"/>
    <w:rsid w:val="00071098"/>
    <w:rsid w:val="0007208D"/>
    <w:rsid w:val="00072C02"/>
    <w:rsid w:val="000734B1"/>
    <w:rsid w:val="000739FB"/>
    <w:rsid w:val="0007571E"/>
    <w:rsid w:val="00076E14"/>
    <w:rsid w:val="000772B4"/>
    <w:rsid w:val="00077C35"/>
    <w:rsid w:val="000805B0"/>
    <w:rsid w:val="000816EF"/>
    <w:rsid w:val="000816F3"/>
    <w:rsid w:val="00081E87"/>
    <w:rsid w:val="0008238F"/>
    <w:rsid w:val="000828A2"/>
    <w:rsid w:val="0008430C"/>
    <w:rsid w:val="00084AB8"/>
    <w:rsid w:val="00086A72"/>
    <w:rsid w:val="00086CDF"/>
    <w:rsid w:val="000909FB"/>
    <w:rsid w:val="00091D07"/>
    <w:rsid w:val="00092327"/>
    <w:rsid w:val="000945C6"/>
    <w:rsid w:val="00094B1F"/>
    <w:rsid w:val="0009505E"/>
    <w:rsid w:val="000A088E"/>
    <w:rsid w:val="000A0D06"/>
    <w:rsid w:val="000A0F64"/>
    <w:rsid w:val="000A11CD"/>
    <w:rsid w:val="000A18E1"/>
    <w:rsid w:val="000A1DBF"/>
    <w:rsid w:val="000A3700"/>
    <w:rsid w:val="000A3BDA"/>
    <w:rsid w:val="000A41FB"/>
    <w:rsid w:val="000A523A"/>
    <w:rsid w:val="000A53D7"/>
    <w:rsid w:val="000A586D"/>
    <w:rsid w:val="000A6697"/>
    <w:rsid w:val="000A70C2"/>
    <w:rsid w:val="000A7371"/>
    <w:rsid w:val="000A783E"/>
    <w:rsid w:val="000B04A9"/>
    <w:rsid w:val="000B1137"/>
    <w:rsid w:val="000B18BD"/>
    <w:rsid w:val="000B18E0"/>
    <w:rsid w:val="000B2115"/>
    <w:rsid w:val="000B3E34"/>
    <w:rsid w:val="000B4AC0"/>
    <w:rsid w:val="000B4F98"/>
    <w:rsid w:val="000B50D7"/>
    <w:rsid w:val="000B5344"/>
    <w:rsid w:val="000B57E4"/>
    <w:rsid w:val="000B5D64"/>
    <w:rsid w:val="000B7474"/>
    <w:rsid w:val="000C2BDC"/>
    <w:rsid w:val="000C3E86"/>
    <w:rsid w:val="000C44E6"/>
    <w:rsid w:val="000C4DAF"/>
    <w:rsid w:val="000C540C"/>
    <w:rsid w:val="000C62E3"/>
    <w:rsid w:val="000C7038"/>
    <w:rsid w:val="000C7CF3"/>
    <w:rsid w:val="000D04EE"/>
    <w:rsid w:val="000D0862"/>
    <w:rsid w:val="000D1006"/>
    <w:rsid w:val="000D194A"/>
    <w:rsid w:val="000D2A1B"/>
    <w:rsid w:val="000D2F7A"/>
    <w:rsid w:val="000D3ED5"/>
    <w:rsid w:val="000D6B73"/>
    <w:rsid w:val="000D7092"/>
    <w:rsid w:val="000E02D1"/>
    <w:rsid w:val="000E043A"/>
    <w:rsid w:val="000E07DC"/>
    <w:rsid w:val="000E29A8"/>
    <w:rsid w:val="000E2D51"/>
    <w:rsid w:val="000E39B2"/>
    <w:rsid w:val="000E4B41"/>
    <w:rsid w:val="000E59FD"/>
    <w:rsid w:val="000E6559"/>
    <w:rsid w:val="000E6CBB"/>
    <w:rsid w:val="000F0204"/>
    <w:rsid w:val="000F160F"/>
    <w:rsid w:val="000F18DE"/>
    <w:rsid w:val="000F198C"/>
    <w:rsid w:val="000F1CBC"/>
    <w:rsid w:val="000F1FFC"/>
    <w:rsid w:val="000F2F83"/>
    <w:rsid w:val="000F457D"/>
    <w:rsid w:val="000F578A"/>
    <w:rsid w:val="000F6149"/>
    <w:rsid w:val="000F6B4F"/>
    <w:rsid w:val="000F6BCE"/>
    <w:rsid w:val="000F6FA2"/>
    <w:rsid w:val="000F79AB"/>
    <w:rsid w:val="00100AE9"/>
    <w:rsid w:val="00101520"/>
    <w:rsid w:val="001015DE"/>
    <w:rsid w:val="00102F64"/>
    <w:rsid w:val="0010319A"/>
    <w:rsid w:val="00105238"/>
    <w:rsid w:val="00106338"/>
    <w:rsid w:val="00106B79"/>
    <w:rsid w:val="0011012A"/>
    <w:rsid w:val="001109ED"/>
    <w:rsid w:val="0011121A"/>
    <w:rsid w:val="00111304"/>
    <w:rsid w:val="0011198A"/>
    <w:rsid w:val="00112AAD"/>
    <w:rsid w:val="001136AB"/>
    <w:rsid w:val="001138CC"/>
    <w:rsid w:val="00113B60"/>
    <w:rsid w:val="00115401"/>
    <w:rsid w:val="001162B0"/>
    <w:rsid w:val="001162EB"/>
    <w:rsid w:val="00117006"/>
    <w:rsid w:val="001207CF"/>
    <w:rsid w:val="00120801"/>
    <w:rsid w:val="00120BE7"/>
    <w:rsid w:val="00120CBD"/>
    <w:rsid w:val="00120DA7"/>
    <w:rsid w:val="0012161D"/>
    <w:rsid w:val="001226A7"/>
    <w:rsid w:val="00122D4D"/>
    <w:rsid w:val="00123B00"/>
    <w:rsid w:val="00123C3A"/>
    <w:rsid w:val="00123D62"/>
    <w:rsid w:val="00125C5F"/>
    <w:rsid w:val="00126582"/>
    <w:rsid w:val="00126B58"/>
    <w:rsid w:val="0012731F"/>
    <w:rsid w:val="001278AB"/>
    <w:rsid w:val="001308EE"/>
    <w:rsid w:val="00130A2D"/>
    <w:rsid w:val="001317F7"/>
    <w:rsid w:val="0013234E"/>
    <w:rsid w:val="001323B7"/>
    <w:rsid w:val="00132879"/>
    <w:rsid w:val="001331F4"/>
    <w:rsid w:val="00133A18"/>
    <w:rsid w:val="00136351"/>
    <w:rsid w:val="00137026"/>
    <w:rsid w:val="0013720C"/>
    <w:rsid w:val="00137B64"/>
    <w:rsid w:val="00141163"/>
    <w:rsid w:val="001425B5"/>
    <w:rsid w:val="001425C3"/>
    <w:rsid w:val="001426E0"/>
    <w:rsid w:val="00142E82"/>
    <w:rsid w:val="00143A48"/>
    <w:rsid w:val="0014419C"/>
    <w:rsid w:val="00145DD5"/>
    <w:rsid w:val="0014653C"/>
    <w:rsid w:val="001465AE"/>
    <w:rsid w:val="00146BD9"/>
    <w:rsid w:val="0014720B"/>
    <w:rsid w:val="001475F1"/>
    <w:rsid w:val="00150084"/>
    <w:rsid w:val="00150415"/>
    <w:rsid w:val="0015058A"/>
    <w:rsid w:val="00151360"/>
    <w:rsid w:val="001527F8"/>
    <w:rsid w:val="00152839"/>
    <w:rsid w:val="00153A66"/>
    <w:rsid w:val="00155B59"/>
    <w:rsid w:val="00156754"/>
    <w:rsid w:val="0015730A"/>
    <w:rsid w:val="00157367"/>
    <w:rsid w:val="001575D0"/>
    <w:rsid w:val="00160176"/>
    <w:rsid w:val="00161178"/>
    <w:rsid w:val="00161592"/>
    <w:rsid w:val="00162873"/>
    <w:rsid w:val="00162C5C"/>
    <w:rsid w:val="00163686"/>
    <w:rsid w:val="001636B7"/>
    <w:rsid w:val="001643AD"/>
    <w:rsid w:val="00164DD3"/>
    <w:rsid w:val="001650FB"/>
    <w:rsid w:val="001651B0"/>
    <w:rsid w:val="001651D7"/>
    <w:rsid w:val="001668A8"/>
    <w:rsid w:val="001705FF"/>
    <w:rsid w:val="00170AF4"/>
    <w:rsid w:val="00172F2A"/>
    <w:rsid w:val="001731D6"/>
    <w:rsid w:val="0017338E"/>
    <w:rsid w:val="001740F5"/>
    <w:rsid w:val="001745FC"/>
    <w:rsid w:val="00174A62"/>
    <w:rsid w:val="00174EE3"/>
    <w:rsid w:val="001758CE"/>
    <w:rsid w:val="001759D2"/>
    <w:rsid w:val="00175BFF"/>
    <w:rsid w:val="001775E3"/>
    <w:rsid w:val="0018006A"/>
    <w:rsid w:val="00180B89"/>
    <w:rsid w:val="00180CE1"/>
    <w:rsid w:val="00181004"/>
    <w:rsid w:val="001818A8"/>
    <w:rsid w:val="00181B6E"/>
    <w:rsid w:val="00182005"/>
    <w:rsid w:val="00182294"/>
    <w:rsid w:val="00182996"/>
    <w:rsid w:val="00183421"/>
    <w:rsid w:val="00183A28"/>
    <w:rsid w:val="00183D09"/>
    <w:rsid w:val="00185193"/>
    <w:rsid w:val="0018598A"/>
    <w:rsid w:val="00185B3F"/>
    <w:rsid w:val="001875F4"/>
    <w:rsid w:val="00190A21"/>
    <w:rsid w:val="00190A3D"/>
    <w:rsid w:val="00190D70"/>
    <w:rsid w:val="00190E46"/>
    <w:rsid w:val="001923DD"/>
    <w:rsid w:val="00193472"/>
    <w:rsid w:val="00193A9C"/>
    <w:rsid w:val="001941F4"/>
    <w:rsid w:val="00194BA7"/>
    <w:rsid w:val="00194D8C"/>
    <w:rsid w:val="00195156"/>
    <w:rsid w:val="00195BE9"/>
    <w:rsid w:val="001A0AF8"/>
    <w:rsid w:val="001A0B9E"/>
    <w:rsid w:val="001A1009"/>
    <w:rsid w:val="001A1062"/>
    <w:rsid w:val="001A19A4"/>
    <w:rsid w:val="001A1DB3"/>
    <w:rsid w:val="001A2D28"/>
    <w:rsid w:val="001A2E26"/>
    <w:rsid w:val="001A4A34"/>
    <w:rsid w:val="001A4C33"/>
    <w:rsid w:val="001A617D"/>
    <w:rsid w:val="001A74A0"/>
    <w:rsid w:val="001A76C5"/>
    <w:rsid w:val="001A7F25"/>
    <w:rsid w:val="001B0E31"/>
    <w:rsid w:val="001B142A"/>
    <w:rsid w:val="001B1FAC"/>
    <w:rsid w:val="001B2F45"/>
    <w:rsid w:val="001B4470"/>
    <w:rsid w:val="001B4668"/>
    <w:rsid w:val="001B489E"/>
    <w:rsid w:val="001B5105"/>
    <w:rsid w:val="001B56C1"/>
    <w:rsid w:val="001B6C9E"/>
    <w:rsid w:val="001B6DB8"/>
    <w:rsid w:val="001B7434"/>
    <w:rsid w:val="001B793A"/>
    <w:rsid w:val="001B7BCF"/>
    <w:rsid w:val="001B7E52"/>
    <w:rsid w:val="001C0BD3"/>
    <w:rsid w:val="001C0E27"/>
    <w:rsid w:val="001C21F4"/>
    <w:rsid w:val="001C23E8"/>
    <w:rsid w:val="001C23F7"/>
    <w:rsid w:val="001C40DC"/>
    <w:rsid w:val="001C41E7"/>
    <w:rsid w:val="001C45B9"/>
    <w:rsid w:val="001C47B6"/>
    <w:rsid w:val="001C51EA"/>
    <w:rsid w:val="001C576F"/>
    <w:rsid w:val="001C6D3C"/>
    <w:rsid w:val="001D04DF"/>
    <w:rsid w:val="001D096D"/>
    <w:rsid w:val="001D1A0A"/>
    <w:rsid w:val="001D3A5E"/>
    <w:rsid w:val="001D4EA5"/>
    <w:rsid w:val="001D60E2"/>
    <w:rsid w:val="001D62ED"/>
    <w:rsid w:val="001D642B"/>
    <w:rsid w:val="001D6D61"/>
    <w:rsid w:val="001D7307"/>
    <w:rsid w:val="001D7694"/>
    <w:rsid w:val="001E0EF2"/>
    <w:rsid w:val="001E1481"/>
    <w:rsid w:val="001E1A8B"/>
    <w:rsid w:val="001E1F36"/>
    <w:rsid w:val="001E2232"/>
    <w:rsid w:val="001E3108"/>
    <w:rsid w:val="001E3309"/>
    <w:rsid w:val="001E3C83"/>
    <w:rsid w:val="001E4887"/>
    <w:rsid w:val="001E68C7"/>
    <w:rsid w:val="001E6AF2"/>
    <w:rsid w:val="001E73BA"/>
    <w:rsid w:val="001E7E00"/>
    <w:rsid w:val="001F1B49"/>
    <w:rsid w:val="001F2C61"/>
    <w:rsid w:val="001F2EFD"/>
    <w:rsid w:val="001F2F15"/>
    <w:rsid w:val="001F3875"/>
    <w:rsid w:val="001F3FC9"/>
    <w:rsid w:val="001F4BCA"/>
    <w:rsid w:val="001F55FD"/>
    <w:rsid w:val="001F6E24"/>
    <w:rsid w:val="001F7928"/>
    <w:rsid w:val="001F7A36"/>
    <w:rsid w:val="001F7B72"/>
    <w:rsid w:val="00200613"/>
    <w:rsid w:val="002006E0"/>
    <w:rsid w:val="00200B46"/>
    <w:rsid w:val="002021DF"/>
    <w:rsid w:val="002032B0"/>
    <w:rsid w:val="00203416"/>
    <w:rsid w:val="0020367F"/>
    <w:rsid w:val="00204328"/>
    <w:rsid w:val="00204739"/>
    <w:rsid w:val="002048C9"/>
    <w:rsid w:val="00205394"/>
    <w:rsid w:val="00206363"/>
    <w:rsid w:val="00206957"/>
    <w:rsid w:val="00207882"/>
    <w:rsid w:val="002104C9"/>
    <w:rsid w:val="0021123A"/>
    <w:rsid w:val="0021140A"/>
    <w:rsid w:val="002115AB"/>
    <w:rsid w:val="00211911"/>
    <w:rsid w:val="002121F2"/>
    <w:rsid w:val="002128F7"/>
    <w:rsid w:val="00212CC5"/>
    <w:rsid w:val="0021332B"/>
    <w:rsid w:val="00214684"/>
    <w:rsid w:val="00216E6D"/>
    <w:rsid w:val="00220173"/>
    <w:rsid w:val="0022025C"/>
    <w:rsid w:val="0022043E"/>
    <w:rsid w:val="0022076D"/>
    <w:rsid w:val="0022086F"/>
    <w:rsid w:val="0022111E"/>
    <w:rsid w:val="0022164F"/>
    <w:rsid w:val="002218CF"/>
    <w:rsid w:val="00221EB9"/>
    <w:rsid w:val="00221EBB"/>
    <w:rsid w:val="00223C3A"/>
    <w:rsid w:val="002241BA"/>
    <w:rsid w:val="00224746"/>
    <w:rsid w:val="002259FE"/>
    <w:rsid w:val="0022655D"/>
    <w:rsid w:val="00226F30"/>
    <w:rsid w:val="002270FF"/>
    <w:rsid w:val="0023049D"/>
    <w:rsid w:val="00231365"/>
    <w:rsid w:val="002316FB"/>
    <w:rsid w:val="00231D22"/>
    <w:rsid w:val="00231DB6"/>
    <w:rsid w:val="002338AA"/>
    <w:rsid w:val="00233FAE"/>
    <w:rsid w:val="002340F8"/>
    <w:rsid w:val="00234F3D"/>
    <w:rsid w:val="00236631"/>
    <w:rsid w:val="00236C68"/>
    <w:rsid w:val="00237ECC"/>
    <w:rsid w:val="002407DF"/>
    <w:rsid w:val="00240AC3"/>
    <w:rsid w:val="002421B9"/>
    <w:rsid w:val="00242C01"/>
    <w:rsid w:val="00245179"/>
    <w:rsid w:val="00245AB1"/>
    <w:rsid w:val="00245ADD"/>
    <w:rsid w:val="00245B88"/>
    <w:rsid w:val="00246D25"/>
    <w:rsid w:val="00246D8C"/>
    <w:rsid w:val="00250AFA"/>
    <w:rsid w:val="002514F4"/>
    <w:rsid w:val="00251D30"/>
    <w:rsid w:val="00251E62"/>
    <w:rsid w:val="00252B79"/>
    <w:rsid w:val="00253744"/>
    <w:rsid w:val="00253A80"/>
    <w:rsid w:val="00254098"/>
    <w:rsid w:val="002540AB"/>
    <w:rsid w:val="00254407"/>
    <w:rsid w:val="00256A81"/>
    <w:rsid w:val="002571C5"/>
    <w:rsid w:val="00257991"/>
    <w:rsid w:val="00260F84"/>
    <w:rsid w:val="00261987"/>
    <w:rsid w:val="00262C4B"/>
    <w:rsid w:val="00262F47"/>
    <w:rsid w:val="00263FBB"/>
    <w:rsid w:val="0026401C"/>
    <w:rsid w:val="00264977"/>
    <w:rsid w:val="00264BAD"/>
    <w:rsid w:val="0026641C"/>
    <w:rsid w:val="00267369"/>
    <w:rsid w:val="002678A3"/>
    <w:rsid w:val="00267F7E"/>
    <w:rsid w:val="00270BFF"/>
    <w:rsid w:val="0027129D"/>
    <w:rsid w:val="00271793"/>
    <w:rsid w:val="002747BD"/>
    <w:rsid w:val="00274863"/>
    <w:rsid w:val="00274F7F"/>
    <w:rsid w:val="00275395"/>
    <w:rsid w:val="00276216"/>
    <w:rsid w:val="002764BA"/>
    <w:rsid w:val="002768CA"/>
    <w:rsid w:val="002778FE"/>
    <w:rsid w:val="00277F43"/>
    <w:rsid w:val="00280E61"/>
    <w:rsid w:val="002812C5"/>
    <w:rsid w:val="00281C56"/>
    <w:rsid w:val="00283598"/>
    <w:rsid w:val="00283F35"/>
    <w:rsid w:val="00284C10"/>
    <w:rsid w:val="00285220"/>
    <w:rsid w:val="0028679B"/>
    <w:rsid w:val="002877A3"/>
    <w:rsid w:val="002877DB"/>
    <w:rsid w:val="00290A1C"/>
    <w:rsid w:val="00290DB5"/>
    <w:rsid w:val="00290F37"/>
    <w:rsid w:val="002916EC"/>
    <w:rsid w:val="002918D8"/>
    <w:rsid w:val="00292FC1"/>
    <w:rsid w:val="002934AA"/>
    <w:rsid w:val="0029475A"/>
    <w:rsid w:val="00294F36"/>
    <w:rsid w:val="0029540A"/>
    <w:rsid w:val="00296051"/>
    <w:rsid w:val="00296C1B"/>
    <w:rsid w:val="002978A8"/>
    <w:rsid w:val="002A0B75"/>
    <w:rsid w:val="002A134C"/>
    <w:rsid w:val="002A1D0B"/>
    <w:rsid w:val="002A24EF"/>
    <w:rsid w:val="002A391A"/>
    <w:rsid w:val="002A3979"/>
    <w:rsid w:val="002A4E8F"/>
    <w:rsid w:val="002A55CA"/>
    <w:rsid w:val="002A5679"/>
    <w:rsid w:val="002A6209"/>
    <w:rsid w:val="002A66BD"/>
    <w:rsid w:val="002B0262"/>
    <w:rsid w:val="002B0B68"/>
    <w:rsid w:val="002B1172"/>
    <w:rsid w:val="002B1828"/>
    <w:rsid w:val="002B37C4"/>
    <w:rsid w:val="002B3FC0"/>
    <w:rsid w:val="002B45D9"/>
    <w:rsid w:val="002B4C1F"/>
    <w:rsid w:val="002B4F96"/>
    <w:rsid w:val="002B72BB"/>
    <w:rsid w:val="002B76F0"/>
    <w:rsid w:val="002C0040"/>
    <w:rsid w:val="002C01EF"/>
    <w:rsid w:val="002C0658"/>
    <w:rsid w:val="002C2A4F"/>
    <w:rsid w:val="002C34A7"/>
    <w:rsid w:val="002C3DE9"/>
    <w:rsid w:val="002C4622"/>
    <w:rsid w:val="002C487D"/>
    <w:rsid w:val="002C48EE"/>
    <w:rsid w:val="002C5188"/>
    <w:rsid w:val="002C5A42"/>
    <w:rsid w:val="002C704A"/>
    <w:rsid w:val="002C731B"/>
    <w:rsid w:val="002D0A19"/>
    <w:rsid w:val="002D0B1C"/>
    <w:rsid w:val="002D0FF8"/>
    <w:rsid w:val="002D134B"/>
    <w:rsid w:val="002D192D"/>
    <w:rsid w:val="002D1FFE"/>
    <w:rsid w:val="002D2010"/>
    <w:rsid w:val="002D2C23"/>
    <w:rsid w:val="002D33F3"/>
    <w:rsid w:val="002D3F9B"/>
    <w:rsid w:val="002D44B3"/>
    <w:rsid w:val="002D4735"/>
    <w:rsid w:val="002D5011"/>
    <w:rsid w:val="002D5EBE"/>
    <w:rsid w:val="002D763D"/>
    <w:rsid w:val="002D7727"/>
    <w:rsid w:val="002D7975"/>
    <w:rsid w:val="002D7A82"/>
    <w:rsid w:val="002E35A9"/>
    <w:rsid w:val="002E3A92"/>
    <w:rsid w:val="002E3FFA"/>
    <w:rsid w:val="002E5DD2"/>
    <w:rsid w:val="002E6C2A"/>
    <w:rsid w:val="002E726D"/>
    <w:rsid w:val="002E7402"/>
    <w:rsid w:val="002F1857"/>
    <w:rsid w:val="002F1916"/>
    <w:rsid w:val="002F1B71"/>
    <w:rsid w:val="002F2BED"/>
    <w:rsid w:val="002F37AF"/>
    <w:rsid w:val="002F4E5A"/>
    <w:rsid w:val="002F5995"/>
    <w:rsid w:val="002F677F"/>
    <w:rsid w:val="002F67FE"/>
    <w:rsid w:val="002F6B6B"/>
    <w:rsid w:val="002F7080"/>
    <w:rsid w:val="002F76D5"/>
    <w:rsid w:val="002F78A4"/>
    <w:rsid w:val="002F7FD9"/>
    <w:rsid w:val="00300BE4"/>
    <w:rsid w:val="00301748"/>
    <w:rsid w:val="003017B9"/>
    <w:rsid w:val="003026C4"/>
    <w:rsid w:val="00302CCD"/>
    <w:rsid w:val="0030304A"/>
    <w:rsid w:val="0030334D"/>
    <w:rsid w:val="003033FB"/>
    <w:rsid w:val="00305988"/>
    <w:rsid w:val="00306340"/>
    <w:rsid w:val="0031083B"/>
    <w:rsid w:val="00310B3B"/>
    <w:rsid w:val="00310B44"/>
    <w:rsid w:val="00310E32"/>
    <w:rsid w:val="00310E95"/>
    <w:rsid w:val="00311DBA"/>
    <w:rsid w:val="003123BF"/>
    <w:rsid w:val="00312EEB"/>
    <w:rsid w:val="003136D8"/>
    <w:rsid w:val="00313C45"/>
    <w:rsid w:val="00314A7C"/>
    <w:rsid w:val="00314C4E"/>
    <w:rsid w:val="00315542"/>
    <w:rsid w:val="0031567F"/>
    <w:rsid w:val="003159D0"/>
    <w:rsid w:val="00317681"/>
    <w:rsid w:val="003213CB"/>
    <w:rsid w:val="00322238"/>
    <w:rsid w:val="00322C2D"/>
    <w:rsid w:val="00323F04"/>
    <w:rsid w:val="00323F3D"/>
    <w:rsid w:val="003245A8"/>
    <w:rsid w:val="00326AC2"/>
    <w:rsid w:val="0032735C"/>
    <w:rsid w:val="003322E6"/>
    <w:rsid w:val="0033239B"/>
    <w:rsid w:val="0033241E"/>
    <w:rsid w:val="003325B1"/>
    <w:rsid w:val="003326E3"/>
    <w:rsid w:val="00332C87"/>
    <w:rsid w:val="00333DB1"/>
    <w:rsid w:val="003359A6"/>
    <w:rsid w:val="003372C8"/>
    <w:rsid w:val="00337BA6"/>
    <w:rsid w:val="00340600"/>
    <w:rsid w:val="003412F1"/>
    <w:rsid w:val="0034151C"/>
    <w:rsid w:val="00342600"/>
    <w:rsid w:val="0034324C"/>
    <w:rsid w:val="00343572"/>
    <w:rsid w:val="00343C07"/>
    <w:rsid w:val="00343D43"/>
    <w:rsid w:val="00343FF4"/>
    <w:rsid w:val="00344DA2"/>
    <w:rsid w:val="00344E23"/>
    <w:rsid w:val="00344ED1"/>
    <w:rsid w:val="00345157"/>
    <w:rsid w:val="003453F0"/>
    <w:rsid w:val="003454C8"/>
    <w:rsid w:val="00345865"/>
    <w:rsid w:val="003467AA"/>
    <w:rsid w:val="00346AB7"/>
    <w:rsid w:val="00346FFB"/>
    <w:rsid w:val="003476BF"/>
    <w:rsid w:val="0034773A"/>
    <w:rsid w:val="003516FB"/>
    <w:rsid w:val="00351AD9"/>
    <w:rsid w:val="00352361"/>
    <w:rsid w:val="00352ADF"/>
    <w:rsid w:val="00352C40"/>
    <w:rsid w:val="00353147"/>
    <w:rsid w:val="0035347B"/>
    <w:rsid w:val="00355123"/>
    <w:rsid w:val="003559C7"/>
    <w:rsid w:val="0035689D"/>
    <w:rsid w:val="00356CBE"/>
    <w:rsid w:val="00356E2A"/>
    <w:rsid w:val="00357389"/>
    <w:rsid w:val="00357407"/>
    <w:rsid w:val="0035757C"/>
    <w:rsid w:val="0036036E"/>
    <w:rsid w:val="0036067E"/>
    <w:rsid w:val="00360ED3"/>
    <w:rsid w:val="00361957"/>
    <w:rsid w:val="00361E68"/>
    <w:rsid w:val="00361F94"/>
    <w:rsid w:val="003627B1"/>
    <w:rsid w:val="0036313F"/>
    <w:rsid w:val="00363255"/>
    <w:rsid w:val="00363FA4"/>
    <w:rsid w:val="0036472A"/>
    <w:rsid w:val="0036507F"/>
    <w:rsid w:val="003663B9"/>
    <w:rsid w:val="00366477"/>
    <w:rsid w:val="00366A1E"/>
    <w:rsid w:val="00366E5D"/>
    <w:rsid w:val="00366ED2"/>
    <w:rsid w:val="003672EC"/>
    <w:rsid w:val="00370CBF"/>
    <w:rsid w:val="00372C56"/>
    <w:rsid w:val="003730A3"/>
    <w:rsid w:val="00373123"/>
    <w:rsid w:val="003733A0"/>
    <w:rsid w:val="003733BB"/>
    <w:rsid w:val="00373949"/>
    <w:rsid w:val="00373D69"/>
    <w:rsid w:val="0037470B"/>
    <w:rsid w:val="00376F96"/>
    <w:rsid w:val="003805B9"/>
    <w:rsid w:val="00380A25"/>
    <w:rsid w:val="0038115E"/>
    <w:rsid w:val="0038179C"/>
    <w:rsid w:val="00382216"/>
    <w:rsid w:val="00382337"/>
    <w:rsid w:val="00382997"/>
    <w:rsid w:val="00382BC6"/>
    <w:rsid w:val="00382DB2"/>
    <w:rsid w:val="0038419C"/>
    <w:rsid w:val="003842EF"/>
    <w:rsid w:val="003849DF"/>
    <w:rsid w:val="00385318"/>
    <w:rsid w:val="003862EE"/>
    <w:rsid w:val="00386626"/>
    <w:rsid w:val="003867F1"/>
    <w:rsid w:val="00386BB4"/>
    <w:rsid w:val="003874E2"/>
    <w:rsid w:val="00387E9F"/>
    <w:rsid w:val="003900B6"/>
    <w:rsid w:val="00390387"/>
    <w:rsid w:val="003915FC"/>
    <w:rsid w:val="00391FFB"/>
    <w:rsid w:val="00392780"/>
    <w:rsid w:val="00392D46"/>
    <w:rsid w:val="003945A9"/>
    <w:rsid w:val="003948A0"/>
    <w:rsid w:val="00394CC8"/>
    <w:rsid w:val="00396E33"/>
    <w:rsid w:val="00397641"/>
    <w:rsid w:val="003A0721"/>
    <w:rsid w:val="003A08A9"/>
    <w:rsid w:val="003A0ECE"/>
    <w:rsid w:val="003A155A"/>
    <w:rsid w:val="003A2071"/>
    <w:rsid w:val="003A2322"/>
    <w:rsid w:val="003A238B"/>
    <w:rsid w:val="003A3330"/>
    <w:rsid w:val="003A40D5"/>
    <w:rsid w:val="003A445D"/>
    <w:rsid w:val="003A5A2D"/>
    <w:rsid w:val="003A5EA9"/>
    <w:rsid w:val="003A64FB"/>
    <w:rsid w:val="003A6601"/>
    <w:rsid w:val="003A7BD6"/>
    <w:rsid w:val="003B057F"/>
    <w:rsid w:val="003B085E"/>
    <w:rsid w:val="003B190C"/>
    <w:rsid w:val="003B1A53"/>
    <w:rsid w:val="003B1D3F"/>
    <w:rsid w:val="003B3916"/>
    <w:rsid w:val="003B398E"/>
    <w:rsid w:val="003B3FC5"/>
    <w:rsid w:val="003B4BCA"/>
    <w:rsid w:val="003B537A"/>
    <w:rsid w:val="003B692A"/>
    <w:rsid w:val="003C00E6"/>
    <w:rsid w:val="003C0F0A"/>
    <w:rsid w:val="003C12F9"/>
    <w:rsid w:val="003C2895"/>
    <w:rsid w:val="003C292E"/>
    <w:rsid w:val="003C333C"/>
    <w:rsid w:val="003C361B"/>
    <w:rsid w:val="003C3D17"/>
    <w:rsid w:val="003C3D4D"/>
    <w:rsid w:val="003C3FF9"/>
    <w:rsid w:val="003C41CE"/>
    <w:rsid w:val="003C446D"/>
    <w:rsid w:val="003C5472"/>
    <w:rsid w:val="003C5683"/>
    <w:rsid w:val="003C5797"/>
    <w:rsid w:val="003C5B92"/>
    <w:rsid w:val="003C5FD2"/>
    <w:rsid w:val="003C702D"/>
    <w:rsid w:val="003C7E1E"/>
    <w:rsid w:val="003D0B4F"/>
    <w:rsid w:val="003D2614"/>
    <w:rsid w:val="003D3F12"/>
    <w:rsid w:val="003D43CB"/>
    <w:rsid w:val="003D7A46"/>
    <w:rsid w:val="003E0B8D"/>
    <w:rsid w:val="003E1240"/>
    <w:rsid w:val="003E1F88"/>
    <w:rsid w:val="003E337C"/>
    <w:rsid w:val="003E3900"/>
    <w:rsid w:val="003E3CA6"/>
    <w:rsid w:val="003E3DD5"/>
    <w:rsid w:val="003E4CC2"/>
    <w:rsid w:val="003E5C35"/>
    <w:rsid w:val="003E66A9"/>
    <w:rsid w:val="003E66F5"/>
    <w:rsid w:val="003E7569"/>
    <w:rsid w:val="003F00A3"/>
    <w:rsid w:val="003F04A6"/>
    <w:rsid w:val="003F0E97"/>
    <w:rsid w:val="003F105C"/>
    <w:rsid w:val="003F28AE"/>
    <w:rsid w:val="003F2D99"/>
    <w:rsid w:val="003F4199"/>
    <w:rsid w:val="003F45A1"/>
    <w:rsid w:val="003F4DF7"/>
    <w:rsid w:val="003F5E56"/>
    <w:rsid w:val="003F619B"/>
    <w:rsid w:val="00400A6B"/>
    <w:rsid w:val="0040173D"/>
    <w:rsid w:val="00401970"/>
    <w:rsid w:val="00401B1A"/>
    <w:rsid w:val="004035E0"/>
    <w:rsid w:val="00405AF9"/>
    <w:rsid w:val="00405F5E"/>
    <w:rsid w:val="00406991"/>
    <w:rsid w:val="00406B9F"/>
    <w:rsid w:val="004072C9"/>
    <w:rsid w:val="004101CD"/>
    <w:rsid w:val="00411685"/>
    <w:rsid w:val="0041205E"/>
    <w:rsid w:val="004126C3"/>
    <w:rsid w:val="0041298C"/>
    <w:rsid w:val="0041363D"/>
    <w:rsid w:val="00413CE7"/>
    <w:rsid w:val="0041481A"/>
    <w:rsid w:val="00414925"/>
    <w:rsid w:val="00415B19"/>
    <w:rsid w:val="00416D66"/>
    <w:rsid w:val="00417494"/>
    <w:rsid w:val="00420557"/>
    <w:rsid w:val="0042110A"/>
    <w:rsid w:val="004217A4"/>
    <w:rsid w:val="0042234F"/>
    <w:rsid w:val="00422AD1"/>
    <w:rsid w:val="00422C4B"/>
    <w:rsid w:val="004241E8"/>
    <w:rsid w:val="00424793"/>
    <w:rsid w:val="00425293"/>
    <w:rsid w:val="004254C2"/>
    <w:rsid w:val="004254DD"/>
    <w:rsid w:val="0042604F"/>
    <w:rsid w:val="00430456"/>
    <w:rsid w:val="00431A94"/>
    <w:rsid w:val="00432620"/>
    <w:rsid w:val="00432657"/>
    <w:rsid w:val="00432D95"/>
    <w:rsid w:val="004337DA"/>
    <w:rsid w:val="00433825"/>
    <w:rsid w:val="00434EBC"/>
    <w:rsid w:val="00435B83"/>
    <w:rsid w:val="00436C6A"/>
    <w:rsid w:val="00437A2B"/>
    <w:rsid w:val="004401F6"/>
    <w:rsid w:val="004403AB"/>
    <w:rsid w:val="004404E9"/>
    <w:rsid w:val="004410DD"/>
    <w:rsid w:val="004429EF"/>
    <w:rsid w:val="00443CBD"/>
    <w:rsid w:val="004443C0"/>
    <w:rsid w:val="00444993"/>
    <w:rsid w:val="00444DA4"/>
    <w:rsid w:val="00445007"/>
    <w:rsid w:val="00446623"/>
    <w:rsid w:val="00446C3A"/>
    <w:rsid w:val="00446FE2"/>
    <w:rsid w:val="004472F5"/>
    <w:rsid w:val="00450682"/>
    <w:rsid w:val="004510D7"/>
    <w:rsid w:val="00451D60"/>
    <w:rsid w:val="004527A9"/>
    <w:rsid w:val="004551B8"/>
    <w:rsid w:val="004559A5"/>
    <w:rsid w:val="00455CD4"/>
    <w:rsid w:val="00455D9D"/>
    <w:rsid w:val="00456420"/>
    <w:rsid w:val="00456A2E"/>
    <w:rsid w:val="00456FA0"/>
    <w:rsid w:val="00457834"/>
    <w:rsid w:val="00462066"/>
    <w:rsid w:val="0046323E"/>
    <w:rsid w:val="004636AB"/>
    <w:rsid w:val="00463E64"/>
    <w:rsid w:val="0046507F"/>
    <w:rsid w:val="004653AD"/>
    <w:rsid w:val="00465C3B"/>
    <w:rsid w:val="00465EC5"/>
    <w:rsid w:val="0046720D"/>
    <w:rsid w:val="004672C7"/>
    <w:rsid w:val="0047028A"/>
    <w:rsid w:val="004708F9"/>
    <w:rsid w:val="00473C0B"/>
    <w:rsid w:val="004747EB"/>
    <w:rsid w:val="00475036"/>
    <w:rsid w:val="00475314"/>
    <w:rsid w:val="004754C0"/>
    <w:rsid w:val="004757AE"/>
    <w:rsid w:val="00475B00"/>
    <w:rsid w:val="00476853"/>
    <w:rsid w:val="00476EFE"/>
    <w:rsid w:val="0047756B"/>
    <w:rsid w:val="00481986"/>
    <w:rsid w:val="004835AE"/>
    <w:rsid w:val="0048360E"/>
    <w:rsid w:val="004844CA"/>
    <w:rsid w:val="00484A9F"/>
    <w:rsid w:val="00485A6D"/>
    <w:rsid w:val="00485BFC"/>
    <w:rsid w:val="00485C23"/>
    <w:rsid w:val="004875D6"/>
    <w:rsid w:val="00487B0B"/>
    <w:rsid w:val="00487DBF"/>
    <w:rsid w:val="00491327"/>
    <w:rsid w:val="0049183F"/>
    <w:rsid w:val="00492826"/>
    <w:rsid w:val="00492F4E"/>
    <w:rsid w:val="0049331B"/>
    <w:rsid w:val="00493E45"/>
    <w:rsid w:val="00494195"/>
    <w:rsid w:val="00494D8A"/>
    <w:rsid w:val="00495365"/>
    <w:rsid w:val="00495BCF"/>
    <w:rsid w:val="00496066"/>
    <w:rsid w:val="00496248"/>
    <w:rsid w:val="00496395"/>
    <w:rsid w:val="00496D76"/>
    <w:rsid w:val="00496D83"/>
    <w:rsid w:val="004979CE"/>
    <w:rsid w:val="004A0C29"/>
    <w:rsid w:val="004A119A"/>
    <w:rsid w:val="004A1EE0"/>
    <w:rsid w:val="004A2A70"/>
    <w:rsid w:val="004A34D8"/>
    <w:rsid w:val="004A414F"/>
    <w:rsid w:val="004A53CB"/>
    <w:rsid w:val="004A5E48"/>
    <w:rsid w:val="004A6AA7"/>
    <w:rsid w:val="004A767D"/>
    <w:rsid w:val="004A7D97"/>
    <w:rsid w:val="004B0088"/>
    <w:rsid w:val="004B0D67"/>
    <w:rsid w:val="004B167F"/>
    <w:rsid w:val="004B1CBD"/>
    <w:rsid w:val="004B1DFA"/>
    <w:rsid w:val="004B2143"/>
    <w:rsid w:val="004B38A3"/>
    <w:rsid w:val="004B3BE8"/>
    <w:rsid w:val="004B4115"/>
    <w:rsid w:val="004B5BE2"/>
    <w:rsid w:val="004B6549"/>
    <w:rsid w:val="004B65A3"/>
    <w:rsid w:val="004B676E"/>
    <w:rsid w:val="004B6C2A"/>
    <w:rsid w:val="004C0131"/>
    <w:rsid w:val="004C1E75"/>
    <w:rsid w:val="004C3161"/>
    <w:rsid w:val="004C3A1F"/>
    <w:rsid w:val="004C4771"/>
    <w:rsid w:val="004C4859"/>
    <w:rsid w:val="004C4A3F"/>
    <w:rsid w:val="004C7510"/>
    <w:rsid w:val="004C7904"/>
    <w:rsid w:val="004D0F17"/>
    <w:rsid w:val="004D14E3"/>
    <w:rsid w:val="004D2C70"/>
    <w:rsid w:val="004D2F53"/>
    <w:rsid w:val="004D41D4"/>
    <w:rsid w:val="004D5E81"/>
    <w:rsid w:val="004D743B"/>
    <w:rsid w:val="004D7CAE"/>
    <w:rsid w:val="004E06A2"/>
    <w:rsid w:val="004E0CD3"/>
    <w:rsid w:val="004E0CE7"/>
    <w:rsid w:val="004E2AEF"/>
    <w:rsid w:val="004E327E"/>
    <w:rsid w:val="004E329B"/>
    <w:rsid w:val="004E505A"/>
    <w:rsid w:val="004E697E"/>
    <w:rsid w:val="004E77FD"/>
    <w:rsid w:val="004F0DA9"/>
    <w:rsid w:val="004F145A"/>
    <w:rsid w:val="004F1AD8"/>
    <w:rsid w:val="004F29C2"/>
    <w:rsid w:val="004F4117"/>
    <w:rsid w:val="004F4329"/>
    <w:rsid w:val="004F4626"/>
    <w:rsid w:val="004F4891"/>
    <w:rsid w:val="004F680B"/>
    <w:rsid w:val="004F6AD3"/>
    <w:rsid w:val="004F7150"/>
    <w:rsid w:val="004F78A5"/>
    <w:rsid w:val="005000F7"/>
    <w:rsid w:val="00500540"/>
    <w:rsid w:val="0050072A"/>
    <w:rsid w:val="00501053"/>
    <w:rsid w:val="00501065"/>
    <w:rsid w:val="00501870"/>
    <w:rsid w:val="0050267C"/>
    <w:rsid w:val="00502946"/>
    <w:rsid w:val="0050432D"/>
    <w:rsid w:val="005045EC"/>
    <w:rsid w:val="00504CD1"/>
    <w:rsid w:val="00504F17"/>
    <w:rsid w:val="00504FC3"/>
    <w:rsid w:val="00506102"/>
    <w:rsid w:val="005061BC"/>
    <w:rsid w:val="00507432"/>
    <w:rsid w:val="00507469"/>
    <w:rsid w:val="005076DE"/>
    <w:rsid w:val="0050780B"/>
    <w:rsid w:val="00507B27"/>
    <w:rsid w:val="0051014B"/>
    <w:rsid w:val="00511CD8"/>
    <w:rsid w:val="00511F31"/>
    <w:rsid w:val="00512298"/>
    <w:rsid w:val="00514426"/>
    <w:rsid w:val="00515158"/>
    <w:rsid w:val="00515374"/>
    <w:rsid w:val="0051671D"/>
    <w:rsid w:val="00516E14"/>
    <w:rsid w:val="00516E66"/>
    <w:rsid w:val="00516F6E"/>
    <w:rsid w:val="0052011A"/>
    <w:rsid w:val="0052028A"/>
    <w:rsid w:val="00521BB5"/>
    <w:rsid w:val="00523C88"/>
    <w:rsid w:val="005272D9"/>
    <w:rsid w:val="00530B2B"/>
    <w:rsid w:val="00530DEB"/>
    <w:rsid w:val="005310AE"/>
    <w:rsid w:val="00531E9D"/>
    <w:rsid w:val="005325B8"/>
    <w:rsid w:val="00532B95"/>
    <w:rsid w:val="00533A1D"/>
    <w:rsid w:val="00533BBE"/>
    <w:rsid w:val="00533FBF"/>
    <w:rsid w:val="00535908"/>
    <w:rsid w:val="0053695D"/>
    <w:rsid w:val="00536E6A"/>
    <w:rsid w:val="00537ABB"/>
    <w:rsid w:val="00537B1A"/>
    <w:rsid w:val="00537D51"/>
    <w:rsid w:val="00541625"/>
    <w:rsid w:val="00541676"/>
    <w:rsid w:val="005418A7"/>
    <w:rsid w:val="00541C67"/>
    <w:rsid w:val="005422A2"/>
    <w:rsid w:val="0054251F"/>
    <w:rsid w:val="00543AA2"/>
    <w:rsid w:val="005443A6"/>
    <w:rsid w:val="00544FF8"/>
    <w:rsid w:val="00545084"/>
    <w:rsid w:val="00545196"/>
    <w:rsid w:val="005455B3"/>
    <w:rsid w:val="0054599A"/>
    <w:rsid w:val="00545E00"/>
    <w:rsid w:val="00546904"/>
    <w:rsid w:val="005478AA"/>
    <w:rsid w:val="00547FDD"/>
    <w:rsid w:val="00551BA3"/>
    <w:rsid w:val="00551FD2"/>
    <w:rsid w:val="0055248F"/>
    <w:rsid w:val="00552974"/>
    <w:rsid w:val="00552A5E"/>
    <w:rsid w:val="0055471C"/>
    <w:rsid w:val="00555D41"/>
    <w:rsid w:val="00555E0A"/>
    <w:rsid w:val="005573AA"/>
    <w:rsid w:val="00557E37"/>
    <w:rsid w:val="00560A5D"/>
    <w:rsid w:val="00561204"/>
    <w:rsid w:val="005615A2"/>
    <w:rsid w:val="00561B25"/>
    <w:rsid w:val="00561EFB"/>
    <w:rsid w:val="005623F2"/>
    <w:rsid w:val="00562C46"/>
    <w:rsid w:val="005632D5"/>
    <w:rsid w:val="00563E85"/>
    <w:rsid w:val="005644CC"/>
    <w:rsid w:val="005647CD"/>
    <w:rsid w:val="005651E3"/>
    <w:rsid w:val="00565429"/>
    <w:rsid w:val="005678B8"/>
    <w:rsid w:val="005679B8"/>
    <w:rsid w:val="00567A83"/>
    <w:rsid w:val="00570A54"/>
    <w:rsid w:val="00570C4D"/>
    <w:rsid w:val="005711E3"/>
    <w:rsid w:val="005718A5"/>
    <w:rsid w:val="00571FE1"/>
    <w:rsid w:val="005725A5"/>
    <w:rsid w:val="00572666"/>
    <w:rsid w:val="00572B6B"/>
    <w:rsid w:val="0057367E"/>
    <w:rsid w:val="00574AE9"/>
    <w:rsid w:val="00574E46"/>
    <w:rsid w:val="0057579A"/>
    <w:rsid w:val="00575E96"/>
    <w:rsid w:val="00576A1F"/>
    <w:rsid w:val="0057762C"/>
    <w:rsid w:val="0057775F"/>
    <w:rsid w:val="00577815"/>
    <w:rsid w:val="005807C8"/>
    <w:rsid w:val="005815BB"/>
    <w:rsid w:val="0058165C"/>
    <w:rsid w:val="005828AB"/>
    <w:rsid w:val="00582DF3"/>
    <w:rsid w:val="0058354A"/>
    <w:rsid w:val="00584C2F"/>
    <w:rsid w:val="00585A5F"/>
    <w:rsid w:val="0058626A"/>
    <w:rsid w:val="005912D6"/>
    <w:rsid w:val="00591B6E"/>
    <w:rsid w:val="005920F9"/>
    <w:rsid w:val="0059226F"/>
    <w:rsid w:val="00592F03"/>
    <w:rsid w:val="005942A7"/>
    <w:rsid w:val="005943E2"/>
    <w:rsid w:val="0059459B"/>
    <w:rsid w:val="00595EA7"/>
    <w:rsid w:val="00596D22"/>
    <w:rsid w:val="0059739C"/>
    <w:rsid w:val="005A2147"/>
    <w:rsid w:val="005A2B9A"/>
    <w:rsid w:val="005A3D17"/>
    <w:rsid w:val="005A43C5"/>
    <w:rsid w:val="005A4AE5"/>
    <w:rsid w:val="005A4B71"/>
    <w:rsid w:val="005A4B7A"/>
    <w:rsid w:val="005A5649"/>
    <w:rsid w:val="005A5E4D"/>
    <w:rsid w:val="005B083D"/>
    <w:rsid w:val="005B09C8"/>
    <w:rsid w:val="005B1560"/>
    <w:rsid w:val="005B1AF3"/>
    <w:rsid w:val="005B20AB"/>
    <w:rsid w:val="005B2234"/>
    <w:rsid w:val="005B293E"/>
    <w:rsid w:val="005B446E"/>
    <w:rsid w:val="005B44B9"/>
    <w:rsid w:val="005B63CF"/>
    <w:rsid w:val="005B6F03"/>
    <w:rsid w:val="005B7721"/>
    <w:rsid w:val="005B7912"/>
    <w:rsid w:val="005C0791"/>
    <w:rsid w:val="005C1031"/>
    <w:rsid w:val="005C1DF7"/>
    <w:rsid w:val="005C3FD1"/>
    <w:rsid w:val="005C4255"/>
    <w:rsid w:val="005C4BE9"/>
    <w:rsid w:val="005C5858"/>
    <w:rsid w:val="005C5F73"/>
    <w:rsid w:val="005C69D0"/>
    <w:rsid w:val="005C724A"/>
    <w:rsid w:val="005D0204"/>
    <w:rsid w:val="005D0F44"/>
    <w:rsid w:val="005D1E5F"/>
    <w:rsid w:val="005D2B09"/>
    <w:rsid w:val="005D31F2"/>
    <w:rsid w:val="005D361E"/>
    <w:rsid w:val="005D3D8F"/>
    <w:rsid w:val="005D4DCE"/>
    <w:rsid w:val="005D5EA3"/>
    <w:rsid w:val="005D675B"/>
    <w:rsid w:val="005D7DC6"/>
    <w:rsid w:val="005E1035"/>
    <w:rsid w:val="005E178B"/>
    <w:rsid w:val="005E191B"/>
    <w:rsid w:val="005E19DF"/>
    <w:rsid w:val="005E1B64"/>
    <w:rsid w:val="005E23BB"/>
    <w:rsid w:val="005E2C0B"/>
    <w:rsid w:val="005E36DD"/>
    <w:rsid w:val="005E3EE3"/>
    <w:rsid w:val="005E4145"/>
    <w:rsid w:val="005E55D0"/>
    <w:rsid w:val="005E672C"/>
    <w:rsid w:val="005E6FBB"/>
    <w:rsid w:val="005E719E"/>
    <w:rsid w:val="005E71C1"/>
    <w:rsid w:val="005E731B"/>
    <w:rsid w:val="005E78BE"/>
    <w:rsid w:val="005E7E58"/>
    <w:rsid w:val="005E7EB7"/>
    <w:rsid w:val="005F0EE4"/>
    <w:rsid w:val="005F154E"/>
    <w:rsid w:val="005F166D"/>
    <w:rsid w:val="005F21C4"/>
    <w:rsid w:val="005F26F5"/>
    <w:rsid w:val="005F2716"/>
    <w:rsid w:val="005F39B7"/>
    <w:rsid w:val="005F3A1F"/>
    <w:rsid w:val="005F4BB9"/>
    <w:rsid w:val="005F5F9D"/>
    <w:rsid w:val="005F64F9"/>
    <w:rsid w:val="005F6ADD"/>
    <w:rsid w:val="005F6C22"/>
    <w:rsid w:val="005F79CA"/>
    <w:rsid w:val="00601D52"/>
    <w:rsid w:val="00602106"/>
    <w:rsid w:val="00603771"/>
    <w:rsid w:val="006037E1"/>
    <w:rsid w:val="00603C7A"/>
    <w:rsid w:val="00603F0F"/>
    <w:rsid w:val="0060454E"/>
    <w:rsid w:val="00604C89"/>
    <w:rsid w:val="006069BB"/>
    <w:rsid w:val="00607137"/>
    <w:rsid w:val="006072E0"/>
    <w:rsid w:val="00610A1C"/>
    <w:rsid w:val="006114AE"/>
    <w:rsid w:val="006118FA"/>
    <w:rsid w:val="00611AB9"/>
    <w:rsid w:val="00611F2B"/>
    <w:rsid w:val="006138BD"/>
    <w:rsid w:val="0061409C"/>
    <w:rsid w:val="00614256"/>
    <w:rsid w:val="00616AB9"/>
    <w:rsid w:val="00617ABB"/>
    <w:rsid w:val="006212D7"/>
    <w:rsid w:val="00621BFF"/>
    <w:rsid w:val="00622847"/>
    <w:rsid w:val="00622FA5"/>
    <w:rsid w:val="00625C50"/>
    <w:rsid w:val="0062657F"/>
    <w:rsid w:val="006265C7"/>
    <w:rsid w:val="00626C64"/>
    <w:rsid w:val="00626D38"/>
    <w:rsid w:val="00627648"/>
    <w:rsid w:val="006313BA"/>
    <w:rsid w:val="0063154D"/>
    <w:rsid w:val="00634949"/>
    <w:rsid w:val="00635B2C"/>
    <w:rsid w:val="00636F14"/>
    <w:rsid w:val="00637220"/>
    <w:rsid w:val="006401BC"/>
    <w:rsid w:val="0064171A"/>
    <w:rsid w:val="0064229A"/>
    <w:rsid w:val="00642591"/>
    <w:rsid w:val="006452DE"/>
    <w:rsid w:val="006453A8"/>
    <w:rsid w:val="00645445"/>
    <w:rsid w:val="0064635F"/>
    <w:rsid w:val="00646B82"/>
    <w:rsid w:val="00646D2A"/>
    <w:rsid w:val="0064737E"/>
    <w:rsid w:val="00650512"/>
    <w:rsid w:val="00651866"/>
    <w:rsid w:val="00652468"/>
    <w:rsid w:val="006537CA"/>
    <w:rsid w:val="00654530"/>
    <w:rsid w:val="006546AC"/>
    <w:rsid w:val="00654721"/>
    <w:rsid w:val="006577B8"/>
    <w:rsid w:val="0065798B"/>
    <w:rsid w:val="006613ED"/>
    <w:rsid w:val="006626D6"/>
    <w:rsid w:val="0066293E"/>
    <w:rsid w:val="00663889"/>
    <w:rsid w:val="006647F1"/>
    <w:rsid w:val="0066536A"/>
    <w:rsid w:val="00666074"/>
    <w:rsid w:val="00666075"/>
    <w:rsid w:val="0066658B"/>
    <w:rsid w:val="006674A5"/>
    <w:rsid w:val="0067055A"/>
    <w:rsid w:val="00670A47"/>
    <w:rsid w:val="00671E03"/>
    <w:rsid w:val="006737BB"/>
    <w:rsid w:val="00673EBB"/>
    <w:rsid w:val="0068086E"/>
    <w:rsid w:val="00680AAC"/>
    <w:rsid w:val="00680D79"/>
    <w:rsid w:val="00680DB3"/>
    <w:rsid w:val="00681392"/>
    <w:rsid w:val="00681D61"/>
    <w:rsid w:val="00682A20"/>
    <w:rsid w:val="00682A5E"/>
    <w:rsid w:val="00682CAA"/>
    <w:rsid w:val="006833B1"/>
    <w:rsid w:val="00685222"/>
    <w:rsid w:val="006859D3"/>
    <w:rsid w:val="00685AA6"/>
    <w:rsid w:val="00686B00"/>
    <w:rsid w:val="00687142"/>
    <w:rsid w:val="00687297"/>
    <w:rsid w:val="00687301"/>
    <w:rsid w:val="0068733E"/>
    <w:rsid w:val="006877F4"/>
    <w:rsid w:val="00687AD2"/>
    <w:rsid w:val="006907CF"/>
    <w:rsid w:val="00691676"/>
    <w:rsid w:val="00693513"/>
    <w:rsid w:val="00693707"/>
    <w:rsid w:val="006949C3"/>
    <w:rsid w:val="00694EDF"/>
    <w:rsid w:val="006964EE"/>
    <w:rsid w:val="00697787"/>
    <w:rsid w:val="006A12E8"/>
    <w:rsid w:val="006A19B8"/>
    <w:rsid w:val="006A1AF9"/>
    <w:rsid w:val="006A1C4F"/>
    <w:rsid w:val="006A1D7C"/>
    <w:rsid w:val="006A3E24"/>
    <w:rsid w:val="006A457E"/>
    <w:rsid w:val="006A5C3A"/>
    <w:rsid w:val="006A5D53"/>
    <w:rsid w:val="006A5E4C"/>
    <w:rsid w:val="006A743D"/>
    <w:rsid w:val="006B09E5"/>
    <w:rsid w:val="006B0C49"/>
    <w:rsid w:val="006B0EC2"/>
    <w:rsid w:val="006B1D6C"/>
    <w:rsid w:val="006B1E4E"/>
    <w:rsid w:val="006B4C5E"/>
    <w:rsid w:val="006B4E23"/>
    <w:rsid w:val="006B54B2"/>
    <w:rsid w:val="006B5B66"/>
    <w:rsid w:val="006B648D"/>
    <w:rsid w:val="006B78F0"/>
    <w:rsid w:val="006C0A6D"/>
    <w:rsid w:val="006C0B11"/>
    <w:rsid w:val="006C0DAF"/>
    <w:rsid w:val="006C1363"/>
    <w:rsid w:val="006C1C41"/>
    <w:rsid w:val="006C224A"/>
    <w:rsid w:val="006C3698"/>
    <w:rsid w:val="006C3A7B"/>
    <w:rsid w:val="006C4171"/>
    <w:rsid w:val="006C426D"/>
    <w:rsid w:val="006C50C5"/>
    <w:rsid w:val="006C51C3"/>
    <w:rsid w:val="006C5E18"/>
    <w:rsid w:val="006C60FB"/>
    <w:rsid w:val="006D0619"/>
    <w:rsid w:val="006D0E0D"/>
    <w:rsid w:val="006D16CF"/>
    <w:rsid w:val="006D1A83"/>
    <w:rsid w:val="006D359F"/>
    <w:rsid w:val="006D394F"/>
    <w:rsid w:val="006D468D"/>
    <w:rsid w:val="006D4936"/>
    <w:rsid w:val="006D4AD2"/>
    <w:rsid w:val="006D5281"/>
    <w:rsid w:val="006D6640"/>
    <w:rsid w:val="006D7107"/>
    <w:rsid w:val="006D747A"/>
    <w:rsid w:val="006E1187"/>
    <w:rsid w:val="006E2888"/>
    <w:rsid w:val="006E2C68"/>
    <w:rsid w:val="006E2FF1"/>
    <w:rsid w:val="006E3653"/>
    <w:rsid w:val="006E3C05"/>
    <w:rsid w:val="006E41FF"/>
    <w:rsid w:val="006E42F4"/>
    <w:rsid w:val="006E4FC7"/>
    <w:rsid w:val="006F07AA"/>
    <w:rsid w:val="006F0F3B"/>
    <w:rsid w:val="006F12D6"/>
    <w:rsid w:val="006F4236"/>
    <w:rsid w:val="006F46C3"/>
    <w:rsid w:val="006F4822"/>
    <w:rsid w:val="006F4B0D"/>
    <w:rsid w:val="006F5641"/>
    <w:rsid w:val="006F5B06"/>
    <w:rsid w:val="006F5EF8"/>
    <w:rsid w:val="006F69A8"/>
    <w:rsid w:val="006F7E2E"/>
    <w:rsid w:val="0070079A"/>
    <w:rsid w:val="00700992"/>
    <w:rsid w:val="0070164B"/>
    <w:rsid w:val="007035B7"/>
    <w:rsid w:val="00703B85"/>
    <w:rsid w:val="00704018"/>
    <w:rsid w:val="007048B8"/>
    <w:rsid w:val="0070490B"/>
    <w:rsid w:val="00705208"/>
    <w:rsid w:val="007056DC"/>
    <w:rsid w:val="00706D2C"/>
    <w:rsid w:val="00706D52"/>
    <w:rsid w:val="00707EEC"/>
    <w:rsid w:val="007100F3"/>
    <w:rsid w:val="0071075F"/>
    <w:rsid w:val="007109B8"/>
    <w:rsid w:val="00710BCA"/>
    <w:rsid w:val="00710CDE"/>
    <w:rsid w:val="00712398"/>
    <w:rsid w:val="00712E5D"/>
    <w:rsid w:val="0071327E"/>
    <w:rsid w:val="007138EB"/>
    <w:rsid w:val="00713BB1"/>
    <w:rsid w:val="007151B1"/>
    <w:rsid w:val="00716459"/>
    <w:rsid w:val="00717029"/>
    <w:rsid w:val="0072036F"/>
    <w:rsid w:val="00720688"/>
    <w:rsid w:val="007211A8"/>
    <w:rsid w:val="0072273D"/>
    <w:rsid w:val="00723D23"/>
    <w:rsid w:val="00725C70"/>
    <w:rsid w:val="007300DE"/>
    <w:rsid w:val="00730862"/>
    <w:rsid w:val="00731289"/>
    <w:rsid w:val="007312CB"/>
    <w:rsid w:val="00731DF1"/>
    <w:rsid w:val="00732C8F"/>
    <w:rsid w:val="00734A2E"/>
    <w:rsid w:val="0073541A"/>
    <w:rsid w:val="00735DE6"/>
    <w:rsid w:val="0073697D"/>
    <w:rsid w:val="00736FA8"/>
    <w:rsid w:val="007377C4"/>
    <w:rsid w:val="00737B0C"/>
    <w:rsid w:val="00737F5F"/>
    <w:rsid w:val="0074071F"/>
    <w:rsid w:val="00740F45"/>
    <w:rsid w:val="007416BE"/>
    <w:rsid w:val="00741D34"/>
    <w:rsid w:val="00742851"/>
    <w:rsid w:val="00743A25"/>
    <w:rsid w:val="00743E57"/>
    <w:rsid w:val="0074439C"/>
    <w:rsid w:val="007457B3"/>
    <w:rsid w:val="00745B4B"/>
    <w:rsid w:val="00745CCD"/>
    <w:rsid w:val="0074713D"/>
    <w:rsid w:val="00747C32"/>
    <w:rsid w:val="00747C9E"/>
    <w:rsid w:val="00750C20"/>
    <w:rsid w:val="00750F45"/>
    <w:rsid w:val="00751A13"/>
    <w:rsid w:val="00753CFD"/>
    <w:rsid w:val="00756575"/>
    <w:rsid w:val="00757652"/>
    <w:rsid w:val="00757A78"/>
    <w:rsid w:val="007602D2"/>
    <w:rsid w:val="007607DB"/>
    <w:rsid w:val="00760ACA"/>
    <w:rsid w:val="0076116B"/>
    <w:rsid w:val="007612CC"/>
    <w:rsid w:val="007627FD"/>
    <w:rsid w:val="0076298C"/>
    <w:rsid w:val="007642B0"/>
    <w:rsid w:val="007670CB"/>
    <w:rsid w:val="007679CF"/>
    <w:rsid w:val="0077065C"/>
    <w:rsid w:val="007713C8"/>
    <w:rsid w:val="00771401"/>
    <w:rsid w:val="00772D4C"/>
    <w:rsid w:val="007743D6"/>
    <w:rsid w:val="00774A0D"/>
    <w:rsid w:val="00774BA6"/>
    <w:rsid w:val="00775314"/>
    <w:rsid w:val="00775630"/>
    <w:rsid w:val="00775FE8"/>
    <w:rsid w:val="00777411"/>
    <w:rsid w:val="0078018C"/>
    <w:rsid w:val="007801F1"/>
    <w:rsid w:val="00780CCF"/>
    <w:rsid w:val="00780D74"/>
    <w:rsid w:val="00781F0F"/>
    <w:rsid w:val="00782CCA"/>
    <w:rsid w:val="00783752"/>
    <w:rsid w:val="0078411B"/>
    <w:rsid w:val="00784280"/>
    <w:rsid w:val="00784850"/>
    <w:rsid w:val="00784E46"/>
    <w:rsid w:val="0078649A"/>
    <w:rsid w:val="007872A4"/>
    <w:rsid w:val="00787DF3"/>
    <w:rsid w:val="00790016"/>
    <w:rsid w:val="0079012C"/>
    <w:rsid w:val="007902A1"/>
    <w:rsid w:val="00790991"/>
    <w:rsid w:val="00791A5C"/>
    <w:rsid w:val="0079359A"/>
    <w:rsid w:val="00794A78"/>
    <w:rsid w:val="00795A09"/>
    <w:rsid w:val="00796BC9"/>
    <w:rsid w:val="00796FD6"/>
    <w:rsid w:val="00797334"/>
    <w:rsid w:val="0079735D"/>
    <w:rsid w:val="007974A7"/>
    <w:rsid w:val="00797666"/>
    <w:rsid w:val="00797BC5"/>
    <w:rsid w:val="007A06E6"/>
    <w:rsid w:val="007A19F9"/>
    <w:rsid w:val="007A1BDD"/>
    <w:rsid w:val="007A2364"/>
    <w:rsid w:val="007A4312"/>
    <w:rsid w:val="007A448F"/>
    <w:rsid w:val="007A44EF"/>
    <w:rsid w:val="007A48DD"/>
    <w:rsid w:val="007A4FC6"/>
    <w:rsid w:val="007A5169"/>
    <w:rsid w:val="007A5267"/>
    <w:rsid w:val="007A642B"/>
    <w:rsid w:val="007A644E"/>
    <w:rsid w:val="007A66EC"/>
    <w:rsid w:val="007A759A"/>
    <w:rsid w:val="007A7CC5"/>
    <w:rsid w:val="007B00C7"/>
    <w:rsid w:val="007B08BA"/>
    <w:rsid w:val="007B0A23"/>
    <w:rsid w:val="007B0B06"/>
    <w:rsid w:val="007B35C0"/>
    <w:rsid w:val="007B360C"/>
    <w:rsid w:val="007B36AB"/>
    <w:rsid w:val="007B3882"/>
    <w:rsid w:val="007B43D6"/>
    <w:rsid w:val="007B4807"/>
    <w:rsid w:val="007B5161"/>
    <w:rsid w:val="007B53EC"/>
    <w:rsid w:val="007B584D"/>
    <w:rsid w:val="007B5C4E"/>
    <w:rsid w:val="007B69DB"/>
    <w:rsid w:val="007B785B"/>
    <w:rsid w:val="007C1924"/>
    <w:rsid w:val="007C2BD5"/>
    <w:rsid w:val="007C5526"/>
    <w:rsid w:val="007C5B8B"/>
    <w:rsid w:val="007C6850"/>
    <w:rsid w:val="007D0A23"/>
    <w:rsid w:val="007D17E3"/>
    <w:rsid w:val="007D3911"/>
    <w:rsid w:val="007D408D"/>
    <w:rsid w:val="007D442C"/>
    <w:rsid w:val="007D4D30"/>
    <w:rsid w:val="007D4F60"/>
    <w:rsid w:val="007D5EA4"/>
    <w:rsid w:val="007D6941"/>
    <w:rsid w:val="007D79AE"/>
    <w:rsid w:val="007D7A42"/>
    <w:rsid w:val="007D7BC5"/>
    <w:rsid w:val="007D7D85"/>
    <w:rsid w:val="007E0CB1"/>
    <w:rsid w:val="007E163B"/>
    <w:rsid w:val="007E1D0A"/>
    <w:rsid w:val="007E21B4"/>
    <w:rsid w:val="007E25BC"/>
    <w:rsid w:val="007E4DCC"/>
    <w:rsid w:val="007E5D82"/>
    <w:rsid w:val="007E64B1"/>
    <w:rsid w:val="007E68B1"/>
    <w:rsid w:val="007E70D5"/>
    <w:rsid w:val="007F29BE"/>
    <w:rsid w:val="007F378C"/>
    <w:rsid w:val="007F4725"/>
    <w:rsid w:val="007F4F7C"/>
    <w:rsid w:val="007F5337"/>
    <w:rsid w:val="007F5A9D"/>
    <w:rsid w:val="007F770A"/>
    <w:rsid w:val="0080066A"/>
    <w:rsid w:val="00801280"/>
    <w:rsid w:val="00801D5F"/>
    <w:rsid w:val="00802147"/>
    <w:rsid w:val="00802812"/>
    <w:rsid w:val="00802856"/>
    <w:rsid w:val="00802F65"/>
    <w:rsid w:val="0080315B"/>
    <w:rsid w:val="0080598C"/>
    <w:rsid w:val="00805B7D"/>
    <w:rsid w:val="008066A8"/>
    <w:rsid w:val="00810A0C"/>
    <w:rsid w:val="00811068"/>
    <w:rsid w:val="00811CB4"/>
    <w:rsid w:val="00812455"/>
    <w:rsid w:val="008146D3"/>
    <w:rsid w:val="00820012"/>
    <w:rsid w:val="00820428"/>
    <w:rsid w:val="00820C26"/>
    <w:rsid w:val="008210D7"/>
    <w:rsid w:val="00821471"/>
    <w:rsid w:val="00822EE7"/>
    <w:rsid w:val="00823168"/>
    <w:rsid w:val="00826437"/>
    <w:rsid w:val="00826C09"/>
    <w:rsid w:val="00827EFA"/>
    <w:rsid w:val="00830478"/>
    <w:rsid w:val="00830569"/>
    <w:rsid w:val="00831173"/>
    <w:rsid w:val="00831337"/>
    <w:rsid w:val="00831E3C"/>
    <w:rsid w:val="008328A1"/>
    <w:rsid w:val="00833E93"/>
    <w:rsid w:val="00834091"/>
    <w:rsid w:val="00835A4C"/>
    <w:rsid w:val="00835C36"/>
    <w:rsid w:val="0083657A"/>
    <w:rsid w:val="008371C2"/>
    <w:rsid w:val="00837514"/>
    <w:rsid w:val="00837D7A"/>
    <w:rsid w:val="0084146A"/>
    <w:rsid w:val="00841A66"/>
    <w:rsid w:val="0084236C"/>
    <w:rsid w:val="0084361A"/>
    <w:rsid w:val="00844B86"/>
    <w:rsid w:val="00845512"/>
    <w:rsid w:val="00845669"/>
    <w:rsid w:val="008461F5"/>
    <w:rsid w:val="00846234"/>
    <w:rsid w:val="00846468"/>
    <w:rsid w:val="0085007A"/>
    <w:rsid w:val="00850604"/>
    <w:rsid w:val="008513E8"/>
    <w:rsid w:val="00851F75"/>
    <w:rsid w:val="008522EF"/>
    <w:rsid w:val="00852507"/>
    <w:rsid w:val="008533EE"/>
    <w:rsid w:val="0085509F"/>
    <w:rsid w:val="008556BD"/>
    <w:rsid w:val="0085583B"/>
    <w:rsid w:val="00855B80"/>
    <w:rsid w:val="00855F13"/>
    <w:rsid w:val="00856919"/>
    <w:rsid w:val="00857963"/>
    <w:rsid w:val="008605B5"/>
    <w:rsid w:val="0086200F"/>
    <w:rsid w:val="008632B2"/>
    <w:rsid w:val="008643F8"/>
    <w:rsid w:val="00864C42"/>
    <w:rsid w:val="00864EFB"/>
    <w:rsid w:val="00864F2B"/>
    <w:rsid w:val="008651F2"/>
    <w:rsid w:val="008656E1"/>
    <w:rsid w:val="00865727"/>
    <w:rsid w:val="00865A5E"/>
    <w:rsid w:val="008662FA"/>
    <w:rsid w:val="00866A9A"/>
    <w:rsid w:val="00867889"/>
    <w:rsid w:val="00870398"/>
    <w:rsid w:val="0087181F"/>
    <w:rsid w:val="0087194F"/>
    <w:rsid w:val="00872766"/>
    <w:rsid w:val="008727CF"/>
    <w:rsid w:val="00873A03"/>
    <w:rsid w:val="00873BD9"/>
    <w:rsid w:val="0087411A"/>
    <w:rsid w:val="0087476C"/>
    <w:rsid w:val="00874D58"/>
    <w:rsid w:val="00876335"/>
    <w:rsid w:val="00877480"/>
    <w:rsid w:val="008802B5"/>
    <w:rsid w:val="00881B36"/>
    <w:rsid w:val="00881F36"/>
    <w:rsid w:val="008822A9"/>
    <w:rsid w:val="0088249E"/>
    <w:rsid w:val="0088362D"/>
    <w:rsid w:val="00884550"/>
    <w:rsid w:val="0088473C"/>
    <w:rsid w:val="00885461"/>
    <w:rsid w:val="00885E63"/>
    <w:rsid w:val="008869E5"/>
    <w:rsid w:val="00887339"/>
    <w:rsid w:val="008877A4"/>
    <w:rsid w:val="00887915"/>
    <w:rsid w:val="00890354"/>
    <w:rsid w:val="0089049F"/>
    <w:rsid w:val="0089054F"/>
    <w:rsid w:val="008907F4"/>
    <w:rsid w:val="00890F1F"/>
    <w:rsid w:val="0089325D"/>
    <w:rsid w:val="0089343D"/>
    <w:rsid w:val="00893A30"/>
    <w:rsid w:val="00893A92"/>
    <w:rsid w:val="00893AA2"/>
    <w:rsid w:val="00894520"/>
    <w:rsid w:val="00894662"/>
    <w:rsid w:val="008948B2"/>
    <w:rsid w:val="00896077"/>
    <w:rsid w:val="0089726A"/>
    <w:rsid w:val="00897EDA"/>
    <w:rsid w:val="008A0E92"/>
    <w:rsid w:val="008A17FD"/>
    <w:rsid w:val="008A2CBD"/>
    <w:rsid w:val="008A39D9"/>
    <w:rsid w:val="008A424A"/>
    <w:rsid w:val="008A5561"/>
    <w:rsid w:val="008A66B8"/>
    <w:rsid w:val="008A6ED1"/>
    <w:rsid w:val="008A700A"/>
    <w:rsid w:val="008A7883"/>
    <w:rsid w:val="008A7C09"/>
    <w:rsid w:val="008A7D73"/>
    <w:rsid w:val="008A7EFA"/>
    <w:rsid w:val="008B0B1B"/>
    <w:rsid w:val="008B1BA1"/>
    <w:rsid w:val="008B263A"/>
    <w:rsid w:val="008B2C5B"/>
    <w:rsid w:val="008B300C"/>
    <w:rsid w:val="008B4C22"/>
    <w:rsid w:val="008B4E79"/>
    <w:rsid w:val="008B51E1"/>
    <w:rsid w:val="008B6B94"/>
    <w:rsid w:val="008B6C9C"/>
    <w:rsid w:val="008C05F9"/>
    <w:rsid w:val="008C0991"/>
    <w:rsid w:val="008C1758"/>
    <w:rsid w:val="008C23DC"/>
    <w:rsid w:val="008C3951"/>
    <w:rsid w:val="008C406C"/>
    <w:rsid w:val="008C43B4"/>
    <w:rsid w:val="008C7E8F"/>
    <w:rsid w:val="008D00F3"/>
    <w:rsid w:val="008D115B"/>
    <w:rsid w:val="008D162A"/>
    <w:rsid w:val="008D1647"/>
    <w:rsid w:val="008D1782"/>
    <w:rsid w:val="008D1FFA"/>
    <w:rsid w:val="008D2537"/>
    <w:rsid w:val="008D28F9"/>
    <w:rsid w:val="008D2FF8"/>
    <w:rsid w:val="008D3164"/>
    <w:rsid w:val="008D3838"/>
    <w:rsid w:val="008D39CC"/>
    <w:rsid w:val="008D3A54"/>
    <w:rsid w:val="008D4360"/>
    <w:rsid w:val="008D49B3"/>
    <w:rsid w:val="008D5430"/>
    <w:rsid w:val="008D5D93"/>
    <w:rsid w:val="008D5DB4"/>
    <w:rsid w:val="008D6A05"/>
    <w:rsid w:val="008D73DA"/>
    <w:rsid w:val="008D747C"/>
    <w:rsid w:val="008D7A27"/>
    <w:rsid w:val="008E0819"/>
    <w:rsid w:val="008E215B"/>
    <w:rsid w:val="008E266E"/>
    <w:rsid w:val="008E299C"/>
    <w:rsid w:val="008E3FE3"/>
    <w:rsid w:val="008E4B5A"/>
    <w:rsid w:val="008E6A46"/>
    <w:rsid w:val="008E79A4"/>
    <w:rsid w:val="008E7FEF"/>
    <w:rsid w:val="008F01B4"/>
    <w:rsid w:val="008F0855"/>
    <w:rsid w:val="008F0C82"/>
    <w:rsid w:val="008F0FCD"/>
    <w:rsid w:val="008F105E"/>
    <w:rsid w:val="008F12CC"/>
    <w:rsid w:val="008F149D"/>
    <w:rsid w:val="008F15BB"/>
    <w:rsid w:val="008F1A93"/>
    <w:rsid w:val="008F1ED0"/>
    <w:rsid w:val="008F2444"/>
    <w:rsid w:val="008F292C"/>
    <w:rsid w:val="008F5088"/>
    <w:rsid w:val="008F525B"/>
    <w:rsid w:val="008F57EA"/>
    <w:rsid w:val="008F5DEC"/>
    <w:rsid w:val="008F7580"/>
    <w:rsid w:val="008F7E4B"/>
    <w:rsid w:val="00901362"/>
    <w:rsid w:val="009024F9"/>
    <w:rsid w:val="00902FD8"/>
    <w:rsid w:val="0090437D"/>
    <w:rsid w:val="0090448A"/>
    <w:rsid w:val="00905265"/>
    <w:rsid w:val="00905348"/>
    <w:rsid w:val="00905B7D"/>
    <w:rsid w:val="00910C80"/>
    <w:rsid w:val="00910F65"/>
    <w:rsid w:val="00911C8D"/>
    <w:rsid w:val="00912BD3"/>
    <w:rsid w:val="00912FEE"/>
    <w:rsid w:val="00914BD8"/>
    <w:rsid w:val="009153C3"/>
    <w:rsid w:val="00915484"/>
    <w:rsid w:val="00915711"/>
    <w:rsid w:val="00915E09"/>
    <w:rsid w:val="00916157"/>
    <w:rsid w:val="009163F7"/>
    <w:rsid w:val="00917E29"/>
    <w:rsid w:val="00920386"/>
    <w:rsid w:val="00920785"/>
    <w:rsid w:val="00920876"/>
    <w:rsid w:val="00920C0F"/>
    <w:rsid w:val="00921290"/>
    <w:rsid w:val="00922198"/>
    <w:rsid w:val="00923A65"/>
    <w:rsid w:val="009247A3"/>
    <w:rsid w:val="009248A9"/>
    <w:rsid w:val="00925D3C"/>
    <w:rsid w:val="009272AC"/>
    <w:rsid w:val="00930306"/>
    <w:rsid w:val="0093180B"/>
    <w:rsid w:val="00931E8D"/>
    <w:rsid w:val="00932AA2"/>
    <w:rsid w:val="0093345C"/>
    <w:rsid w:val="009344A4"/>
    <w:rsid w:val="00934521"/>
    <w:rsid w:val="009347AA"/>
    <w:rsid w:val="00935810"/>
    <w:rsid w:val="00935A9E"/>
    <w:rsid w:val="00936576"/>
    <w:rsid w:val="00936940"/>
    <w:rsid w:val="009369C8"/>
    <w:rsid w:val="009378E5"/>
    <w:rsid w:val="0094083E"/>
    <w:rsid w:val="00940B1D"/>
    <w:rsid w:val="00940CDD"/>
    <w:rsid w:val="00940D2F"/>
    <w:rsid w:val="00941EEA"/>
    <w:rsid w:val="009426CE"/>
    <w:rsid w:val="00945CEB"/>
    <w:rsid w:val="0094766C"/>
    <w:rsid w:val="00947E54"/>
    <w:rsid w:val="00950128"/>
    <w:rsid w:val="00950236"/>
    <w:rsid w:val="0095070B"/>
    <w:rsid w:val="00950743"/>
    <w:rsid w:val="00950A43"/>
    <w:rsid w:val="009529F4"/>
    <w:rsid w:val="00952D4F"/>
    <w:rsid w:val="00953FF0"/>
    <w:rsid w:val="0095459D"/>
    <w:rsid w:val="009562AD"/>
    <w:rsid w:val="00956996"/>
    <w:rsid w:val="009569B6"/>
    <w:rsid w:val="00956CB4"/>
    <w:rsid w:val="00956E7F"/>
    <w:rsid w:val="009571F3"/>
    <w:rsid w:val="00957CE6"/>
    <w:rsid w:val="00960B4C"/>
    <w:rsid w:val="009619FA"/>
    <w:rsid w:val="00961A2A"/>
    <w:rsid w:val="009627AF"/>
    <w:rsid w:val="00963337"/>
    <w:rsid w:val="00964587"/>
    <w:rsid w:val="009653FC"/>
    <w:rsid w:val="0096595C"/>
    <w:rsid w:val="00965C2C"/>
    <w:rsid w:val="0096756F"/>
    <w:rsid w:val="00967C65"/>
    <w:rsid w:val="00967CF6"/>
    <w:rsid w:val="0097296A"/>
    <w:rsid w:val="009741F0"/>
    <w:rsid w:val="009742B8"/>
    <w:rsid w:val="009743A5"/>
    <w:rsid w:val="00980321"/>
    <w:rsid w:val="00980EAD"/>
    <w:rsid w:val="00981671"/>
    <w:rsid w:val="0098258D"/>
    <w:rsid w:val="00982BE6"/>
    <w:rsid w:val="00983BB1"/>
    <w:rsid w:val="00985E06"/>
    <w:rsid w:val="0098625C"/>
    <w:rsid w:val="009872B3"/>
    <w:rsid w:val="00987908"/>
    <w:rsid w:val="00987D83"/>
    <w:rsid w:val="00990487"/>
    <w:rsid w:val="00990A6A"/>
    <w:rsid w:val="00991228"/>
    <w:rsid w:val="00991B63"/>
    <w:rsid w:val="00991DDA"/>
    <w:rsid w:val="00992131"/>
    <w:rsid w:val="0099300A"/>
    <w:rsid w:val="00993615"/>
    <w:rsid w:val="009942CD"/>
    <w:rsid w:val="0099457C"/>
    <w:rsid w:val="00995D91"/>
    <w:rsid w:val="009961A0"/>
    <w:rsid w:val="00996C43"/>
    <w:rsid w:val="00996DA4"/>
    <w:rsid w:val="00997098"/>
    <w:rsid w:val="009974C9"/>
    <w:rsid w:val="009975C0"/>
    <w:rsid w:val="009A0201"/>
    <w:rsid w:val="009A0396"/>
    <w:rsid w:val="009A1147"/>
    <w:rsid w:val="009A2803"/>
    <w:rsid w:val="009A3C4B"/>
    <w:rsid w:val="009A3E93"/>
    <w:rsid w:val="009A3ED4"/>
    <w:rsid w:val="009A468C"/>
    <w:rsid w:val="009A591C"/>
    <w:rsid w:val="009A59FE"/>
    <w:rsid w:val="009A5E47"/>
    <w:rsid w:val="009A687B"/>
    <w:rsid w:val="009A782D"/>
    <w:rsid w:val="009A7EB2"/>
    <w:rsid w:val="009B020E"/>
    <w:rsid w:val="009B083E"/>
    <w:rsid w:val="009B0A2A"/>
    <w:rsid w:val="009B16DE"/>
    <w:rsid w:val="009B2C13"/>
    <w:rsid w:val="009B36BE"/>
    <w:rsid w:val="009B3957"/>
    <w:rsid w:val="009B3CBB"/>
    <w:rsid w:val="009B4423"/>
    <w:rsid w:val="009B44FA"/>
    <w:rsid w:val="009B4AC9"/>
    <w:rsid w:val="009B6499"/>
    <w:rsid w:val="009B7210"/>
    <w:rsid w:val="009C06E9"/>
    <w:rsid w:val="009C0764"/>
    <w:rsid w:val="009C36ED"/>
    <w:rsid w:val="009C457D"/>
    <w:rsid w:val="009C553E"/>
    <w:rsid w:val="009C5B96"/>
    <w:rsid w:val="009C603E"/>
    <w:rsid w:val="009C72B4"/>
    <w:rsid w:val="009C7771"/>
    <w:rsid w:val="009C7797"/>
    <w:rsid w:val="009C77B6"/>
    <w:rsid w:val="009D010B"/>
    <w:rsid w:val="009D038E"/>
    <w:rsid w:val="009D0441"/>
    <w:rsid w:val="009D070A"/>
    <w:rsid w:val="009D1917"/>
    <w:rsid w:val="009D225B"/>
    <w:rsid w:val="009D28BB"/>
    <w:rsid w:val="009D3480"/>
    <w:rsid w:val="009D34FE"/>
    <w:rsid w:val="009D5CF3"/>
    <w:rsid w:val="009D5DC6"/>
    <w:rsid w:val="009D5EF8"/>
    <w:rsid w:val="009D7B3C"/>
    <w:rsid w:val="009E001C"/>
    <w:rsid w:val="009E2119"/>
    <w:rsid w:val="009E29A4"/>
    <w:rsid w:val="009E40A0"/>
    <w:rsid w:val="009E4582"/>
    <w:rsid w:val="009E53C2"/>
    <w:rsid w:val="009E69ED"/>
    <w:rsid w:val="009E6D49"/>
    <w:rsid w:val="009E70FD"/>
    <w:rsid w:val="009E7818"/>
    <w:rsid w:val="009E7EAB"/>
    <w:rsid w:val="009F0208"/>
    <w:rsid w:val="009F07AE"/>
    <w:rsid w:val="009F0C8C"/>
    <w:rsid w:val="009F14CA"/>
    <w:rsid w:val="009F1D76"/>
    <w:rsid w:val="009F3042"/>
    <w:rsid w:val="009F4914"/>
    <w:rsid w:val="009F57B3"/>
    <w:rsid w:val="00A00358"/>
    <w:rsid w:val="00A0113F"/>
    <w:rsid w:val="00A01C08"/>
    <w:rsid w:val="00A034B4"/>
    <w:rsid w:val="00A03A08"/>
    <w:rsid w:val="00A053B6"/>
    <w:rsid w:val="00A0645E"/>
    <w:rsid w:val="00A068EC"/>
    <w:rsid w:val="00A106FE"/>
    <w:rsid w:val="00A11CC0"/>
    <w:rsid w:val="00A12136"/>
    <w:rsid w:val="00A13906"/>
    <w:rsid w:val="00A1491D"/>
    <w:rsid w:val="00A14B7B"/>
    <w:rsid w:val="00A15398"/>
    <w:rsid w:val="00A15DF0"/>
    <w:rsid w:val="00A1680B"/>
    <w:rsid w:val="00A16BC5"/>
    <w:rsid w:val="00A17D6F"/>
    <w:rsid w:val="00A20436"/>
    <w:rsid w:val="00A2047F"/>
    <w:rsid w:val="00A20C38"/>
    <w:rsid w:val="00A21A17"/>
    <w:rsid w:val="00A23412"/>
    <w:rsid w:val="00A24A79"/>
    <w:rsid w:val="00A25963"/>
    <w:rsid w:val="00A26B57"/>
    <w:rsid w:val="00A27144"/>
    <w:rsid w:val="00A308D3"/>
    <w:rsid w:val="00A30F4E"/>
    <w:rsid w:val="00A315FF"/>
    <w:rsid w:val="00A316B5"/>
    <w:rsid w:val="00A317AE"/>
    <w:rsid w:val="00A31903"/>
    <w:rsid w:val="00A3225B"/>
    <w:rsid w:val="00A3309C"/>
    <w:rsid w:val="00A33A87"/>
    <w:rsid w:val="00A33DB6"/>
    <w:rsid w:val="00A340D3"/>
    <w:rsid w:val="00A34842"/>
    <w:rsid w:val="00A36211"/>
    <w:rsid w:val="00A3643A"/>
    <w:rsid w:val="00A36A61"/>
    <w:rsid w:val="00A36D2C"/>
    <w:rsid w:val="00A37B72"/>
    <w:rsid w:val="00A37B95"/>
    <w:rsid w:val="00A37D5B"/>
    <w:rsid w:val="00A4014B"/>
    <w:rsid w:val="00A40CB7"/>
    <w:rsid w:val="00A40DA6"/>
    <w:rsid w:val="00A40E9F"/>
    <w:rsid w:val="00A42381"/>
    <w:rsid w:val="00A442AA"/>
    <w:rsid w:val="00A447AA"/>
    <w:rsid w:val="00A44B0B"/>
    <w:rsid w:val="00A45076"/>
    <w:rsid w:val="00A459D7"/>
    <w:rsid w:val="00A46DF5"/>
    <w:rsid w:val="00A505FE"/>
    <w:rsid w:val="00A5078B"/>
    <w:rsid w:val="00A50C7A"/>
    <w:rsid w:val="00A53E7C"/>
    <w:rsid w:val="00A5408B"/>
    <w:rsid w:val="00A5416D"/>
    <w:rsid w:val="00A54BCE"/>
    <w:rsid w:val="00A5529C"/>
    <w:rsid w:val="00A553F1"/>
    <w:rsid w:val="00A559A1"/>
    <w:rsid w:val="00A56B38"/>
    <w:rsid w:val="00A56B63"/>
    <w:rsid w:val="00A57563"/>
    <w:rsid w:val="00A57739"/>
    <w:rsid w:val="00A57C09"/>
    <w:rsid w:val="00A6176F"/>
    <w:rsid w:val="00A6360A"/>
    <w:rsid w:val="00A6367F"/>
    <w:rsid w:val="00A6396A"/>
    <w:rsid w:val="00A6487C"/>
    <w:rsid w:val="00A6514A"/>
    <w:rsid w:val="00A65957"/>
    <w:rsid w:val="00A67972"/>
    <w:rsid w:val="00A70223"/>
    <w:rsid w:val="00A70B65"/>
    <w:rsid w:val="00A71231"/>
    <w:rsid w:val="00A7153C"/>
    <w:rsid w:val="00A71830"/>
    <w:rsid w:val="00A721E7"/>
    <w:rsid w:val="00A72F32"/>
    <w:rsid w:val="00A72F98"/>
    <w:rsid w:val="00A733EE"/>
    <w:rsid w:val="00A736B4"/>
    <w:rsid w:val="00A73757"/>
    <w:rsid w:val="00A743B8"/>
    <w:rsid w:val="00A74E9D"/>
    <w:rsid w:val="00A759DB"/>
    <w:rsid w:val="00A764E5"/>
    <w:rsid w:val="00A77041"/>
    <w:rsid w:val="00A77366"/>
    <w:rsid w:val="00A814CA"/>
    <w:rsid w:val="00A81FF3"/>
    <w:rsid w:val="00A823F0"/>
    <w:rsid w:val="00A8479A"/>
    <w:rsid w:val="00A847E7"/>
    <w:rsid w:val="00A86161"/>
    <w:rsid w:val="00A8634A"/>
    <w:rsid w:val="00A86F98"/>
    <w:rsid w:val="00A8780D"/>
    <w:rsid w:val="00A90588"/>
    <w:rsid w:val="00A90A2B"/>
    <w:rsid w:val="00A910E7"/>
    <w:rsid w:val="00A92012"/>
    <w:rsid w:val="00A935DB"/>
    <w:rsid w:val="00A93B2D"/>
    <w:rsid w:val="00A94070"/>
    <w:rsid w:val="00A945A5"/>
    <w:rsid w:val="00A94830"/>
    <w:rsid w:val="00A951C7"/>
    <w:rsid w:val="00A953EA"/>
    <w:rsid w:val="00A955A0"/>
    <w:rsid w:val="00A958B8"/>
    <w:rsid w:val="00A960E8"/>
    <w:rsid w:val="00A96260"/>
    <w:rsid w:val="00A9629F"/>
    <w:rsid w:val="00A964D2"/>
    <w:rsid w:val="00A9683B"/>
    <w:rsid w:val="00A96BED"/>
    <w:rsid w:val="00A96EA5"/>
    <w:rsid w:val="00A97D33"/>
    <w:rsid w:val="00AA07E9"/>
    <w:rsid w:val="00AA0C25"/>
    <w:rsid w:val="00AA0C39"/>
    <w:rsid w:val="00AA1CB3"/>
    <w:rsid w:val="00AA1D4A"/>
    <w:rsid w:val="00AA2452"/>
    <w:rsid w:val="00AA2BC5"/>
    <w:rsid w:val="00AA2CCA"/>
    <w:rsid w:val="00AA3130"/>
    <w:rsid w:val="00AA3323"/>
    <w:rsid w:val="00AA6227"/>
    <w:rsid w:val="00AA6F40"/>
    <w:rsid w:val="00AA7532"/>
    <w:rsid w:val="00AA7B86"/>
    <w:rsid w:val="00AB0C1C"/>
    <w:rsid w:val="00AB19EE"/>
    <w:rsid w:val="00AB22E9"/>
    <w:rsid w:val="00AB32E9"/>
    <w:rsid w:val="00AB46D2"/>
    <w:rsid w:val="00AB4E03"/>
    <w:rsid w:val="00AB5C1F"/>
    <w:rsid w:val="00AB5D61"/>
    <w:rsid w:val="00AB6FC7"/>
    <w:rsid w:val="00AB7910"/>
    <w:rsid w:val="00AC0297"/>
    <w:rsid w:val="00AC0742"/>
    <w:rsid w:val="00AC0F2C"/>
    <w:rsid w:val="00AC1920"/>
    <w:rsid w:val="00AC1B33"/>
    <w:rsid w:val="00AC20D2"/>
    <w:rsid w:val="00AC3CA1"/>
    <w:rsid w:val="00AC3D3A"/>
    <w:rsid w:val="00AC42A4"/>
    <w:rsid w:val="00AC56EA"/>
    <w:rsid w:val="00AC639F"/>
    <w:rsid w:val="00AC68B1"/>
    <w:rsid w:val="00AC72A7"/>
    <w:rsid w:val="00AD0F6D"/>
    <w:rsid w:val="00AD0FA2"/>
    <w:rsid w:val="00AD44AB"/>
    <w:rsid w:val="00AD5E1F"/>
    <w:rsid w:val="00AE0106"/>
    <w:rsid w:val="00AE191E"/>
    <w:rsid w:val="00AE19DC"/>
    <w:rsid w:val="00AE1E2D"/>
    <w:rsid w:val="00AE2516"/>
    <w:rsid w:val="00AE2B92"/>
    <w:rsid w:val="00AE48D3"/>
    <w:rsid w:val="00AE62A2"/>
    <w:rsid w:val="00AE6304"/>
    <w:rsid w:val="00AE69D5"/>
    <w:rsid w:val="00AE72B6"/>
    <w:rsid w:val="00AF03FE"/>
    <w:rsid w:val="00AF0778"/>
    <w:rsid w:val="00AF1C46"/>
    <w:rsid w:val="00AF2C14"/>
    <w:rsid w:val="00AF5014"/>
    <w:rsid w:val="00AF5F93"/>
    <w:rsid w:val="00AF6ABC"/>
    <w:rsid w:val="00B0059D"/>
    <w:rsid w:val="00B01B78"/>
    <w:rsid w:val="00B02D4F"/>
    <w:rsid w:val="00B03ABE"/>
    <w:rsid w:val="00B03AF3"/>
    <w:rsid w:val="00B053C9"/>
    <w:rsid w:val="00B05A24"/>
    <w:rsid w:val="00B06E1A"/>
    <w:rsid w:val="00B07341"/>
    <w:rsid w:val="00B07EA6"/>
    <w:rsid w:val="00B07F95"/>
    <w:rsid w:val="00B10CB8"/>
    <w:rsid w:val="00B11722"/>
    <w:rsid w:val="00B11F84"/>
    <w:rsid w:val="00B12387"/>
    <w:rsid w:val="00B12D25"/>
    <w:rsid w:val="00B12D98"/>
    <w:rsid w:val="00B13454"/>
    <w:rsid w:val="00B13645"/>
    <w:rsid w:val="00B13686"/>
    <w:rsid w:val="00B13DC9"/>
    <w:rsid w:val="00B144A8"/>
    <w:rsid w:val="00B16C84"/>
    <w:rsid w:val="00B16ECD"/>
    <w:rsid w:val="00B17E01"/>
    <w:rsid w:val="00B2029A"/>
    <w:rsid w:val="00B202CA"/>
    <w:rsid w:val="00B2071C"/>
    <w:rsid w:val="00B21308"/>
    <w:rsid w:val="00B22D77"/>
    <w:rsid w:val="00B2330A"/>
    <w:rsid w:val="00B23D83"/>
    <w:rsid w:val="00B246DD"/>
    <w:rsid w:val="00B25157"/>
    <w:rsid w:val="00B256CF"/>
    <w:rsid w:val="00B26AAB"/>
    <w:rsid w:val="00B26D4B"/>
    <w:rsid w:val="00B30A4A"/>
    <w:rsid w:val="00B31854"/>
    <w:rsid w:val="00B31A26"/>
    <w:rsid w:val="00B33A23"/>
    <w:rsid w:val="00B34BBE"/>
    <w:rsid w:val="00B34EE8"/>
    <w:rsid w:val="00B35938"/>
    <w:rsid w:val="00B35DAC"/>
    <w:rsid w:val="00B36B44"/>
    <w:rsid w:val="00B4103A"/>
    <w:rsid w:val="00B415DC"/>
    <w:rsid w:val="00B41F99"/>
    <w:rsid w:val="00B422BA"/>
    <w:rsid w:val="00B425FB"/>
    <w:rsid w:val="00B4275C"/>
    <w:rsid w:val="00B4294F"/>
    <w:rsid w:val="00B42BF2"/>
    <w:rsid w:val="00B43073"/>
    <w:rsid w:val="00B43249"/>
    <w:rsid w:val="00B4386A"/>
    <w:rsid w:val="00B43CCC"/>
    <w:rsid w:val="00B44136"/>
    <w:rsid w:val="00B45BAA"/>
    <w:rsid w:val="00B466B7"/>
    <w:rsid w:val="00B478AF"/>
    <w:rsid w:val="00B50C8D"/>
    <w:rsid w:val="00B5105F"/>
    <w:rsid w:val="00B51564"/>
    <w:rsid w:val="00B518CC"/>
    <w:rsid w:val="00B52206"/>
    <w:rsid w:val="00B535FF"/>
    <w:rsid w:val="00B536B0"/>
    <w:rsid w:val="00B53723"/>
    <w:rsid w:val="00B5375C"/>
    <w:rsid w:val="00B538E3"/>
    <w:rsid w:val="00B539BC"/>
    <w:rsid w:val="00B53FFD"/>
    <w:rsid w:val="00B54543"/>
    <w:rsid w:val="00B54AAC"/>
    <w:rsid w:val="00B55988"/>
    <w:rsid w:val="00B55ABA"/>
    <w:rsid w:val="00B56508"/>
    <w:rsid w:val="00B568A0"/>
    <w:rsid w:val="00B571A4"/>
    <w:rsid w:val="00B60FCD"/>
    <w:rsid w:val="00B61387"/>
    <w:rsid w:val="00B62E8F"/>
    <w:rsid w:val="00B631BD"/>
    <w:rsid w:val="00B634B0"/>
    <w:rsid w:val="00B6407B"/>
    <w:rsid w:val="00B64678"/>
    <w:rsid w:val="00B65799"/>
    <w:rsid w:val="00B65952"/>
    <w:rsid w:val="00B65A05"/>
    <w:rsid w:val="00B6641F"/>
    <w:rsid w:val="00B6675C"/>
    <w:rsid w:val="00B66CBE"/>
    <w:rsid w:val="00B67A10"/>
    <w:rsid w:val="00B67CA1"/>
    <w:rsid w:val="00B70013"/>
    <w:rsid w:val="00B7023E"/>
    <w:rsid w:val="00B7048F"/>
    <w:rsid w:val="00B70679"/>
    <w:rsid w:val="00B71843"/>
    <w:rsid w:val="00B73E3C"/>
    <w:rsid w:val="00B73FC3"/>
    <w:rsid w:val="00B75274"/>
    <w:rsid w:val="00B760E6"/>
    <w:rsid w:val="00B77185"/>
    <w:rsid w:val="00B7791C"/>
    <w:rsid w:val="00B80CD3"/>
    <w:rsid w:val="00B813BF"/>
    <w:rsid w:val="00B83ADB"/>
    <w:rsid w:val="00B851C6"/>
    <w:rsid w:val="00B859DA"/>
    <w:rsid w:val="00B866BB"/>
    <w:rsid w:val="00B86E4C"/>
    <w:rsid w:val="00B87909"/>
    <w:rsid w:val="00B902DE"/>
    <w:rsid w:val="00B903D9"/>
    <w:rsid w:val="00B91966"/>
    <w:rsid w:val="00B9311F"/>
    <w:rsid w:val="00B93B61"/>
    <w:rsid w:val="00B94102"/>
    <w:rsid w:val="00B94440"/>
    <w:rsid w:val="00B9456C"/>
    <w:rsid w:val="00B94931"/>
    <w:rsid w:val="00B96329"/>
    <w:rsid w:val="00B97840"/>
    <w:rsid w:val="00B97841"/>
    <w:rsid w:val="00B97D9A"/>
    <w:rsid w:val="00BA07D4"/>
    <w:rsid w:val="00BA09D1"/>
    <w:rsid w:val="00BA0AE6"/>
    <w:rsid w:val="00BA0CF9"/>
    <w:rsid w:val="00BA11A2"/>
    <w:rsid w:val="00BA1E26"/>
    <w:rsid w:val="00BA324E"/>
    <w:rsid w:val="00BA359F"/>
    <w:rsid w:val="00BA437C"/>
    <w:rsid w:val="00BA543F"/>
    <w:rsid w:val="00BA71E8"/>
    <w:rsid w:val="00BB03EE"/>
    <w:rsid w:val="00BB18DF"/>
    <w:rsid w:val="00BB1A3D"/>
    <w:rsid w:val="00BB299C"/>
    <w:rsid w:val="00BB30D0"/>
    <w:rsid w:val="00BB4BA4"/>
    <w:rsid w:val="00BB5F83"/>
    <w:rsid w:val="00BB61CA"/>
    <w:rsid w:val="00BB7D15"/>
    <w:rsid w:val="00BC169C"/>
    <w:rsid w:val="00BC26F3"/>
    <w:rsid w:val="00BC3290"/>
    <w:rsid w:val="00BC40B7"/>
    <w:rsid w:val="00BC4597"/>
    <w:rsid w:val="00BC470C"/>
    <w:rsid w:val="00BC4FBE"/>
    <w:rsid w:val="00BC5864"/>
    <w:rsid w:val="00BC5DB8"/>
    <w:rsid w:val="00BC66E1"/>
    <w:rsid w:val="00BC752E"/>
    <w:rsid w:val="00BD041C"/>
    <w:rsid w:val="00BD089B"/>
    <w:rsid w:val="00BD0A62"/>
    <w:rsid w:val="00BD0DBD"/>
    <w:rsid w:val="00BD2132"/>
    <w:rsid w:val="00BD2607"/>
    <w:rsid w:val="00BD31A1"/>
    <w:rsid w:val="00BD3D03"/>
    <w:rsid w:val="00BD4F2B"/>
    <w:rsid w:val="00BD522C"/>
    <w:rsid w:val="00BD6CB3"/>
    <w:rsid w:val="00BD7D03"/>
    <w:rsid w:val="00BD7D8E"/>
    <w:rsid w:val="00BE0FC7"/>
    <w:rsid w:val="00BE1F3B"/>
    <w:rsid w:val="00BE2430"/>
    <w:rsid w:val="00BE4417"/>
    <w:rsid w:val="00BE4745"/>
    <w:rsid w:val="00BE48F3"/>
    <w:rsid w:val="00BE60C7"/>
    <w:rsid w:val="00BF0EFD"/>
    <w:rsid w:val="00BF1052"/>
    <w:rsid w:val="00BF1466"/>
    <w:rsid w:val="00BF2213"/>
    <w:rsid w:val="00BF3886"/>
    <w:rsid w:val="00BF3E7C"/>
    <w:rsid w:val="00BF4B8E"/>
    <w:rsid w:val="00BF4E15"/>
    <w:rsid w:val="00BF69C8"/>
    <w:rsid w:val="00BF792A"/>
    <w:rsid w:val="00C013A1"/>
    <w:rsid w:val="00C015FE"/>
    <w:rsid w:val="00C03A5D"/>
    <w:rsid w:val="00C03BF1"/>
    <w:rsid w:val="00C0572C"/>
    <w:rsid w:val="00C05B1A"/>
    <w:rsid w:val="00C060D0"/>
    <w:rsid w:val="00C061A7"/>
    <w:rsid w:val="00C0681E"/>
    <w:rsid w:val="00C07241"/>
    <w:rsid w:val="00C10F0D"/>
    <w:rsid w:val="00C139BA"/>
    <w:rsid w:val="00C141F4"/>
    <w:rsid w:val="00C1443A"/>
    <w:rsid w:val="00C152B3"/>
    <w:rsid w:val="00C159CE"/>
    <w:rsid w:val="00C15E19"/>
    <w:rsid w:val="00C15E1C"/>
    <w:rsid w:val="00C16B30"/>
    <w:rsid w:val="00C203C4"/>
    <w:rsid w:val="00C20DC0"/>
    <w:rsid w:val="00C2183D"/>
    <w:rsid w:val="00C21EFC"/>
    <w:rsid w:val="00C220F7"/>
    <w:rsid w:val="00C22337"/>
    <w:rsid w:val="00C23FF9"/>
    <w:rsid w:val="00C2473D"/>
    <w:rsid w:val="00C24A05"/>
    <w:rsid w:val="00C26371"/>
    <w:rsid w:val="00C265B9"/>
    <w:rsid w:val="00C303CD"/>
    <w:rsid w:val="00C31C36"/>
    <w:rsid w:val="00C31F7A"/>
    <w:rsid w:val="00C32489"/>
    <w:rsid w:val="00C32D1E"/>
    <w:rsid w:val="00C32D21"/>
    <w:rsid w:val="00C32F10"/>
    <w:rsid w:val="00C34188"/>
    <w:rsid w:val="00C35B99"/>
    <w:rsid w:val="00C365B6"/>
    <w:rsid w:val="00C36F3E"/>
    <w:rsid w:val="00C375B4"/>
    <w:rsid w:val="00C37DE7"/>
    <w:rsid w:val="00C40621"/>
    <w:rsid w:val="00C4148E"/>
    <w:rsid w:val="00C41A4D"/>
    <w:rsid w:val="00C41C99"/>
    <w:rsid w:val="00C4275E"/>
    <w:rsid w:val="00C42DBF"/>
    <w:rsid w:val="00C432D7"/>
    <w:rsid w:val="00C44BD4"/>
    <w:rsid w:val="00C450FA"/>
    <w:rsid w:val="00C45884"/>
    <w:rsid w:val="00C45ACA"/>
    <w:rsid w:val="00C46468"/>
    <w:rsid w:val="00C468A7"/>
    <w:rsid w:val="00C476C6"/>
    <w:rsid w:val="00C50632"/>
    <w:rsid w:val="00C508EA"/>
    <w:rsid w:val="00C51159"/>
    <w:rsid w:val="00C5194C"/>
    <w:rsid w:val="00C52AAF"/>
    <w:rsid w:val="00C53470"/>
    <w:rsid w:val="00C54D24"/>
    <w:rsid w:val="00C565E4"/>
    <w:rsid w:val="00C571C6"/>
    <w:rsid w:val="00C5728A"/>
    <w:rsid w:val="00C61BE8"/>
    <w:rsid w:val="00C62154"/>
    <w:rsid w:val="00C63D5F"/>
    <w:rsid w:val="00C65AB1"/>
    <w:rsid w:val="00C66A5F"/>
    <w:rsid w:val="00C66D0C"/>
    <w:rsid w:val="00C66F25"/>
    <w:rsid w:val="00C6737A"/>
    <w:rsid w:val="00C7078E"/>
    <w:rsid w:val="00C71260"/>
    <w:rsid w:val="00C71363"/>
    <w:rsid w:val="00C715BA"/>
    <w:rsid w:val="00C717E5"/>
    <w:rsid w:val="00C72ABF"/>
    <w:rsid w:val="00C72DB4"/>
    <w:rsid w:val="00C73409"/>
    <w:rsid w:val="00C73706"/>
    <w:rsid w:val="00C74B4F"/>
    <w:rsid w:val="00C74DFE"/>
    <w:rsid w:val="00C74E55"/>
    <w:rsid w:val="00C76FC2"/>
    <w:rsid w:val="00C77ADC"/>
    <w:rsid w:val="00C80640"/>
    <w:rsid w:val="00C80C95"/>
    <w:rsid w:val="00C818AC"/>
    <w:rsid w:val="00C823CE"/>
    <w:rsid w:val="00C82D27"/>
    <w:rsid w:val="00C82E74"/>
    <w:rsid w:val="00C83995"/>
    <w:rsid w:val="00C841F4"/>
    <w:rsid w:val="00C84B44"/>
    <w:rsid w:val="00C854DF"/>
    <w:rsid w:val="00C86354"/>
    <w:rsid w:val="00C873E4"/>
    <w:rsid w:val="00C877C8"/>
    <w:rsid w:val="00C8787F"/>
    <w:rsid w:val="00C87FF9"/>
    <w:rsid w:val="00C9096C"/>
    <w:rsid w:val="00C91ED8"/>
    <w:rsid w:val="00C932B1"/>
    <w:rsid w:val="00C94997"/>
    <w:rsid w:val="00C95E6E"/>
    <w:rsid w:val="00C968BF"/>
    <w:rsid w:val="00C96E17"/>
    <w:rsid w:val="00C972FE"/>
    <w:rsid w:val="00C97BE4"/>
    <w:rsid w:val="00CA0BB8"/>
    <w:rsid w:val="00CA1073"/>
    <w:rsid w:val="00CA10D7"/>
    <w:rsid w:val="00CA1CCE"/>
    <w:rsid w:val="00CA2E5C"/>
    <w:rsid w:val="00CA307F"/>
    <w:rsid w:val="00CA386A"/>
    <w:rsid w:val="00CA458C"/>
    <w:rsid w:val="00CA4FCC"/>
    <w:rsid w:val="00CA4FE5"/>
    <w:rsid w:val="00CA56A5"/>
    <w:rsid w:val="00CA79DF"/>
    <w:rsid w:val="00CA7F7D"/>
    <w:rsid w:val="00CB1306"/>
    <w:rsid w:val="00CB22DE"/>
    <w:rsid w:val="00CB2BA4"/>
    <w:rsid w:val="00CB336F"/>
    <w:rsid w:val="00CB5DE8"/>
    <w:rsid w:val="00CB78A3"/>
    <w:rsid w:val="00CB7DBB"/>
    <w:rsid w:val="00CB7FB1"/>
    <w:rsid w:val="00CC03BD"/>
    <w:rsid w:val="00CC05B1"/>
    <w:rsid w:val="00CC0639"/>
    <w:rsid w:val="00CC1ACE"/>
    <w:rsid w:val="00CC2488"/>
    <w:rsid w:val="00CC256E"/>
    <w:rsid w:val="00CC34E1"/>
    <w:rsid w:val="00CC537A"/>
    <w:rsid w:val="00CC5BEC"/>
    <w:rsid w:val="00CC70A8"/>
    <w:rsid w:val="00CC7364"/>
    <w:rsid w:val="00CD0026"/>
    <w:rsid w:val="00CD044D"/>
    <w:rsid w:val="00CD07C7"/>
    <w:rsid w:val="00CD1F29"/>
    <w:rsid w:val="00CD2729"/>
    <w:rsid w:val="00CD33EC"/>
    <w:rsid w:val="00CD3A90"/>
    <w:rsid w:val="00CD49CC"/>
    <w:rsid w:val="00CD4B31"/>
    <w:rsid w:val="00CD5A93"/>
    <w:rsid w:val="00CD6FE9"/>
    <w:rsid w:val="00CD7398"/>
    <w:rsid w:val="00CE15D0"/>
    <w:rsid w:val="00CE22A3"/>
    <w:rsid w:val="00CE342F"/>
    <w:rsid w:val="00CE390F"/>
    <w:rsid w:val="00CE3C14"/>
    <w:rsid w:val="00CE3C43"/>
    <w:rsid w:val="00CE3F2E"/>
    <w:rsid w:val="00CE416E"/>
    <w:rsid w:val="00CE418B"/>
    <w:rsid w:val="00CE4C7D"/>
    <w:rsid w:val="00CE4E73"/>
    <w:rsid w:val="00CE57D1"/>
    <w:rsid w:val="00CE61F3"/>
    <w:rsid w:val="00CE63AF"/>
    <w:rsid w:val="00CE6FCE"/>
    <w:rsid w:val="00CE759B"/>
    <w:rsid w:val="00CE78A4"/>
    <w:rsid w:val="00CE7990"/>
    <w:rsid w:val="00CF0361"/>
    <w:rsid w:val="00CF0687"/>
    <w:rsid w:val="00CF1A64"/>
    <w:rsid w:val="00CF2690"/>
    <w:rsid w:val="00CF27E5"/>
    <w:rsid w:val="00CF325A"/>
    <w:rsid w:val="00CF35C5"/>
    <w:rsid w:val="00CF3F8F"/>
    <w:rsid w:val="00CF4148"/>
    <w:rsid w:val="00CF42D9"/>
    <w:rsid w:val="00CF43C3"/>
    <w:rsid w:val="00CF48B1"/>
    <w:rsid w:val="00CF56D0"/>
    <w:rsid w:val="00CF5BBA"/>
    <w:rsid w:val="00CF6501"/>
    <w:rsid w:val="00CF7E50"/>
    <w:rsid w:val="00D0132F"/>
    <w:rsid w:val="00D03B3D"/>
    <w:rsid w:val="00D041F5"/>
    <w:rsid w:val="00D048F5"/>
    <w:rsid w:val="00D04E9F"/>
    <w:rsid w:val="00D052BC"/>
    <w:rsid w:val="00D05DA8"/>
    <w:rsid w:val="00D063E2"/>
    <w:rsid w:val="00D067BA"/>
    <w:rsid w:val="00D069B1"/>
    <w:rsid w:val="00D06AA0"/>
    <w:rsid w:val="00D06AAF"/>
    <w:rsid w:val="00D07035"/>
    <w:rsid w:val="00D0797D"/>
    <w:rsid w:val="00D10CCF"/>
    <w:rsid w:val="00D10D42"/>
    <w:rsid w:val="00D12CC0"/>
    <w:rsid w:val="00D13F44"/>
    <w:rsid w:val="00D14A53"/>
    <w:rsid w:val="00D152E0"/>
    <w:rsid w:val="00D15ABD"/>
    <w:rsid w:val="00D1615B"/>
    <w:rsid w:val="00D1629B"/>
    <w:rsid w:val="00D16359"/>
    <w:rsid w:val="00D164E2"/>
    <w:rsid w:val="00D168F2"/>
    <w:rsid w:val="00D16B90"/>
    <w:rsid w:val="00D177CE"/>
    <w:rsid w:val="00D17E12"/>
    <w:rsid w:val="00D2098E"/>
    <w:rsid w:val="00D2104E"/>
    <w:rsid w:val="00D22015"/>
    <w:rsid w:val="00D228A0"/>
    <w:rsid w:val="00D23A49"/>
    <w:rsid w:val="00D24507"/>
    <w:rsid w:val="00D2635E"/>
    <w:rsid w:val="00D26785"/>
    <w:rsid w:val="00D26BD0"/>
    <w:rsid w:val="00D27178"/>
    <w:rsid w:val="00D27D1F"/>
    <w:rsid w:val="00D27E63"/>
    <w:rsid w:val="00D27E91"/>
    <w:rsid w:val="00D30898"/>
    <w:rsid w:val="00D30ABA"/>
    <w:rsid w:val="00D31315"/>
    <w:rsid w:val="00D31985"/>
    <w:rsid w:val="00D31E2A"/>
    <w:rsid w:val="00D31F0C"/>
    <w:rsid w:val="00D321F5"/>
    <w:rsid w:val="00D32F30"/>
    <w:rsid w:val="00D33846"/>
    <w:rsid w:val="00D33EC6"/>
    <w:rsid w:val="00D35A33"/>
    <w:rsid w:val="00D364AC"/>
    <w:rsid w:val="00D368C9"/>
    <w:rsid w:val="00D370C4"/>
    <w:rsid w:val="00D37DED"/>
    <w:rsid w:val="00D416E7"/>
    <w:rsid w:val="00D41C0E"/>
    <w:rsid w:val="00D41EB2"/>
    <w:rsid w:val="00D421E2"/>
    <w:rsid w:val="00D42574"/>
    <w:rsid w:val="00D43005"/>
    <w:rsid w:val="00D43544"/>
    <w:rsid w:val="00D44963"/>
    <w:rsid w:val="00D45182"/>
    <w:rsid w:val="00D458A4"/>
    <w:rsid w:val="00D46389"/>
    <w:rsid w:val="00D4644F"/>
    <w:rsid w:val="00D4694B"/>
    <w:rsid w:val="00D47CC4"/>
    <w:rsid w:val="00D500BE"/>
    <w:rsid w:val="00D500F9"/>
    <w:rsid w:val="00D502CB"/>
    <w:rsid w:val="00D508E2"/>
    <w:rsid w:val="00D50C03"/>
    <w:rsid w:val="00D50EDE"/>
    <w:rsid w:val="00D5153B"/>
    <w:rsid w:val="00D5177F"/>
    <w:rsid w:val="00D5260D"/>
    <w:rsid w:val="00D52C65"/>
    <w:rsid w:val="00D5395F"/>
    <w:rsid w:val="00D5563E"/>
    <w:rsid w:val="00D565A4"/>
    <w:rsid w:val="00D56D8C"/>
    <w:rsid w:val="00D60E4D"/>
    <w:rsid w:val="00D62732"/>
    <w:rsid w:val="00D62AA2"/>
    <w:rsid w:val="00D633B0"/>
    <w:rsid w:val="00D64C29"/>
    <w:rsid w:val="00D64CA5"/>
    <w:rsid w:val="00D65073"/>
    <w:rsid w:val="00D65D16"/>
    <w:rsid w:val="00D666D0"/>
    <w:rsid w:val="00D6683F"/>
    <w:rsid w:val="00D66A3F"/>
    <w:rsid w:val="00D66E23"/>
    <w:rsid w:val="00D677A3"/>
    <w:rsid w:val="00D7038A"/>
    <w:rsid w:val="00D72043"/>
    <w:rsid w:val="00D721AE"/>
    <w:rsid w:val="00D72760"/>
    <w:rsid w:val="00D7280B"/>
    <w:rsid w:val="00D736A5"/>
    <w:rsid w:val="00D73B72"/>
    <w:rsid w:val="00D73C75"/>
    <w:rsid w:val="00D74445"/>
    <w:rsid w:val="00D74C8F"/>
    <w:rsid w:val="00D74E63"/>
    <w:rsid w:val="00D75B48"/>
    <w:rsid w:val="00D75C77"/>
    <w:rsid w:val="00D75EAB"/>
    <w:rsid w:val="00D760A8"/>
    <w:rsid w:val="00D7622B"/>
    <w:rsid w:val="00D763CD"/>
    <w:rsid w:val="00D801E0"/>
    <w:rsid w:val="00D805D4"/>
    <w:rsid w:val="00D817CF"/>
    <w:rsid w:val="00D8188D"/>
    <w:rsid w:val="00D839BD"/>
    <w:rsid w:val="00D84F08"/>
    <w:rsid w:val="00D85AA8"/>
    <w:rsid w:val="00D870C5"/>
    <w:rsid w:val="00D87BDD"/>
    <w:rsid w:val="00D90DB8"/>
    <w:rsid w:val="00D91A2F"/>
    <w:rsid w:val="00D91A43"/>
    <w:rsid w:val="00D91A56"/>
    <w:rsid w:val="00D92498"/>
    <w:rsid w:val="00D9257F"/>
    <w:rsid w:val="00D93971"/>
    <w:rsid w:val="00D94C2B"/>
    <w:rsid w:val="00D94CB0"/>
    <w:rsid w:val="00D94CD9"/>
    <w:rsid w:val="00D95B07"/>
    <w:rsid w:val="00D971F0"/>
    <w:rsid w:val="00D97B89"/>
    <w:rsid w:val="00DA0888"/>
    <w:rsid w:val="00DA34D1"/>
    <w:rsid w:val="00DA3B60"/>
    <w:rsid w:val="00DA4093"/>
    <w:rsid w:val="00DA439E"/>
    <w:rsid w:val="00DA4502"/>
    <w:rsid w:val="00DA45BA"/>
    <w:rsid w:val="00DA4956"/>
    <w:rsid w:val="00DA5FAB"/>
    <w:rsid w:val="00DA6436"/>
    <w:rsid w:val="00DA6985"/>
    <w:rsid w:val="00DA6A7E"/>
    <w:rsid w:val="00DA7004"/>
    <w:rsid w:val="00DA7393"/>
    <w:rsid w:val="00DA75D8"/>
    <w:rsid w:val="00DB0400"/>
    <w:rsid w:val="00DB090C"/>
    <w:rsid w:val="00DB1AAF"/>
    <w:rsid w:val="00DB34F8"/>
    <w:rsid w:val="00DB368E"/>
    <w:rsid w:val="00DB372A"/>
    <w:rsid w:val="00DB537E"/>
    <w:rsid w:val="00DB5F13"/>
    <w:rsid w:val="00DB67A6"/>
    <w:rsid w:val="00DC01B9"/>
    <w:rsid w:val="00DC0A19"/>
    <w:rsid w:val="00DC1017"/>
    <w:rsid w:val="00DC1076"/>
    <w:rsid w:val="00DC15B3"/>
    <w:rsid w:val="00DC15DC"/>
    <w:rsid w:val="00DC2245"/>
    <w:rsid w:val="00DC27F3"/>
    <w:rsid w:val="00DC3574"/>
    <w:rsid w:val="00DC379D"/>
    <w:rsid w:val="00DC504D"/>
    <w:rsid w:val="00DC662F"/>
    <w:rsid w:val="00DD113F"/>
    <w:rsid w:val="00DD1AF3"/>
    <w:rsid w:val="00DD2B7D"/>
    <w:rsid w:val="00DD33A6"/>
    <w:rsid w:val="00DD3475"/>
    <w:rsid w:val="00DD3AD9"/>
    <w:rsid w:val="00DD4B66"/>
    <w:rsid w:val="00DD501D"/>
    <w:rsid w:val="00DD68FD"/>
    <w:rsid w:val="00DD7E6A"/>
    <w:rsid w:val="00DE06A2"/>
    <w:rsid w:val="00DE110C"/>
    <w:rsid w:val="00DE17A4"/>
    <w:rsid w:val="00DE1C7D"/>
    <w:rsid w:val="00DE1DC9"/>
    <w:rsid w:val="00DE1EAA"/>
    <w:rsid w:val="00DE22D9"/>
    <w:rsid w:val="00DE32DF"/>
    <w:rsid w:val="00DE46F2"/>
    <w:rsid w:val="00DE499F"/>
    <w:rsid w:val="00DE53B0"/>
    <w:rsid w:val="00DE5C09"/>
    <w:rsid w:val="00DE669F"/>
    <w:rsid w:val="00DE6F30"/>
    <w:rsid w:val="00DE74A0"/>
    <w:rsid w:val="00DE74D4"/>
    <w:rsid w:val="00DE7F07"/>
    <w:rsid w:val="00DF0019"/>
    <w:rsid w:val="00DF085E"/>
    <w:rsid w:val="00DF0FBA"/>
    <w:rsid w:val="00DF1949"/>
    <w:rsid w:val="00DF2353"/>
    <w:rsid w:val="00DF2383"/>
    <w:rsid w:val="00DF29B9"/>
    <w:rsid w:val="00DF2E9C"/>
    <w:rsid w:val="00DF3198"/>
    <w:rsid w:val="00DF3B28"/>
    <w:rsid w:val="00DF431E"/>
    <w:rsid w:val="00DF495A"/>
    <w:rsid w:val="00DF52AE"/>
    <w:rsid w:val="00DF5AAA"/>
    <w:rsid w:val="00DF68C1"/>
    <w:rsid w:val="00DF6993"/>
    <w:rsid w:val="00DF75DE"/>
    <w:rsid w:val="00E00597"/>
    <w:rsid w:val="00E0111E"/>
    <w:rsid w:val="00E015ED"/>
    <w:rsid w:val="00E01701"/>
    <w:rsid w:val="00E01C6C"/>
    <w:rsid w:val="00E02064"/>
    <w:rsid w:val="00E021AC"/>
    <w:rsid w:val="00E02208"/>
    <w:rsid w:val="00E02222"/>
    <w:rsid w:val="00E02B7C"/>
    <w:rsid w:val="00E0323E"/>
    <w:rsid w:val="00E032CC"/>
    <w:rsid w:val="00E0384F"/>
    <w:rsid w:val="00E0440E"/>
    <w:rsid w:val="00E05CFB"/>
    <w:rsid w:val="00E06E34"/>
    <w:rsid w:val="00E07B7D"/>
    <w:rsid w:val="00E1202E"/>
    <w:rsid w:val="00E128EA"/>
    <w:rsid w:val="00E13141"/>
    <w:rsid w:val="00E14191"/>
    <w:rsid w:val="00E1440C"/>
    <w:rsid w:val="00E15BB4"/>
    <w:rsid w:val="00E15E17"/>
    <w:rsid w:val="00E15F3A"/>
    <w:rsid w:val="00E1706D"/>
    <w:rsid w:val="00E17A04"/>
    <w:rsid w:val="00E205CD"/>
    <w:rsid w:val="00E20ABC"/>
    <w:rsid w:val="00E20EE9"/>
    <w:rsid w:val="00E21029"/>
    <w:rsid w:val="00E21BFE"/>
    <w:rsid w:val="00E21C41"/>
    <w:rsid w:val="00E2204F"/>
    <w:rsid w:val="00E222D2"/>
    <w:rsid w:val="00E2339A"/>
    <w:rsid w:val="00E23823"/>
    <w:rsid w:val="00E242E8"/>
    <w:rsid w:val="00E24BBC"/>
    <w:rsid w:val="00E24EA7"/>
    <w:rsid w:val="00E25D82"/>
    <w:rsid w:val="00E2603A"/>
    <w:rsid w:val="00E264A4"/>
    <w:rsid w:val="00E26C79"/>
    <w:rsid w:val="00E26FAA"/>
    <w:rsid w:val="00E279D3"/>
    <w:rsid w:val="00E27B52"/>
    <w:rsid w:val="00E305B2"/>
    <w:rsid w:val="00E30B1C"/>
    <w:rsid w:val="00E30BB3"/>
    <w:rsid w:val="00E328A8"/>
    <w:rsid w:val="00E33F94"/>
    <w:rsid w:val="00E34AB9"/>
    <w:rsid w:val="00E3581F"/>
    <w:rsid w:val="00E372C4"/>
    <w:rsid w:val="00E37C85"/>
    <w:rsid w:val="00E4014F"/>
    <w:rsid w:val="00E40219"/>
    <w:rsid w:val="00E40CE7"/>
    <w:rsid w:val="00E41317"/>
    <w:rsid w:val="00E41AD8"/>
    <w:rsid w:val="00E41EC9"/>
    <w:rsid w:val="00E435FA"/>
    <w:rsid w:val="00E4464B"/>
    <w:rsid w:val="00E4536D"/>
    <w:rsid w:val="00E4544A"/>
    <w:rsid w:val="00E46183"/>
    <w:rsid w:val="00E4628B"/>
    <w:rsid w:val="00E510A8"/>
    <w:rsid w:val="00E52320"/>
    <w:rsid w:val="00E52A59"/>
    <w:rsid w:val="00E5351D"/>
    <w:rsid w:val="00E54706"/>
    <w:rsid w:val="00E5483B"/>
    <w:rsid w:val="00E54DA6"/>
    <w:rsid w:val="00E558BE"/>
    <w:rsid w:val="00E559BB"/>
    <w:rsid w:val="00E564C7"/>
    <w:rsid w:val="00E56CF4"/>
    <w:rsid w:val="00E56EC5"/>
    <w:rsid w:val="00E573F6"/>
    <w:rsid w:val="00E57456"/>
    <w:rsid w:val="00E57ACD"/>
    <w:rsid w:val="00E57B0C"/>
    <w:rsid w:val="00E57CD8"/>
    <w:rsid w:val="00E601CE"/>
    <w:rsid w:val="00E62152"/>
    <w:rsid w:val="00E6269B"/>
    <w:rsid w:val="00E62BBC"/>
    <w:rsid w:val="00E62DAA"/>
    <w:rsid w:val="00E6414C"/>
    <w:rsid w:val="00E652CD"/>
    <w:rsid w:val="00E659D5"/>
    <w:rsid w:val="00E65F4A"/>
    <w:rsid w:val="00E66005"/>
    <w:rsid w:val="00E665E4"/>
    <w:rsid w:val="00E66E3A"/>
    <w:rsid w:val="00E673C0"/>
    <w:rsid w:val="00E7132F"/>
    <w:rsid w:val="00E71483"/>
    <w:rsid w:val="00E72768"/>
    <w:rsid w:val="00E72CF3"/>
    <w:rsid w:val="00E73DA0"/>
    <w:rsid w:val="00E749F7"/>
    <w:rsid w:val="00E74B52"/>
    <w:rsid w:val="00E750B2"/>
    <w:rsid w:val="00E7762F"/>
    <w:rsid w:val="00E778FE"/>
    <w:rsid w:val="00E77E88"/>
    <w:rsid w:val="00E77E90"/>
    <w:rsid w:val="00E77F62"/>
    <w:rsid w:val="00E810BD"/>
    <w:rsid w:val="00E816C7"/>
    <w:rsid w:val="00E82638"/>
    <w:rsid w:val="00E82DBA"/>
    <w:rsid w:val="00E83078"/>
    <w:rsid w:val="00E83278"/>
    <w:rsid w:val="00E83373"/>
    <w:rsid w:val="00E8505A"/>
    <w:rsid w:val="00E85BD1"/>
    <w:rsid w:val="00E85CBD"/>
    <w:rsid w:val="00E85CD2"/>
    <w:rsid w:val="00E85D4D"/>
    <w:rsid w:val="00E8758E"/>
    <w:rsid w:val="00E876AD"/>
    <w:rsid w:val="00E91196"/>
    <w:rsid w:val="00E91EDB"/>
    <w:rsid w:val="00E93811"/>
    <w:rsid w:val="00E93936"/>
    <w:rsid w:val="00E96790"/>
    <w:rsid w:val="00E96845"/>
    <w:rsid w:val="00EA0D94"/>
    <w:rsid w:val="00EA0DFC"/>
    <w:rsid w:val="00EA0FFB"/>
    <w:rsid w:val="00EA2513"/>
    <w:rsid w:val="00EA2FE7"/>
    <w:rsid w:val="00EA3D7A"/>
    <w:rsid w:val="00EA4CFA"/>
    <w:rsid w:val="00EA50D4"/>
    <w:rsid w:val="00EA518F"/>
    <w:rsid w:val="00EA5345"/>
    <w:rsid w:val="00EA5431"/>
    <w:rsid w:val="00EA5CD2"/>
    <w:rsid w:val="00EA65FF"/>
    <w:rsid w:val="00EA734C"/>
    <w:rsid w:val="00EB2558"/>
    <w:rsid w:val="00EB27A4"/>
    <w:rsid w:val="00EB4F39"/>
    <w:rsid w:val="00EB5623"/>
    <w:rsid w:val="00EB6550"/>
    <w:rsid w:val="00EB7F1D"/>
    <w:rsid w:val="00EB7FA4"/>
    <w:rsid w:val="00EC018C"/>
    <w:rsid w:val="00EC1AF8"/>
    <w:rsid w:val="00EC2C88"/>
    <w:rsid w:val="00EC3258"/>
    <w:rsid w:val="00EC33E3"/>
    <w:rsid w:val="00EC3C88"/>
    <w:rsid w:val="00EC4396"/>
    <w:rsid w:val="00EC485E"/>
    <w:rsid w:val="00EC4BFA"/>
    <w:rsid w:val="00EC4DA9"/>
    <w:rsid w:val="00EC572D"/>
    <w:rsid w:val="00EC6B97"/>
    <w:rsid w:val="00EC7134"/>
    <w:rsid w:val="00ED197D"/>
    <w:rsid w:val="00ED2843"/>
    <w:rsid w:val="00ED416A"/>
    <w:rsid w:val="00ED6A08"/>
    <w:rsid w:val="00ED6FA8"/>
    <w:rsid w:val="00EE0095"/>
    <w:rsid w:val="00EE1590"/>
    <w:rsid w:val="00EE1788"/>
    <w:rsid w:val="00EE33AD"/>
    <w:rsid w:val="00EE3F84"/>
    <w:rsid w:val="00EE43E6"/>
    <w:rsid w:val="00EE4682"/>
    <w:rsid w:val="00EE4BD9"/>
    <w:rsid w:val="00EE5D19"/>
    <w:rsid w:val="00EE6BC8"/>
    <w:rsid w:val="00EE7180"/>
    <w:rsid w:val="00EE72C9"/>
    <w:rsid w:val="00EE7C28"/>
    <w:rsid w:val="00EE7E4D"/>
    <w:rsid w:val="00EF1255"/>
    <w:rsid w:val="00EF1B47"/>
    <w:rsid w:val="00EF26B7"/>
    <w:rsid w:val="00EF3131"/>
    <w:rsid w:val="00EF56E8"/>
    <w:rsid w:val="00EF6094"/>
    <w:rsid w:val="00EF66A9"/>
    <w:rsid w:val="00EF7566"/>
    <w:rsid w:val="00EF762A"/>
    <w:rsid w:val="00F00E51"/>
    <w:rsid w:val="00F01BEC"/>
    <w:rsid w:val="00F0297D"/>
    <w:rsid w:val="00F03125"/>
    <w:rsid w:val="00F03857"/>
    <w:rsid w:val="00F052DC"/>
    <w:rsid w:val="00F05494"/>
    <w:rsid w:val="00F07485"/>
    <w:rsid w:val="00F100E7"/>
    <w:rsid w:val="00F10739"/>
    <w:rsid w:val="00F11263"/>
    <w:rsid w:val="00F11717"/>
    <w:rsid w:val="00F117C6"/>
    <w:rsid w:val="00F1184E"/>
    <w:rsid w:val="00F12340"/>
    <w:rsid w:val="00F13FF5"/>
    <w:rsid w:val="00F1477E"/>
    <w:rsid w:val="00F14BAC"/>
    <w:rsid w:val="00F1611B"/>
    <w:rsid w:val="00F16142"/>
    <w:rsid w:val="00F168E7"/>
    <w:rsid w:val="00F17AA4"/>
    <w:rsid w:val="00F17C4B"/>
    <w:rsid w:val="00F2013E"/>
    <w:rsid w:val="00F20385"/>
    <w:rsid w:val="00F205B5"/>
    <w:rsid w:val="00F20EEB"/>
    <w:rsid w:val="00F223BE"/>
    <w:rsid w:val="00F22BD9"/>
    <w:rsid w:val="00F237DF"/>
    <w:rsid w:val="00F245EC"/>
    <w:rsid w:val="00F25CAF"/>
    <w:rsid w:val="00F26419"/>
    <w:rsid w:val="00F27A08"/>
    <w:rsid w:val="00F31D19"/>
    <w:rsid w:val="00F31EB2"/>
    <w:rsid w:val="00F31F44"/>
    <w:rsid w:val="00F34638"/>
    <w:rsid w:val="00F358C9"/>
    <w:rsid w:val="00F35EF6"/>
    <w:rsid w:val="00F36D06"/>
    <w:rsid w:val="00F37FE8"/>
    <w:rsid w:val="00F4008D"/>
    <w:rsid w:val="00F4104B"/>
    <w:rsid w:val="00F41CEC"/>
    <w:rsid w:val="00F41F73"/>
    <w:rsid w:val="00F41F74"/>
    <w:rsid w:val="00F42B29"/>
    <w:rsid w:val="00F43703"/>
    <w:rsid w:val="00F43C0B"/>
    <w:rsid w:val="00F44970"/>
    <w:rsid w:val="00F456A1"/>
    <w:rsid w:val="00F45EE3"/>
    <w:rsid w:val="00F46127"/>
    <w:rsid w:val="00F4680C"/>
    <w:rsid w:val="00F50588"/>
    <w:rsid w:val="00F508E8"/>
    <w:rsid w:val="00F512E8"/>
    <w:rsid w:val="00F523B3"/>
    <w:rsid w:val="00F52583"/>
    <w:rsid w:val="00F5292D"/>
    <w:rsid w:val="00F53508"/>
    <w:rsid w:val="00F53642"/>
    <w:rsid w:val="00F53977"/>
    <w:rsid w:val="00F53B88"/>
    <w:rsid w:val="00F543F6"/>
    <w:rsid w:val="00F5574E"/>
    <w:rsid w:val="00F55AFC"/>
    <w:rsid w:val="00F5623A"/>
    <w:rsid w:val="00F57DC0"/>
    <w:rsid w:val="00F60096"/>
    <w:rsid w:val="00F62467"/>
    <w:rsid w:val="00F625C3"/>
    <w:rsid w:val="00F64206"/>
    <w:rsid w:val="00F64AD2"/>
    <w:rsid w:val="00F65C8A"/>
    <w:rsid w:val="00F672C7"/>
    <w:rsid w:val="00F67DCC"/>
    <w:rsid w:val="00F701BE"/>
    <w:rsid w:val="00F70233"/>
    <w:rsid w:val="00F71533"/>
    <w:rsid w:val="00F71F88"/>
    <w:rsid w:val="00F72B35"/>
    <w:rsid w:val="00F7333F"/>
    <w:rsid w:val="00F73E04"/>
    <w:rsid w:val="00F73E7A"/>
    <w:rsid w:val="00F745CD"/>
    <w:rsid w:val="00F745D1"/>
    <w:rsid w:val="00F74BE8"/>
    <w:rsid w:val="00F75C6D"/>
    <w:rsid w:val="00F75CAC"/>
    <w:rsid w:val="00F75D23"/>
    <w:rsid w:val="00F76596"/>
    <w:rsid w:val="00F76A35"/>
    <w:rsid w:val="00F770AE"/>
    <w:rsid w:val="00F774DD"/>
    <w:rsid w:val="00F81ED5"/>
    <w:rsid w:val="00F821C3"/>
    <w:rsid w:val="00F82432"/>
    <w:rsid w:val="00F828E6"/>
    <w:rsid w:val="00F82C1D"/>
    <w:rsid w:val="00F849BA"/>
    <w:rsid w:val="00F85CD2"/>
    <w:rsid w:val="00F86335"/>
    <w:rsid w:val="00F86740"/>
    <w:rsid w:val="00F86A5A"/>
    <w:rsid w:val="00F86B4A"/>
    <w:rsid w:val="00F8733C"/>
    <w:rsid w:val="00F87600"/>
    <w:rsid w:val="00F9008F"/>
    <w:rsid w:val="00F909A0"/>
    <w:rsid w:val="00F90C22"/>
    <w:rsid w:val="00F921AD"/>
    <w:rsid w:val="00F92308"/>
    <w:rsid w:val="00F92550"/>
    <w:rsid w:val="00F92BD2"/>
    <w:rsid w:val="00F93430"/>
    <w:rsid w:val="00F95E87"/>
    <w:rsid w:val="00F95FC4"/>
    <w:rsid w:val="00F96CA3"/>
    <w:rsid w:val="00F9794A"/>
    <w:rsid w:val="00FA046C"/>
    <w:rsid w:val="00FA0B72"/>
    <w:rsid w:val="00FA0C5A"/>
    <w:rsid w:val="00FA1431"/>
    <w:rsid w:val="00FA1C49"/>
    <w:rsid w:val="00FA1EB8"/>
    <w:rsid w:val="00FA310B"/>
    <w:rsid w:val="00FA3B65"/>
    <w:rsid w:val="00FA40CA"/>
    <w:rsid w:val="00FA541D"/>
    <w:rsid w:val="00FB0295"/>
    <w:rsid w:val="00FB047C"/>
    <w:rsid w:val="00FB10E7"/>
    <w:rsid w:val="00FB1B1A"/>
    <w:rsid w:val="00FB3040"/>
    <w:rsid w:val="00FB4F81"/>
    <w:rsid w:val="00FB5147"/>
    <w:rsid w:val="00FB56BE"/>
    <w:rsid w:val="00FB5BBF"/>
    <w:rsid w:val="00FB60FE"/>
    <w:rsid w:val="00FB74AB"/>
    <w:rsid w:val="00FC06C5"/>
    <w:rsid w:val="00FC1B24"/>
    <w:rsid w:val="00FC3E34"/>
    <w:rsid w:val="00FC4E5D"/>
    <w:rsid w:val="00FC59D7"/>
    <w:rsid w:val="00FC5D15"/>
    <w:rsid w:val="00FC7838"/>
    <w:rsid w:val="00FD0DB5"/>
    <w:rsid w:val="00FD0DBF"/>
    <w:rsid w:val="00FD19ED"/>
    <w:rsid w:val="00FD46A7"/>
    <w:rsid w:val="00FD57EE"/>
    <w:rsid w:val="00FD7E9B"/>
    <w:rsid w:val="00FE0071"/>
    <w:rsid w:val="00FE0E1D"/>
    <w:rsid w:val="00FE17BA"/>
    <w:rsid w:val="00FE1912"/>
    <w:rsid w:val="00FE1AEB"/>
    <w:rsid w:val="00FE208C"/>
    <w:rsid w:val="00FE3E25"/>
    <w:rsid w:val="00FE5FF2"/>
    <w:rsid w:val="00FE6542"/>
    <w:rsid w:val="00FE6865"/>
    <w:rsid w:val="00FE6A1F"/>
    <w:rsid w:val="00FE76AA"/>
    <w:rsid w:val="00FF0CDC"/>
    <w:rsid w:val="00FF1372"/>
    <w:rsid w:val="00FF1664"/>
    <w:rsid w:val="00FF2BD4"/>
    <w:rsid w:val="00FF3077"/>
    <w:rsid w:val="00FF35B9"/>
    <w:rsid w:val="00FF3CB7"/>
    <w:rsid w:val="00FF4E56"/>
    <w:rsid w:val="00FF538B"/>
    <w:rsid w:val="00FF570E"/>
    <w:rsid w:val="00FF70B9"/>
    <w:rsid w:val="00FF72E9"/>
    <w:rsid w:val="00FF7D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3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0E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10E32"/>
  </w:style>
</w:styles>
</file>

<file path=word/webSettings.xml><?xml version="1.0" encoding="utf-8"?>
<w:webSettings xmlns:r="http://schemas.openxmlformats.org/officeDocument/2006/relationships" xmlns:w="http://schemas.openxmlformats.org/wordprocessingml/2006/main">
  <w:divs>
    <w:div w:id="137850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1165</Words>
  <Characters>6645</Characters>
  <Application>Microsoft Office Word</Application>
  <DocSecurity>0</DocSecurity>
  <Lines>55</Lines>
  <Paragraphs>15</Paragraphs>
  <ScaleCrop>false</ScaleCrop>
  <Company>Microsoft</Company>
  <LinksUpToDate>false</LinksUpToDate>
  <CharactersWithSpaces>7795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2</cp:revision>
  <dcterms:created xsi:type="dcterms:W3CDTF">2020-02-15T20:45:00Z</dcterms:created>
  <dcterms:modified xsi:type="dcterms:W3CDTF">2020-02-15T20:46:00Z</dcterms:modified>
</cp:coreProperties>
</file>