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25" w:rsidRDefault="008C1222" w:rsidP="00CB28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CB2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B2825" w:rsidRPr="00215D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Мастер-класс</w:t>
      </w:r>
    </w:p>
    <w:p w:rsidR="00CB2825" w:rsidRPr="00215D1A" w:rsidRDefault="00CB2825" w:rsidP="00CB28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</w:t>
      </w:r>
      <w:r w:rsidRPr="00215D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Подсвечник из солёно</w:t>
      </w:r>
      <w:r w:rsidRPr="00215D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 теста на Новый год»</w:t>
      </w:r>
    </w:p>
    <w:p w:rsidR="00CB2825" w:rsidRPr="00215D1A" w:rsidRDefault="00CB2825" w:rsidP="00CB2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Незамысловатый, но привлекательный подсвечник из соленого теста на Новый год может стать приятным подарком для любого члена семьи и для хороших знакомых. А подарок, сделанный руками детей, будет цениться вдвойне.</w:t>
      </w:r>
    </w:p>
    <w:p w:rsidR="00CB2825" w:rsidRPr="00215D1A" w:rsidRDefault="00CB2825" w:rsidP="00CB2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215D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Соленое тесто</w:t>
        </w:r>
      </w:hyperlink>
      <w:r w:rsidRPr="00215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выбрано в качестве основы для создания этого сувенира потому, что его несложно приготовить и с ним проще всего работать – оно обладает и нужной пластичностью, и способностью держать форму.</w:t>
      </w:r>
    </w:p>
    <w:p w:rsidR="00CB2825" w:rsidRPr="00215D1A" w:rsidRDefault="00CB2825" w:rsidP="00CB2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новогодний подсвечник из теста получается достаточно прочным, не воспламеняющимся, и при бережном обращении может прослужить достаточно долго.</w:t>
      </w:r>
    </w:p>
    <w:p w:rsidR="00CB2825" w:rsidRPr="00215D1A" w:rsidRDefault="00CB2825" w:rsidP="00CB2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что пригодится для того, чтобы сделать </w:t>
      </w:r>
      <w:hyperlink r:id="rId6" w:tgtFrame="_blank" w:history="1">
        <w:r w:rsidRPr="00215D1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подсвечник</w:t>
        </w:r>
      </w:hyperlink>
      <w:r w:rsidRPr="002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Новый год из соленого теста:</w:t>
      </w:r>
    </w:p>
    <w:p w:rsidR="00CB2825" w:rsidRPr="00215D1A" w:rsidRDefault="00CB2825" w:rsidP="00CB2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картон;</w:t>
      </w:r>
    </w:p>
    <w:p w:rsidR="00CB2825" w:rsidRPr="00215D1A" w:rsidRDefault="00CB2825" w:rsidP="00CB2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красной цветной бумаги;</w:t>
      </w:r>
    </w:p>
    <w:p w:rsidR="00CB2825" w:rsidRPr="00215D1A" w:rsidRDefault="00CB2825" w:rsidP="00CB2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альбомный лист;</w:t>
      </w:r>
    </w:p>
    <w:p w:rsidR="00CB2825" w:rsidRPr="00215D1A" w:rsidRDefault="00CB2825" w:rsidP="00CB2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соленое тесто;</w:t>
      </w:r>
    </w:p>
    <w:p w:rsidR="00CB2825" w:rsidRPr="00215D1A" w:rsidRDefault="00CB2825" w:rsidP="00CB2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свечки в алюминиевых гильзах;</w:t>
      </w:r>
    </w:p>
    <w:p w:rsidR="00CB2825" w:rsidRPr="00215D1A" w:rsidRDefault="00CB2825" w:rsidP="00CB2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CB2825" w:rsidRPr="00215D1A" w:rsidRDefault="00CB2825" w:rsidP="00CB2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:rsidR="00CB2825" w:rsidRPr="00215D1A" w:rsidRDefault="00CB2825" w:rsidP="00CB2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краска и кисть;</w:t>
      </w:r>
    </w:p>
    <w:p w:rsidR="00CB2825" w:rsidRPr="00215D1A" w:rsidRDefault="00CB2825" w:rsidP="00CB2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декоративный прозрачный лак – по желанию.</w:t>
      </w:r>
    </w:p>
    <w:p w:rsidR="00CB2825" w:rsidRDefault="00CB2825" w:rsidP="00CB2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Приступаем.</w:t>
      </w:r>
    </w:p>
    <w:p w:rsidR="00CB2825" w:rsidRPr="00215D1A" w:rsidRDefault="00CB2825" w:rsidP="00CB2825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215D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Делим тесто на несколько одинаковых комочков — по числу подсвечников. Скатываем из них ровные шарики. Слегка приплющиваем шарики снизу и сверху. В центр каждого из них вдавливаем свечу в алюминиевой гильзе. Убираем свечу, оставляем шарик сушиться.</w:t>
        </w:r>
      </w:ins>
    </w:p>
    <w:p w:rsidR="00CB2825" w:rsidRPr="00215D1A" w:rsidRDefault="00CB2825" w:rsidP="00CB2825">
      <w:pPr>
        <w:rPr>
          <w:rFonts w:ascii="Times New Roman" w:hAnsi="Times New Roman" w:cs="Times New Roman"/>
          <w:sz w:val="28"/>
          <w:szCs w:val="28"/>
        </w:rPr>
      </w:pPr>
      <w:r w:rsidRPr="00215D1A">
        <w:rPr>
          <w:rFonts w:ascii="Times New Roman" w:hAnsi="Times New Roman" w:cs="Times New Roman"/>
          <w:sz w:val="28"/>
          <w:szCs w:val="28"/>
        </w:rPr>
        <w:t>Когда тесто хорошо просохнет, покрываем каждый будущий подсвечник красной краской.</w:t>
      </w:r>
    </w:p>
    <w:p w:rsidR="00CB2825" w:rsidRPr="00215D1A" w:rsidRDefault="00CB2825" w:rsidP="00CB2825">
      <w:pPr>
        <w:pStyle w:val="a3"/>
        <w:rPr>
          <w:sz w:val="28"/>
          <w:szCs w:val="28"/>
        </w:rPr>
      </w:pPr>
      <w:r w:rsidRPr="00215D1A">
        <w:rPr>
          <w:sz w:val="28"/>
          <w:szCs w:val="28"/>
        </w:rPr>
        <w:t>Можно вместо нее использовать красный декоративный лак или лак для ногтей; можно покрыть подсвечники прозрачным лаком уже после того, как краска высохнет. Лак сделает их более прочными, блестящими, и позволит стирать при необходимости пыль. По желанию, можно украсить подсвечники блестками, декоративными посыпками или узорами.</w:t>
      </w:r>
    </w:p>
    <w:p w:rsidR="00CB2825" w:rsidRPr="00215D1A" w:rsidRDefault="00CB2825" w:rsidP="00CB2825">
      <w:pPr>
        <w:pStyle w:val="a3"/>
        <w:rPr>
          <w:sz w:val="28"/>
          <w:szCs w:val="28"/>
        </w:rPr>
      </w:pPr>
      <w:r w:rsidRPr="00215D1A">
        <w:rPr>
          <w:sz w:val="28"/>
          <w:szCs w:val="28"/>
        </w:rPr>
        <w:t xml:space="preserve">Теперь готовим подставку для подсвечников. Из картона вырезаем круг, а из белой и красной </w:t>
      </w:r>
      <w:hyperlink r:id="rId7" w:tgtFrame="_blank" w:history="1">
        <w:r w:rsidRPr="00215D1A">
          <w:rPr>
            <w:rStyle w:val="a4"/>
            <w:color w:val="000000" w:themeColor="text1"/>
            <w:sz w:val="28"/>
            <w:szCs w:val="28"/>
          </w:rPr>
          <w:t>бумаги</w:t>
        </w:r>
      </w:hyperlink>
      <w:r w:rsidRPr="00215D1A">
        <w:rPr>
          <w:color w:val="000000" w:themeColor="text1"/>
          <w:sz w:val="28"/>
          <w:szCs w:val="28"/>
        </w:rPr>
        <w:t xml:space="preserve"> </w:t>
      </w:r>
      <w:r w:rsidRPr="00215D1A">
        <w:rPr>
          <w:sz w:val="28"/>
          <w:szCs w:val="28"/>
        </w:rPr>
        <w:t>– небольшие кружки.</w:t>
      </w:r>
    </w:p>
    <w:p w:rsidR="00CB2825" w:rsidRPr="00215D1A" w:rsidRDefault="00CB2825" w:rsidP="00CB2825">
      <w:pPr>
        <w:rPr>
          <w:rFonts w:ascii="Times New Roman" w:hAnsi="Times New Roman" w:cs="Times New Roman"/>
          <w:sz w:val="28"/>
          <w:szCs w:val="28"/>
        </w:rPr>
      </w:pPr>
      <w:r w:rsidRPr="00215D1A">
        <w:rPr>
          <w:rFonts w:ascii="Times New Roman" w:hAnsi="Times New Roman" w:cs="Times New Roman"/>
          <w:sz w:val="28"/>
          <w:szCs w:val="28"/>
        </w:rPr>
        <w:lastRenderedPageBreak/>
        <w:t>Приклеиваем эти кружки по краю картонного круга. Основа готова.</w:t>
      </w:r>
    </w:p>
    <w:p w:rsidR="00CB2825" w:rsidRPr="00215D1A" w:rsidRDefault="00CB2825" w:rsidP="00CB2825">
      <w:pPr>
        <w:rPr>
          <w:rFonts w:ascii="Times New Roman" w:hAnsi="Times New Roman" w:cs="Times New Roman"/>
          <w:sz w:val="28"/>
          <w:szCs w:val="28"/>
        </w:rPr>
      </w:pPr>
      <w:r w:rsidRPr="00215D1A">
        <w:rPr>
          <w:rFonts w:ascii="Times New Roman" w:hAnsi="Times New Roman" w:cs="Times New Roman"/>
          <w:sz w:val="28"/>
          <w:szCs w:val="28"/>
        </w:rPr>
        <w:t>Составляем наши подсвечники в центр подставки, в каждый из них ставим небольшую свечу. Дело сделано!</w:t>
      </w:r>
    </w:p>
    <w:p w:rsidR="00CB2825" w:rsidRPr="00215D1A" w:rsidRDefault="00CB2825" w:rsidP="00CB2825">
      <w:pPr>
        <w:rPr>
          <w:rFonts w:ascii="Times New Roman" w:hAnsi="Times New Roman" w:cs="Times New Roman"/>
          <w:sz w:val="28"/>
          <w:szCs w:val="28"/>
        </w:rPr>
      </w:pPr>
      <w:r w:rsidRPr="00215D1A">
        <w:rPr>
          <w:rFonts w:ascii="Times New Roman" w:hAnsi="Times New Roman" w:cs="Times New Roman"/>
          <w:sz w:val="28"/>
          <w:szCs w:val="28"/>
        </w:rPr>
        <w:t xml:space="preserve">Эта </w:t>
      </w:r>
      <w:hyperlink r:id="rId8" w:tgtFrame="_blank" w:history="1">
        <w:r w:rsidRPr="00215D1A">
          <w:rPr>
            <w:rStyle w:val="a4"/>
            <w:rFonts w:ascii="Times New Roman" w:hAnsi="Times New Roman" w:cs="Times New Roman"/>
            <w:sz w:val="28"/>
            <w:szCs w:val="28"/>
          </w:rPr>
          <w:t>поделка</w:t>
        </w:r>
      </w:hyperlink>
      <w:r w:rsidRPr="00215D1A">
        <w:rPr>
          <w:rFonts w:ascii="Times New Roman" w:hAnsi="Times New Roman" w:cs="Times New Roman"/>
          <w:sz w:val="28"/>
          <w:szCs w:val="28"/>
        </w:rPr>
        <w:t xml:space="preserve"> хорошо украсит праздничный стол и поможет создать в доме уютную атмосферу.</w:t>
      </w:r>
    </w:p>
    <w:p w:rsidR="00CB2825" w:rsidRDefault="008C1222" w:rsidP="008C1222">
      <w:pPr>
        <w:pStyle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CB2825" w:rsidRDefault="00CB2825" w:rsidP="008C1222">
      <w:pPr>
        <w:pStyle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2825" w:rsidRDefault="00CB2825" w:rsidP="008C1222">
      <w:pPr>
        <w:pStyle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1222" w:rsidRDefault="008C1222" w:rsidP="00CB2825">
      <w:pPr>
        <w:pStyle w:val="1"/>
        <w:rPr>
          <w:rFonts w:ascii="Times New Roman" w:eastAsia="Times New Roman" w:hAnsi="Times New Roman" w:cs="Times New Roman"/>
          <w:b w:val="0"/>
          <w:bCs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6143C" w:rsidRDefault="00D6143C"/>
    <w:sectPr w:rsidR="00D6143C" w:rsidSect="00CB2825">
      <w:pgSz w:w="11906" w:h="16838"/>
      <w:pgMar w:top="851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24A5"/>
    <w:multiLevelType w:val="multilevel"/>
    <w:tmpl w:val="297C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A7B59"/>
    <w:multiLevelType w:val="multilevel"/>
    <w:tmpl w:val="5BE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C1222"/>
    <w:rsid w:val="0000262A"/>
    <w:rsid w:val="0000320B"/>
    <w:rsid w:val="00004EB3"/>
    <w:rsid w:val="000064E2"/>
    <w:rsid w:val="000064F3"/>
    <w:rsid w:val="000067BC"/>
    <w:rsid w:val="000074B8"/>
    <w:rsid w:val="000105D1"/>
    <w:rsid w:val="00010712"/>
    <w:rsid w:val="00013014"/>
    <w:rsid w:val="00014F73"/>
    <w:rsid w:val="00015391"/>
    <w:rsid w:val="00015AC8"/>
    <w:rsid w:val="00016891"/>
    <w:rsid w:val="00017B80"/>
    <w:rsid w:val="0002081F"/>
    <w:rsid w:val="00022373"/>
    <w:rsid w:val="00023C1B"/>
    <w:rsid w:val="00023F64"/>
    <w:rsid w:val="00024068"/>
    <w:rsid w:val="000246F9"/>
    <w:rsid w:val="00026844"/>
    <w:rsid w:val="00032A79"/>
    <w:rsid w:val="0003364A"/>
    <w:rsid w:val="00034AE6"/>
    <w:rsid w:val="0003516D"/>
    <w:rsid w:val="00035C6D"/>
    <w:rsid w:val="000376A9"/>
    <w:rsid w:val="0004022C"/>
    <w:rsid w:val="000403F3"/>
    <w:rsid w:val="0004041C"/>
    <w:rsid w:val="000404D9"/>
    <w:rsid w:val="00040705"/>
    <w:rsid w:val="00040920"/>
    <w:rsid w:val="00042319"/>
    <w:rsid w:val="00043766"/>
    <w:rsid w:val="00043800"/>
    <w:rsid w:val="00044B5C"/>
    <w:rsid w:val="00044FC8"/>
    <w:rsid w:val="00045264"/>
    <w:rsid w:val="00050814"/>
    <w:rsid w:val="00051265"/>
    <w:rsid w:val="00051AEA"/>
    <w:rsid w:val="00051F0F"/>
    <w:rsid w:val="000527EB"/>
    <w:rsid w:val="00053928"/>
    <w:rsid w:val="00054235"/>
    <w:rsid w:val="0005477D"/>
    <w:rsid w:val="00055BC2"/>
    <w:rsid w:val="00056FB0"/>
    <w:rsid w:val="00056FCF"/>
    <w:rsid w:val="000601FC"/>
    <w:rsid w:val="00060431"/>
    <w:rsid w:val="0006055B"/>
    <w:rsid w:val="00060669"/>
    <w:rsid w:val="000607A7"/>
    <w:rsid w:val="00060C35"/>
    <w:rsid w:val="000611D4"/>
    <w:rsid w:val="0006121D"/>
    <w:rsid w:val="00061270"/>
    <w:rsid w:val="00062184"/>
    <w:rsid w:val="00062BC1"/>
    <w:rsid w:val="00062ECB"/>
    <w:rsid w:val="000636C4"/>
    <w:rsid w:val="00063BB2"/>
    <w:rsid w:val="00063D17"/>
    <w:rsid w:val="00065879"/>
    <w:rsid w:val="00065C99"/>
    <w:rsid w:val="000662B3"/>
    <w:rsid w:val="00067275"/>
    <w:rsid w:val="00067754"/>
    <w:rsid w:val="00067944"/>
    <w:rsid w:val="0007009B"/>
    <w:rsid w:val="000714B8"/>
    <w:rsid w:val="0007209E"/>
    <w:rsid w:val="0007266A"/>
    <w:rsid w:val="00072DE3"/>
    <w:rsid w:val="00073260"/>
    <w:rsid w:val="000732A3"/>
    <w:rsid w:val="00073422"/>
    <w:rsid w:val="000744B7"/>
    <w:rsid w:val="00074E08"/>
    <w:rsid w:val="00075E00"/>
    <w:rsid w:val="00077C64"/>
    <w:rsid w:val="000813AA"/>
    <w:rsid w:val="0008232C"/>
    <w:rsid w:val="00082395"/>
    <w:rsid w:val="00082DD1"/>
    <w:rsid w:val="00083829"/>
    <w:rsid w:val="00083DED"/>
    <w:rsid w:val="00086C3E"/>
    <w:rsid w:val="0009026C"/>
    <w:rsid w:val="000906A4"/>
    <w:rsid w:val="00091934"/>
    <w:rsid w:val="00094A65"/>
    <w:rsid w:val="0009512C"/>
    <w:rsid w:val="0009798D"/>
    <w:rsid w:val="000A19B1"/>
    <w:rsid w:val="000A1BAD"/>
    <w:rsid w:val="000A2B28"/>
    <w:rsid w:val="000A2E86"/>
    <w:rsid w:val="000A3068"/>
    <w:rsid w:val="000A3530"/>
    <w:rsid w:val="000A373A"/>
    <w:rsid w:val="000A4B12"/>
    <w:rsid w:val="000A4C0F"/>
    <w:rsid w:val="000A51D0"/>
    <w:rsid w:val="000A54A0"/>
    <w:rsid w:val="000A6AAF"/>
    <w:rsid w:val="000A6B05"/>
    <w:rsid w:val="000A7252"/>
    <w:rsid w:val="000A776A"/>
    <w:rsid w:val="000A7FEC"/>
    <w:rsid w:val="000B0533"/>
    <w:rsid w:val="000B10A9"/>
    <w:rsid w:val="000B147D"/>
    <w:rsid w:val="000B3121"/>
    <w:rsid w:val="000B51C5"/>
    <w:rsid w:val="000B77DA"/>
    <w:rsid w:val="000B7F03"/>
    <w:rsid w:val="000C03CE"/>
    <w:rsid w:val="000C0ACD"/>
    <w:rsid w:val="000C1CF3"/>
    <w:rsid w:val="000C1DB2"/>
    <w:rsid w:val="000C36A7"/>
    <w:rsid w:val="000C4826"/>
    <w:rsid w:val="000C4D1A"/>
    <w:rsid w:val="000C4DEA"/>
    <w:rsid w:val="000C4F19"/>
    <w:rsid w:val="000C4FC5"/>
    <w:rsid w:val="000C5EC0"/>
    <w:rsid w:val="000C6263"/>
    <w:rsid w:val="000C6719"/>
    <w:rsid w:val="000C7312"/>
    <w:rsid w:val="000D251F"/>
    <w:rsid w:val="000D26DC"/>
    <w:rsid w:val="000D3302"/>
    <w:rsid w:val="000D3499"/>
    <w:rsid w:val="000D4765"/>
    <w:rsid w:val="000D6492"/>
    <w:rsid w:val="000D679F"/>
    <w:rsid w:val="000D72DF"/>
    <w:rsid w:val="000E0203"/>
    <w:rsid w:val="000E03BE"/>
    <w:rsid w:val="000E046F"/>
    <w:rsid w:val="000E0943"/>
    <w:rsid w:val="000E10AB"/>
    <w:rsid w:val="000E1980"/>
    <w:rsid w:val="000E1ADC"/>
    <w:rsid w:val="000E2B9A"/>
    <w:rsid w:val="000E2E4E"/>
    <w:rsid w:val="000E2F99"/>
    <w:rsid w:val="000E36E0"/>
    <w:rsid w:val="000E52D1"/>
    <w:rsid w:val="000E74B7"/>
    <w:rsid w:val="000F0453"/>
    <w:rsid w:val="000F0AA7"/>
    <w:rsid w:val="000F200D"/>
    <w:rsid w:val="000F2104"/>
    <w:rsid w:val="000F2AD1"/>
    <w:rsid w:val="000F2D3E"/>
    <w:rsid w:val="000F3806"/>
    <w:rsid w:val="000F3BE3"/>
    <w:rsid w:val="000F3E4A"/>
    <w:rsid w:val="000F473D"/>
    <w:rsid w:val="000F51ED"/>
    <w:rsid w:val="000F74F6"/>
    <w:rsid w:val="000F7686"/>
    <w:rsid w:val="00100111"/>
    <w:rsid w:val="001005F5"/>
    <w:rsid w:val="00102552"/>
    <w:rsid w:val="00103587"/>
    <w:rsid w:val="00104C21"/>
    <w:rsid w:val="00104F90"/>
    <w:rsid w:val="00105283"/>
    <w:rsid w:val="00105BBD"/>
    <w:rsid w:val="00105BBE"/>
    <w:rsid w:val="0010779E"/>
    <w:rsid w:val="00107802"/>
    <w:rsid w:val="0010798E"/>
    <w:rsid w:val="00110A72"/>
    <w:rsid w:val="00111CF4"/>
    <w:rsid w:val="00114C7F"/>
    <w:rsid w:val="00115B9F"/>
    <w:rsid w:val="00120CC2"/>
    <w:rsid w:val="00121541"/>
    <w:rsid w:val="00124317"/>
    <w:rsid w:val="00126025"/>
    <w:rsid w:val="001260CC"/>
    <w:rsid w:val="001271F0"/>
    <w:rsid w:val="00130BFD"/>
    <w:rsid w:val="00131776"/>
    <w:rsid w:val="001322DE"/>
    <w:rsid w:val="00132AB0"/>
    <w:rsid w:val="00133E8A"/>
    <w:rsid w:val="00134966"/>
    <w:rsid w:val="00134CC2"/>
    <w:rsid w:val="00134E06"/>
    <w:rsid w:val="001359BE"/>
    <w:rsid w:val="001372C1"/>
    <w:rsid w:val="0014174D"/>
    <w:rsid w:val="0014211F"/>
    <w:rsid w:val="00142A53"/>
    <w:rsid w:val="0014545E"/>
    <w:rsid w:val="00145E03"/>
    <w:rsid w:val="001501BF"/>
    <w:rsid w:val="00152CA3"/>
    <w:rsid w:val="001533C8"/>
    <w:rsid w:val="001539E3"/>
    <w:rsid w:val="00154B25"/>
    <w:rsid w:val="00155F19"/>
    <w:rsid w:val="00156E53"/>
    <w:rsid w:val="00160642"/>
    <w:rsid w:val="0016111B"/>
    <w:rsid w:val="00162FE1"/>
    <w:rsid w:val="00164BCE"/>
    <w:rsid w:val="00164C5B"/>
    <w:rsid w:val="00165B6D"/>
    <w:rsid w:val="001660E0"/>
    <w:rsid w:val="00166B93"/>
    <w:rsid w:val="00167366"/>
    <w:rsid w:val="00167D4D"/>
    <w:rsid w:val="0017003D"/>
    <w:rsid w:val="001746BB"/>
    <w:rsid w:val="001758D0"/>
    <w:rsid w:val="00175960"/>
    <w:rsid w:val="00175A2B"/>
    <w:rsid w:val="00175D2D"/>
    <w:rsid w:val="00176BE5"/>
    <w:rsid w:val="00176CAE"/>
    <w:rsid w:val="00177F65"/>
    <w:rsid w:val="00180039"/>
    <w:rsid w:val="00180457"/>
    <w:rsid w:val="00181AB1"/>
    <w:rsid w:val="001820A8"/>
    <w:rsid w:val="0018309B"/>
    <w:rsid w:val="00183C44"/>
    <w:rsid w:val="00186102"/>
    <w:rsid w:val="00187ECB"/>
    <w:rsid w:val="001902A2"/>
    <w:rsid w:val="00190354"/>
    <w:rsid w:val="00190566"/>
    <w:rsid w:val="00191179"/>
    <w:rsid w:val="00191E96"/>
    <w:rsid w:val="00192005"/>
    <w:rsid w:val="00192ACA"/>
    <w:rsid w:val="00192C47"/>
    <w:rsid w:val="00192E30"/>
    <w:rsid w:val="00193327"/>
    <w:rsid w:val="001939C6"/>
    <w:rsid w:val="00194177"/>
    <w:rsid w:val="00195A25"/>
    <w:rsid w:val="00195D75"/>
    <w:rsid w:val="00195DCE"/>
    <w:rsid w:val="00197F49"/>
    <w:rsid w:val="001A1A9D"/>
    <w:rsid w:val="001A1D9B"/>
    <w:rsid w:val="001A2659"/>
    <w:rsid w:val="001A3D9C"/>
    <w:rsid w:val="001A3E9C"/>
    <w:rsid w:val="001A4858"/>
    <w:rsid w:val="001A7B00"/>
    <w:rsid w:val="001B2071"/>
    <w:rsid w:val="001B2B25"/>
    <w:rsid w:val="001B316C"/>
    <w:rsid w:val="001B3E32"/>
    <w:rsid w:val="001B4219"/>
    <w:rsid w:val="001B4964"/>
    <w:rsid w:val="001B51F5"/>
    <w:rsid w:val="001B661D"/>
    <w:rsid w:val="001C0FAF"/>
    <w:rsid w:val="001C13D0"/>
    <w:rsid w:val="001C1D11"/>
    <w:rsid w:val="001C23C0"/>
    <w:rsid w:val="001C24CD"/>
    <w:rsid w:val="001C2D89"/>
    <w:rsid w:val="001C3CCE"/>
    <w:rsid w:val="001C3FD8"/>
    <w:rsid w:val="001C4822"/>
    <w:rsid w:val="001C49C2"/>
    <w:rsid w:val="001C5A2E"/>
    <w:rsid w:val="001C5FD3"/>
    <w:rsid w:val="001C74B9"/>
    <w:rsid w:val="001C75FA"/>
    <w:rsid w:val="001C7BBF"/>
    <w:rsid w:val="001C7F75"/>
    <w:rsid w:val="001D0062"/>
    <w:rsid w:val="001D0FD2"/>
    <w:rsid w:val="001D1083"/>
    <w:rsid w:val="001D1ED5"/>
    <w:rsid w:val="001D34C8"/>
    <w:rsid w:val="001D3814"/>
    <w:rsid w:val="001D3A75"/>
    <w:rsid w:val="001D58F4"/>
    <w:rsid w:val="001D73A3"/>
    <w:rsid w:val="001D76E1"/>
    <w:rsid w:val="001D7DDC"/>
    <w:rsid w:val="001E0271"/>
    <w:rsid w:val="001E0635"/>
    <w:rsid w:val="001E103D"/>
    <w:rsid w:val="001E1160"/>
    <w:rsid w:val="001E11C1"/>
    <w:rsid w:val="001E1AE3"/>
    <w:rsid w:val="001E40C5"/>
    <w:rsid w:val="001E4C18"/>
    <w:rsid w:val="001E5522"/>
    <w:rsid w:val="001E5782"/>
    <w:rsid w:val="001E63AC"/>
    <w:rsid w:val="001E64F0"/>
    <w:rsid w:val="001E6B30"/>
    <w:rsid w:val="001E716E"/>
    <w:rsid w:val="001E73D7"/>
    <w:rsid w:val="001F08F3"/>
    <w:rsid w:val="001F095D"/>
    <w:rsid w:val="001F1007"/>
    <w:rsid w:val="001F14FD"/>
    <w:rsid w:val="001F3556"/>
    <w:rsid w:val="001F3930"/>
    <w:rsid w:val="001F4A4E"/>
    <w:rsid w:val="001F4AA2"/>
    <w:rsid w:val="001F4D0C"/>
    <w:rsid w:val="0020049E"/>
    <w:rsid w:val="00201588"/>
    <w:rsid w:val="00201A0A"/>
    <w:rsid w:val="00202191"/>
    <w:rsid w:val="00203DD8"/>
    <w:rsid w:val="00204DDE"/>
    <w:rsid w:val="002069FE"/>
    <w:rsid w:val="0020790B"/>
    <w:rsid w:val="00211C2D"/>
    <w:rsid w:val="00212410"/>
    <w:rsid w:val="00212942"/>
    <w:rsid w:val="00213171"/>
    <w:rsid w:val="00215893"/>
    <w:rsid w:val="002159EA"/>
    <w:rsid w:val="00217E99"/>
    <w:rsid w:val="00220596"/>
    <w:rsid w:val="002206C5"/>
    <w:rsid w:val="0022186E"/>
    <w:rsid w:val="00221B04"/>
    <w:rsid w:val="002224D9"/>
    <w:rsid w:val="002236DE"/>
    <w:rsid w:val="00223D91"/>
    <w:rsid w:val="002258C5"/>
    <w:rsid w:val="00225E7B"/>
    <w:rsid w:val="00226592"/>
    <w:rsid w:val="00227102"/>
    <w:rsid w:val="00231316"/>
    <w:rsid w:val="0023256B"/>
    <w:rsid w:val="002326B2"/>
    <w:rsid w:val="00232839"/>
    <w:rsid w:val="0023407F"/>
    <w:rsid w:val="0023410D"/>
    <w:rsid w:val="00234AA6"/>
    <w:rsid w:val="00234B17"/>
    <w:rsid w:val="00234D63"/>
    <w:rsid w:val="002361FC"/>
    <w:rsid w:val="0023660A"/>
    <w:rsid w:val="002369A2"/>
    <w:rsid w:val="00236F61"/>
    <w:rsid w:val="00237B0E"/>
    <w:rsid w:val="002404A9"/>
    <w:rsid w:val="00240EA3"/>
    <w:rsid w:val="00240F5F"/>
    <w:rsid w:val="002419DE"/>
    <w:rsid w:val="00241B39"/>
    <w:rsid w:val="002426CD"/>
    <w:rsid w:val="00242BF9"/>
    <w:rsid w:val="00243FBB"/>
    <w:rsid w:val="002454C8"/>
    <w:rsid w:val="00246681"/>
    <w:rsid w:val="00246C3F"/>
    <w:rsid w:val="00250102"/>
    <w:rsid w:val="002519CF"/>
    <w:rsid w:val="00251F5F"/>
    <w:rsid w:val="00252775"/>
    <w:rsid w:val="0025311A"/>
    <w:rsid w:val="002531CD"/>
    <w:rsid w:val="002533B4"/>
    <w:rsid w:val="002538C2"/>
    <w:rsid w:val="00253B5C"/>
    <w:rsid w:val="0025536C"/>
    <w:rsid w:val="002555A8"/>
    <w:rsid w:val="002562D4"/>
    <w:rsid w:val="002569BA"/>
    <w:rsid w:val="0026034F"/>
    <w:rsid w:val="002616CD"/>
    <w:rsid w:val="002619C8"/>
    <w:rsid w:val="00261A88"/>
    <w:rsid w:val="00261EFB"/>
    <w:rsid w:val="0026239A"/>
    <w:rsid w:val="00262A4F"/>
    <w:rsid w:val="00262CD4"/>
    <w:rsid w:val="00265FD0"/>
    <w:rsid w:val="00266204"/>
    <w:rsid w:val="00266505"/>
    <w:rsid w:val="00266CDD"/>
    <w:rsid w:val="0027054E"/>
    <w:rsid w:val="00271F07"/>
    <w:rsid w:val="00272F5E"/>
    <w:rsid w:val="00273257"/>
    <w:rsid w:val="002757E5"/>
    <w:rsid w:val="00275906"/>
    <w:rsid w:val="002800E8"/>
    <w:rsid w:val="0028012F"/>
    <w:rsid w:val="002806A6"/>
    <w:rsid w:val="0028094D"/>
    <w:rsid w:val="00281BF6"/>
    <w:rsid w:val="00282CF0"/>
    <w:rsid w:val="0028355A"/>
    <w:rsid w:val="00284201"/>
    <w:rsid w:val="002855E5"/>
    <w:rsid w:val="00285615"/>
    <w:rsid w:val="00287A02"/>
    <w:rsid w:val="002935B5"/>
    <w:rsid w:val="002937E0"/>
    <w:rsid w:val="00294925"/>
    <w:rsid w:val="00294E7C"/>
    <w:rsid w:val="002954C2"/>
    <w:rsid w:val="00295F11"/>
    <w:rsid w:val="00296DF6"/>
    <w:rsid w:val="002A0E6E"/>
    <w:rsid w:val="002A113D"/>
    <w:rsid w:val="002A1FFD"/>
    <w:rsid w:val="002A3206"/>
    <w:rsid w:val="002A3D35"/>
    <w:rsid w:val="002A3DD6"/>
    <w:rsid w:val="002A410A"/>
    <w:rsid w:val="002A5B1A"/>
    <w:rsid w:val="002A6500"/>
    <w:rsid w:val="002A685D"/>
    <w:rsid w:val="002A7928"/>
    <w:rsid w:val="002B05CE"/>
    <w:rsid w:val="002B081C"/>
    <w:rsid w:val="002B1186"/>
    <w:rsid w:val="002B1612"/>
    <w:rsid w:val="002B2A0C"/>
    <w:rsid w:val="002B3058"/>
    <w:rsid w:val="002B4138"/>
    <w:rsid w:val="002B6243"/>
    <w:rsid w:val="002B75E5"/>
    <w:rsid w:val="002C0109"/>
    <w:rsid w:val="002C068C"/>
    <w:rsid w:val="002C087E"/>
    <w:rsid w:val="002C08C1"/>
    <w:rsid w:val="002C1072"/>
    <w:rsid w:val="002C1371"/>
    <w:rsid w:val="002C1AE1"/>
    <w:rsid w:val="002C1FE6"/>
    <w:rsid w:val="002C2F15"/>
    <w:rsid w:val="002C30BE"/>
    <w:rsid w:val="002C364D"/>
    <w:rsid w:val="002C4520"/>
    <w:rsid w:val="002C5F69"/>
    <w:rsid w:val="002C61B7"/>
    <w:rsid w:val="002C6D78"/>
    <w:rsid w:val="002C7F99"/>
    <w:rsid w:val="002D00A1"/>
    <w:rsid w:val="002D03ED"/>
    <w:rsid w:val="002D06A1"/>
    <w:rsid w:val="002D06B7"/>
    <w:rsid w:val="002D06C6"/>
    <w:rsid w:val="002D1106"/>
    <w:rsid w:val="002D2D4B"/>
    <w:rsid w:val="002D30B7"/>
    <w:rsid w:val="002D5D2C"/>
    <w:rsid w:val="002D6914"/>
    <w:rsid w:val="002D71FF"/>
    <w:rsid w:val="002D7CFA"/>
    <w:rsid w:val="002D7D50"/>
    <w:rsid w:val="002E0C7F"/>
    <w:rsid w:val="002E0E5D"/>
    <w:rsid w:val="002E4F6E"/>
    <w:rsid w:val="002E5F79"/>
    <w:rsid w:val="002E675B"/>
    <w:rsid w:val="002F04B5"/>
    <w:rsid w:val="002F2476"/>
    <w:rsid w:val="002F2588"/>
    <w:rsid w:val="002F268F"/>
    <w:rsid w:val="002F3689"/>
    <w:rsid w:val="002F3C19"/>
    <w:rsid w:val="002F4317"/>
    <w:rsid w:val="002F6C5E"/>
    <w:rsid w:val="002F7ADD"/>
    <w:rsid w:val="002F7ECB"/>
    <w:rsid w:val="0030024C"/>
    <w:rsid w:val="00300923"/>
    <w:rsid w:val="00300ED4"/>
    <w:rsid w:val="0030119D"/>
    <w:rsid w:val="00302313"/>
    <w:rsid w:val="00302352"/>
    <w:rsid w:val="00302782"/>
    <w:rsid w:val="00302DFB"/>
    <w:rsid w:val="003033D0"/>
    <w:rsid w:val="0030346B"/>
    <w:rsid w:val="0030398F"/>
    <w:rsid w:val="00303D3B"/>
    <w:rsid w:val="0030409F"/>
    <w:rsid w:val="0030484F"/>
    <w:rsid w:val="00304CBE"/>
    <w:rsid w:val="0030553C"/>
    <w:rsid w:val="00305645"/>
    <w:rsid w:val="00305A74"/>
    <w:rsid w:val="00305D0F"/>
    <w:rsid w:val="0030630F"/>
    <w:rsid w:val="003065F5"/>
    <w:rsid w:val="00310686"/>
    <w:rsid w:val="00310BC0"/>
    <w:rsid w:val="00311143"/>
    <w:rsid w:val="003124D8"/>
    <w:rsid w:val="0031297D"/>
    <w:rsid w:val="00312C10"/>
    <w:rsid w:val="0031438E"/>
    <w:rsid w:val="00317055"/>
    <w:rsid w:val="00317B3E"/>
    <w:rsid w:val="003204D8"/>
    <w:rsid w:val="00321208"/>
    <w:rsid w:val="00321DB6"/>
    <w:rsid w:val="00322EA5"/>
    <w:rsid w:val="00323129"/>
    <w:rsid w:val="00323E88"/>
    <w:rsid w:val="003244C1"/>
    <w:rsid w:val="003245C4"/>
    <w:rsid w:val="00325053"/>
    <w:rsid w:val="003263AC"/>
    <w:rsid w:val="003304AD"/>
    <w:rsid w:val="0033393F"/>
    <w:rsid w:val="0033483D"/>
    <w:rsid w:val="003352DA"/>
    <w:rsid w:val="00335818"/>
    <w:rsid w:val="00337567"/>
    <w:rsid w:val="0033757D"/>
    <w:rsid w:val="0033793A"/>
    <w:rsid w:val="00340AA9"/>
    <w:rsid w:val="00340DC4"/>
    <w:rsid w:val="00340E29"/>
    <w:rsid w:val="0034192A"/>
    <w:rsid w:val="00342BD0"/>
    <w:rsid w:val="00342BEE"/>
    <w:rsid w:val="00342C52"/>
    <w:rsid w:val="00344F40"/>
    <w:rsid w:val="00347380"/>
    <w:rsid w:val="0034790A"/>
    <w:rsid w:val="003501C3"/>
    <w:rsid w:val="00350554"/>
    <w:rsid w:val="00351560"/>
    <w:rsid w:val="003539C0"/>
    <w:rsid w:val="003557C2"/>
    <w:rsid w:val="00355AAC"/>
    <w:rsid w:val="00355B8C"/>
    <w:rsid w:val="00356266"/>
    <w:rsid w:val="003566C7"/>
    <w:rsid w:val="0035689C"/>
    <w:rsid w:val="00357E81"/>
    <w:rsid w:val="0036056B"/>
    <w:rsid w:val="003612DC"/>
    <w:rsid w:val="003613C0"/>
    <w:rsid w:val="00361B05"/>
    <w:rsid w:val="00361EDD"/>
    <w:rsid w:val="0036282A"/>
    <w:rsid w:val="00364A6A"/>
    <w:rsid w:val="00364DDF"/>
    <w:rsid w:val="0036700A"/>
    <w:rsid w:val="00367C0C"/>
    <w:rsid w:val="00367C81"/>
    <w:rsid w:val="0037051A"/>
    <w:rsid w:val="0037062E"/>
    <w:rsid w:val="00370E68"/>
    <w:rsid w:val="003723B6"/>
    <w:rsid w:val="0037253C"/>
    <w:rsid w:val="003733E7"/>
    <w:rsid w:val="003742A7"/>
    <w:rsid w:val="0037464B"/>
    <w:rsid w:val="003750FF"/>
    <w:rsid w:val="00377E68"/>
    <w:rsid w:val="00380E0B"/>
    <w:rsid w:val="003816DD"/>
    <w:rsid w:val="00381B04"/>
    <w:rsid w:val="0038300C"/>
    <w:rsid w:val="00384D24"/>
    <w:rsid w:val="0038529D"/>
    <w:rsid w:val="00385345"/>
    <w:rsid w:val="00385D35"/>
    <w:rsid w:val="00386043"/>
    <w:rsid w:val="00386294"/>
    <w:rsid w:val="003862BA"/>
    <w:rsid w:val="003878B4"/>
    <w:rsid w:val="00387AB9"/>
    <w:rsid w:val="003901F2"/>
    <w:rsid w:val="00391901"/>
    <w:rsid w:val="00391EFC"/>
    <w:rsid w:val="00392E42"/>
    <w:rsid w:val="0039314F"/>
    <w:rsid w:val="0039351B"/>
    <w:rsid w:val="003972A0"/>
    <w:rsid w:val="003978EE"/>
    <w:rsid w:val="003A03D9"/>
    <w:rsid w:val="003A0524"/>
    <w:rsid w:val="003A1AFF"/>
    <w:rsid w:val="003A24AE"/>
    <w:rsid w:val="003A24EC"/>
    <w:rsid w:val="003A3AF6"/>
    <w:rsid w:val="003A418E"/>
    <w:rsid w:val="003A439E"/>
    <w:rsid w:val="003A46F1"/>
    <w:rsid w:val="003A67F6"/>
    <w:rsid w:val="003A6A32"/>
    <w:rsid w:val="003A76FC"/>
    <w:rsid w:val="003A7A15"/>
    <w:rsid w:val="003A7A35"/>
    <w:rsid w:val="003B1E8E"/>
    <w:rsid w:val="003B2648"/>
    <w:rsid w:val="003B2842"/>
    <w:rsid w:val="003B3C3F"/>
    <w:rsid w:val="003B4030"/>
    <w:rsid w:val="003B48CE"/>
    <w:rsid w:val="003B5285"/>
    <w:rsid w:val="003B56BE"/>
    <w:rsid w:val="003B781A"/>
    <w:rsid w:val="003B7CEB"/>
    <w:rsid w:val="003C0AA0"/>
    <w:rsid w:val="003C11AB"/>
    <w:rsid w:val="003C16B6"/>
    <w:rsid w:val="003C2CDF"/>
    <w:rsid w:val="003C2F5C"/>
    <w:rsid w:val="003C2F80"/>
    <w:rsid w:val="003C4B68"/>
    <w:rsid w:val="003C4BCC"/>
    <w:rsid w:val="003C5B22"/>
    <w:rsid w:val="003C6B5A"/>
    <w:rsid w:val="003D0026"/>
    <w:rsid w:val="003D1A84"/>
    <w:rsid w:val="003D293D"/>
    <w:rsid w:val="003D2CB0"/>
    <w:rsid w:val="003D51BF"/>
    <w:rsid w:val="003D566B"/>
    <w:rsid w:val="003D6361"/>
    <w:rsid w:val="003D753A"/>
    <w:rsid w:val="003E0A26"/>
    <w:rsid w:val="003E20BE"/>
    <w:rsid w:val="003E2CF9"/>
    <w:rsid w:val="003E3BDC"/>
    <w:rsid w:val="003E4F68"/>
    <w:rsid w:val="003E53E9"/>
    <w:rsid w:val="003E542C"/>
    <w:rsid w:val="003E63C6"/>
    <w:rsid w:val="003E6D8D"/>
    <w:rsid w:val="003F16E9"/>
    <w:rsid w:val="003F1A41"/>
    <w:rsid w:val="003F278F"/>
    <w:rsid w:val="003F34A6"/>
    <w:rsid w:val="003F425C"/>
    <w:rsid w:val="003F490E"/>
    <w:rsid w:val="003F4AEA"/>
    <w:rsid w:val="003F5686"/>
    <w:rsid w:val="003F5FA4"/>
    <w:rsid w:val="003F6681"/>
    <w:rsid w:val="003F6B31"/>
    <w:rsid w:val="003F6C51"/>
    <w:rsid w:val="00400002"/>
    <w:rsid w:val="00401060"/>
    <w:rsid w:val="004011D3"/>
    <w:rsid w:val="00401DFB"/>
    <w:rsid w:val="00402A37"/>
    <w:rsid w:val="00402B4B"/>
    <w:rsid w:val="00403F10"/>
    <w:rsid w:val="00404B43"/>
    <w:rsid w:val="00404BB0"/>
    <w:rsid w:val="00405BC9"/>
    <w:rsid w:val="00406C13"/>
    <w:rsid w:val="004101FE"/>
    <w:rsid w:val="004103E8"/>
    <w:rsid w:val="00412099"/>
    <w:rsid w:val="00413C5C"/>
    <w:rsid w:val="0041414A"/>
    <w:rsid w:val="00414758"/>
    <w:rsid w:val="00414CB5"/>
    <w:rsid w:val="0041552F"/>
    <w:rsid w:val="0041670C"/>
    <w:rsid w:val="0041679A"/>
    <w:rsid w:val="00416EC5"/>
    <w:rsid w:val="00416F12"/>
    <w:rsid w:val="00417341"/>
    <w:rsid w:val="004173A2"/>
    <w:rsid w:val="00417CAF"/>
    <w:rsid w:val="004203CD"/>
    <w:rsid w:val="00420B03"/>
    <w:rsid w:val="0042133C"/>
    <w:rsid w:val="00421CE6"/>
    <w:rsid w:val="00421EED"/>
    <w:rsid w:val="004234DC"/>
    <w:rsid w:val="00424808"/>
    <w:rsid w:val="00424C8B"/>
    <w:rsid w:val="00425D05"/>
    <w:rsid w:val="00427615"/>
    <w:rsid w:val="00432D43"/>
    <w:rsid w:val="00432D48"/>
    <w:rsid w:val="00432F01"/>
    <w:rsid w:val="00433229"/>
    <w:rsid w:val="00434A12"/>
    <w:rsid w:val="0043503B"/>
    <w:rsid w:val="00436496"/>
    <w:rsid w:val="00436E25"/>
    <w:rsid w:val="0043756B"/>
    <w:rsid w:val="00437A5C"/>
    <w:rsid w:val="004409A4"/>
    <w:rsid w:val="00441040"/>
    <w:rsid w:val="00441C54"/>
    <w:rsid w:val="00441DF2"/>
    <w:rsid w:val="0044337C"/>
    <w:rsid w:val="0044533D"/>
    <w:rsid w:val="004454B6"/>
    <w:rsid w:val="004464CB"/>
    <w:rsid w:val="0044661C"/>
    <w:rsid w:val="00447431"/>
    <w:rsid w:val="00447DA6"/>
    <w:rsid w:val="00447F9A"/>
    <w:rsid w:val="00450ABC"/>
    <w:rsid w:val="00451067"/>
    <w:rsid w:val="004514A0"/>
    <w:rsid w:val="00453066"/>
    <w:rsid w:val="004539B0"/>
    <w:rsid w:val="0045438F"/>
    <w:rsid w:val="00454792"/>
    <w:rsid w:val="0045488D"/>
    <w:rsid w:val="00454EC9"/>
    <w:rsid w:val="00454F3A"/>
    <w:rsid w:val="00455EDF"/>
    <w:rsid w:val="004578FF"/>
    <w:rsid w:val="004604ED"/>
    <w:rsid w:val="00460BE3"/>
    <w:rsid w:val="0046119C"/>
    <w:rsid w:val="004616A6"/>
    <w:rsid w:val="004619A9"/>
    <w:rsid w:val="004620C3"/>
    <w:rsid w:val="0046401F"/>
    <w:rsid w:val="0046459C"/>
    <w:rsid w:val="00464946"/>
    <w:rsid w:val="00465384"/>
    <w:rsid w:val="00465ECD"/>
    <w:rsid w:val="00466542"/>
    <w:rsid w:val="00466909"/>
    <w:rsid w:val="00466C43"/>
    <w:rsid w:val="00467894"/>
    <w:rsid w:val="00467F09"/>
    <w:rsid w:val="004703D8"/>
    <w:rsid w:val="00470DB9"/>
    <w:rsid w:val="004718A5"/>
    <w:rsid w:val="00471A0D"/>
    <w:rsid w:val="004720D2"/>
    <w:rsid w:val="00472413"/>
    <w:rsid w:val="00472421"/>
    <w:rsid w:val="00472888"/>
    <w:rsid w:val="00473269"/>
    <w:rsid w:val="0047351B"/>
    <w:rsid w:val="004759D9"/>
    <w:rsid w:val="00477096"/>
    <w:rsid w:val="004779A3"/>
    <w:rsid w:val="00481516"/>
    <w:rsid w:val="00481A39"/>
    <w:rsid w:val="00481ADF"/>
    <w:rsid w:val="004832A2"/>
    <w:rsid w:val="00483335"/>
    <w:rsid w:val="00483E91"/>
    <w:rsid w:val="0048440B"/>
    <w:rsid w:val="00484682"/>
    <w:rsid w:val="00484DC8"/>
    <w:rsid w:val="0048503F"/>
    <w:rsid w:val="00485B60"/>
    <w:rsid w:val="00485DB3"/>
    <w:rsid w:val="00486AFB"/>
    <w:rsid w:val="0048732D"/>
    <w:rsid w:val="004903DA"/>
    <w:rsid w:val="004906F6"/>
    <w:rsid w:val="004920AA"/>
    <w:rsid w:val="004921EF"/>
    <w:rsid w:val="00492A05"/>
    <w:rsid w:val="00493299"/>
    <w:rsid w:val="004943B3"/>
    <w:rsid w:val="004958CD"/>
    <w:rsid w:val="00495C9D"/>
    <w:rsid w:val="0049628C"/>
    <w:rsid w:val="00496D34"/>
    <w:rsid w:val="00497DB9"/>
    <w:rsid w:val="004A07DC"/>
    <w:rsid w:val="004A2318"/>
    <w:rsid w:val="004A26CF"/>
    <w:rsid w:val="004A2846"/>
    <w:rsid w:val="004A32BC"/>
    <w:rsid w:val="004A339A"/>
    <w:rsid w:val="004A39BC"/>
    <w:rsid w:val="004A4CB9"/>
    <w:rsid w:val="004A4F81"/>
    <w:rsid w:val="004A5E86"/>
    <w:rsid w:val="004A6BB3"/>
    <w:rsid w:val="004A6D65"/>
    <w:rsid w:val="004A7809"/>
    <w:rsid w:val="004B0780"/>
    <w:rsid w:val="004B13A0"/>
    <w:rsid w:val="004B1D9B"/>
    <w:rsid w:val="004B2248"/>
    <w:rsid w:val="004B2711"/>
    <w:rsid w:val="004B36AC"/>
    <w:rsid w:val="004B3B11"/>
    <w:rsid w:val="004B4AAD"/>
    <w:rsid w:val="004B68A0"/>
    <w:rsid w:val="004B6ED4"/>
    <w:rsid w:val="004B7001"/>
    <w:rsid w:val="004B73D6"/>
    <w:rsid w:val="004B7F09"/>
    <w:rsid w:val="004C0686"/>
    <w:rsid w:val="004C0DAF"/>
    <w:rsid w:val="004C116B"/>
    <w:rsid w:val="004C1763"/>
    <w:rsid w:val="004C24E6"/>
    <w:rsid w:val="004C39B8"/>
    <w:rsid w:val="004C559E"/>
    <w:rsid w:val="004C6908"/>
    <w:rsid w:val="004C69BC"/>
    <w:rsid w:val="004C7EF4"/>
    <w:rsid w:val="004D171F"/>
    <w:rsid w:val="004D1891"/>
    <w:rsid w:val="004D3026"/>
    <w:rsid w:val="004D4CF1"/>
    <w:rsid w:val="004D50AE"/>
    <w:rsid w:val="004D5918"/>
    <w:rsid w:val="004D7E60"/>
    <w:rsid w:val="004E0073"/>
    <w:rsid w:val="004E212F"/>
    <w:rsid w:val="004E230E"/>
    <w:rsid w:val="004E27CC"/>
    <w:rsid w:val="004E2DD0"/>
    <w:rsid w:val="004E37D6"/>
    <w:rsid w:val="004E5363"/>
    <w:rsid w:val="004E56C0"/>
    <w:rsid w:val="004E6A7A"/>
    <w:rsid w:val="004E6CE9"/>
    <w:rsid w:val="004E6ED0"/>
    <w:rsid w:val="004E7D18"/>
    <w:rsid w:val="004E7F41"/>
    <w:rsid w:val="004F0774"/>
    <w:rsid w:val="004F0A3A"/>
    <w:rsid w:val="004F0F7C"/>
    <w:rsid w:val="004F1567"/>
    <w:rsid w:val="004F3118"/>
    <w:rsid w:val="004F353F"/>
    <w:rsid w:val="004F3614"/>
    <w:rsid w:val="004F51BA"/>
    <w:rsid w:val="004F560A"/>
    <w:rsid w:val="004F58CE"/>
    <w:rsid w:val="004F5E76"/>
    <w:rsid w:val="004F6E14"/>
    <w:rsid w:val="004F6EF8"/>
    <w:rsid w:val="00500225"/>
    <w:rsid w:val="005014E4"/>
    <w:rsid w:val="0050363E"/>
    <w:rsid w:val="0050403B"/>
    <w:rsid w:val="00506268"/>
    <w:rsid w:val="0050689C"/>
    <w:rsid w:val="00506B5C"/>
    <w:rsid w:val="005074F0"/>
    <w:rsid w:val="00510545"/>
    <w:rsid w:val="00510AED"/>
    <w:rsid w:val="00511167"/>
    <w:rsid w:val="00511DA5"/>
    <w:rsid w:val="00512771"/>
    <w:rsid w:val="00512CEE"/>
    <w:rsid w:val="005140AD"/>
    <w:rsid w:val="005142A3"/>
    <w:rsid w:val="0051470A"/>
    <w:rsid w:val="00515009"/>
    <w:rsid w:val="005176CD"/>
    <w:rsid w:val="005201C6"/>
    <w:rsid w:val="00520639"/>
    <w:rsid w:val="005221F7"/>
    <w:rsid w:val="005244B2"/>
    <w:rsid w:val="00527D45"/>
    <w:rsid w:val="00530CBA"/>
    <w:rsid w:val="00533F22"/>
    <w:rsid w:val="00534101"/>
    <w:rsid w:val="005342AA"/>
    <w:rsid w:val="00535D13"/>
    <w:rsid w:val="0053624C"/>
    <w:rsid w:val="00536C15"/>
    <w:rsid w:val="005379A9"/>
    <w:rsid w:val="00537F2E"/>
    <w:rsid w:val="00540C46"/>
    <w:rsid w:val="00541DAE"/>
    <w:rsid w:val="00541ED5"/>
    <w:rsid w:val="00542A8B"/>
    <w:rsid w:val="00542E5C"/>
    <w:rsid w:val="005431A1"/>
    <w:rsid w:val="005431D4"/>
    <w:rsid w:val="0054396E"/>
    <w:rsid w:val="00543B78"/>
    <w:rsid w:val="0054455C"/>
    <w:rsid w:val="00544A0B"/>
    <w:rsid w:val="00544C32"/>
    <w:rsid w:val="0054508B"/>
    <w:rsid w:val="00546DE5"/>
    <w:rsid w:val="005471BF"/>
    <w:rsid w:val="0055039C"/>
    <w:rsid w:val="00551CCF"/>
    <w:rsid w:val="00552876"/>
    <w:rsid w:val="00553336"/>
    <w:rsid w:val="00553C17"/>
    <w:rsid w:val="00554FDF"/>
    <w:rsid w:val="005554BF"/>
    <w:rsid w:val="00555CBE"/>
    <w:rsid w:val="00555FBD"/>
    <w:rsid w:val="0055618E"/>
    <w:rsid w:val="00556A48"/>
    <w:rsid w:val="00557899"/>
    <w:rsid w:val="0056009B"/>
    <w:rsid w:val="0056141B"/>
    <w:rsid w:val="00562235"/>
    <w:rsid w:val="005622FA"/>
    <w:rsid w:val="00562AFD"/>
    <w:rsid w:val="0056435F"/>
    <w:rsid w:val="005646FD"/>
    <w:rsid w:val="00564E0C"/>
    <w:rsid w:val="0056594E"/>
    <w:rsid w:val="00566552"/>
    <w:rsid w:val="00567126"/>
    <w:rsid w:val="005701FC"/>
    <w:rsid w:val="00571AFB"/>
    <w:rsid w:val="00571EE7"/>
    <w:rsid w:val="00571FC5"/>
    <w:rsid w:val="00572334"/>
    <w:rsid w:val="0057301A"/>
    <w:rsid w:val="0057355C"/>
    <w:rsid w:val="0057384D"/>
    <w:rsid w:val="00573F6F"/>
    <w:rsid w:val="00574670"/>
    <w:rsid w:val="00575C46"/>
    <w:rsid w:val="005760EF"/>
    <w:rsid w:val="00576AF8"/>
    <w:rsid w:val="005770AD"/>
    <w:rsid w:val="005813C3"/>
    <w:rsid w:val="005817D8"/>
    <w:rsid w:val="00581A8E"/>
    <w:rsid w:val="00581B9B"/>
    <w:rsid w:val="00582545"/>
    <w:rsid w:val="00582846"/>
    <w:rsid w:val="00582B79"/>
    <w:rsid w:val="005833D3"/>
    <w:rsid w:val="0058503C"/>
    <w:rsid w:val="00585302"/>
    <w:rsid w:val="00585750"/>
    <w:rsid w:val="00586779"/>
    <w:rsid w:val="00586B5D"/>
    <w:rsid w:val="00586DE7"/>
    <w:rsid w:val="005878B9"/>
    <w:rsid w:val="00587DF2"/>
    <w:rsid w:val="005900B2"/>
    <w:rsid w:val="005906C3"/>
    <w:rsid w:val="00590CC3"/>
    <w:rsid w:val="00590CFF"/>
    <w:rsid w:val="00590E21"/>
    <w:rsid w:val="00591159"/>
    <w:rsid w:val="00591295"/>
    <w:rsid w:val="00593563"/>
    <w:rsid w:val="00593DE0"/>
    <w:rsid w:val="005943DB"/>
    <w:rsid w:val="005945F4"/>
    <w:rsid w:val="00594A63"/>
    <w:rsid w:val="00594ED2"/>
    <w:rsid w:val="00594FA4"/>
    <w:rsid w:val="00595C90"/>
    <w:rsid w:val="0059604E"/>
    <w:rsid w:val="0059631A"/>
    <w:rsid w:val="00596475"/>
    <w:rsid w:val="00597214"/>
    <w:rsid w:val="005A06DF"/>
    <w:rsid w:val="005A088D"/>
    <w:rsid w:val="005A3322"/>
    <w:rsid w:val="005A3988"/>
    <w:rsid w:val="005A5C40"/>
    <w:rsid w:val="005A65A2"/>
    <w:rsid w:val="005A6FEC"/>
    <w:rsid w:val="005A703D"/>
    <w:rsid w:val="005A7536"/>
    <w:rsid w:val="005A76B6"/>
    <w:rsid w:val="005B01F4"/>
    <w:rsid w:val="005B0623"/>
    <w:rsid w:val="005B1B6B"/>
    <w:rsid w:val="005B274C"/>
    <w:rsid w:val="005B43D0"/>
    <w:rsid w:val="005B453E"/>
    <w:rsid w:val="005B52C9"/>
    <w:rsid w:val="005B671E"/>
    <w:rsid w:val="005B69FB"/>
    <w:rsid w:val="005C0A21"/>
    <w:rsid w:val="005C1693"/>
    <w:rsid w:val="005C217C"/>
    <w:rsid w:val="005C303A"/>
    <w:rsid w:val="005C327F"/>
    <w:rsid w:val="005C33DB"/>
    <w:rsid w:val="005C392B"/>
    <w:rsid w:val="005C3CA1"/>
    <w:rsid w:val="005C43AF"/>
    <w:rsid w:val="005C53D3"/>
    <w:rsid w:val="005C55CA"/>
    <w:rsid w:val="005C75DE"/>
    <w:rsid w:val="005D0184"/>
    <w:rsid w:val="005D079B"/>
    <w:rsid w:val="005D2650"/>
    <w:rsid w:val="005D30D3"/>
    <w:rsid w:val="005D3138"/>
    <w:rsid w:val="005D3360"/>
    <w:rsid w:val="005D3E2F"/>
    <w:rsid w:val="005D4675"/>
    <w:rsid w:val="005D48BD"/>
    <w:rsid w:val="005D4A1C"/>
    <w:rsid w:val="005D5D92"/>
    <w:rsid w:val="005D5FE4"/>
    <w:rsid w:val="005D6B58"/>
    <w:rsid w:val="005D77E8"/>
    <w:rsid w:val="005D77F7"/>
    <w:rsid w:val="005E0596"/>
    <w:rsid w:val="005E1C79"/>
    <w:rsid w:val="005E2840"/>
    <w:rsid w:val="005E2FAF"/>
    <w:rsid w:val="005E3CCB"/>
    <w:rsid w:val="005E5549"/>
    <w:rsid w:val="005E579E"/>
    <w:rsid w:val="005E6EAC"/>
    <w:rsid w:val="005F0211"/>
    <w:rsid w:val="005F409D"/>
    <w:rsid w:val="005F5420"/>
    <w:rsid w:val="005F6160"/>
    <w:rsid w:val="005F702B"/>
    <w:rsid w:val="00600322"/>
    <w:rsid w:val="006021C4"/>
    <w:rsid w:val="006024F8"/>
    <w:rsid w:val="00603C99"/>
    <w:rsid w:val="00605717"/>
    <w:rsid w:val="00606D1C"/>
    <w:rsid w:val="006074DB"/>
    <w:rsid w:val="0061123D"/>
    <w:rsid w:val="0061206E"/>
    <w:rsid w:val="0061226A"/>
    <w:rsid w:val="00613F02"/>
    <w:rsid w:val="00615218"/>
    <w:rsid w:val="00615246"/>
    <w:rsid w:val="00615890"/>
    <w:rsid w:val="00616709"/>
    <w:rsid w:val="00617739"/>
    <w:rsid w:val="00617C84"/>
    <w:rsid w:val="0062004F"/>
    <w:rsid w:val="00620D50"/>
    <w:rsid w:val="00620D6B"/>
    <w:rsid w:val="00624107"/>
    <w:rsid w:val="0062478C"/>
    <w:rsid w:val="00625429"/>
    <w:rsid w:val="00625A96"/>
    <w:rsid w:val="00627083"/>
    <w:rsid w:val="006319C1"/>
    <w:rsid w:val="00632436"/>
    <w:rsid w:val="0063299B"/>
    <w:rsid w:val="00632C56"/>
    <w:rsid w:val="0063348C"/>
    <w:rsid w:val="00633981"/>
    <w:rsid w:val="00634C5C"/>
    <w:rsid w:val="00634DEB"/>
    <w:rsid w:val="00634E9D"/>
    <w:rsid w:val="0063542C"/>
    <w:rsid w:val="00635603"/>
    <w:rsid w:val="00635965"/>
    <w:rsid w:val="00635D41"/>
    <w:rsid w:val="00636BD7"/>
    <w:rsid w:val="00637469"/>
    <w:rsid w:val="006410BB"/>
    <w:rsid w:val="00641209"/>
    <w:rsid w:val="00642534"/>
    <w:rsid w:val="00643018"/>
    <w:rsid w:val="006437CC"/>
    <w:rsid w:val="00643EC9"/>
    <w:rsid w:val="00643F24"/>
    <w:rsid w:val="00644BAE"/>
    <w:rsid w:val="00645091"/>
    <w:rsid w:val="00646862"/>
    <w:rsid w:val="00646F4C"/>
    <w:rsid w:val="00646FD6"/>
    <w:rsid w:val="006476CF"/>
    <w:rsid w:val="006477A9"/>
    <w:rsid w:val="00650099"/>
    <w:rsid w:val="00650570"/>
    <w:rsid w:val="00651C53"/>
    <w:rsid w:val="00652959"/>
    <w:rsid w:val="00652F86"/>
    <w:rsid w:val="006532E6"/>
    <w:rsid w:val="00653803"/>
    <w:rsid w:val="00655F32"/>
    <w:rsid w:val="006560C1"/>
    <w:rsid w:val="006562AA"/>
    <w:rsid w:val="006568F7"/>
    <w:rsid w:val="006573BF"/>
    <w:rsid w:val="006579C8"/>
    <w:rsid w:val="006604FD"/>
    <w:rsid w:val="0066236F"/>
    <w:rsid w:val="00662A41"/>
    <w:rsid w:val="00663CA7"/>
    <w:rsid w:val="00665EEE"/>
    <w:rsid w:val="00665F34"/>
    <w:rsid w:val="00670554"/>
    <w:rsid w:val="00670B12"/>
    <w:rsid w:val="006711F4"/>
    <w:rsid w:val="0067159B"/>
    <w:rsid w:val="00671B49"/>
    <w:rsid w:val="00671C3A"/>
    <w:rsid w:val="00671E23"/>
    <w:rsid w:val="00672356"/>
    <w:rsid w:val="0067288D"/>
    <w:rsid w:val="00672F93"/>
    <w:rsid w:val="00673E64"/>
    <w:rsid w:val="00674313"/>
    <w:rsid w:val="00675457"/>
    <w:rsid w:val="0067559C"/>
    <w:rsid w:val="00675866"/>
    <w:rsid w:val="006760ED"/>
    <w:rsid w:val="00676175"/>
    <w:rsid w:val="00676C47"/>
    <w:rsid w:val="00676F8A"/>
    <w:rsid w:val="00677014"/>
    <w:rsid w:val="00680CBD"/>
    <w:rsid w:val="00681510"/>
    <w:rsid w:val="00682CA2"/>
    <w:rsid w:val="006831AA"/>
    <w:rsid w:val="006838AD"/>
    <w:rsid w:val="006914BF"/>
    <w:rsid w:val="006918E9"/>
    <w:rsid w:val="006922A0"/>
    <w:rsid w:val="0069305A"/>
    <w:rsid w:val="00693AA8"/>
    <w:rsid w:val="00695D78"/>
    <w:rsid w:val="00696B73"/>
    <w:rsid w:val="0069753F"/>
    <w:rsid w:val="00697670"/>
    <w:rsid w:val="006A1237"/>
    <w:rsid w:val="006A275F"/>
    <w:rsid w:val="006A2B07"/>
    <w:rsid w:val="006A2C98"/>
    <w:rsid w:val="006A2E02"/>
    <w:rsid w:val="006A3350"/>
    <w:rsid w:val="006A4D49"/>
    <w:rsid w:val="006A51B6"/>
    <w:rsid w:val="006A58BC"/>
    <w:rsid w:val="006A76EB"/>
    <w:rsid w:val="006A7858"/>
    <w:rsid w:val="006A7E47"/>
    <w:rsid w:val="006B0E93"/>
    <w:rsid w:val="006B1CC6"/>
    <w:rsid w:val="006B2B07"/>
    <w:rsid w:val="006B2E51"/>
    <w:rsid w:val="006B33EF"/>
    <w:rsid w:val="006B387B"/>
    <w:rsid w:val="006B41EE"/>
    <w:rsid w:val="006B464D"/>
    <w:rsid w:val="006B4743"/>
    <w:rsid w:val="006B4AF8"/>
    <w:rsid w:val="006B4CD7"/>
    <w:rsid w:val="006B4F02"/>
    <w:rsid w:val="006B527D"/>
    <w:rsid w:val="006B5641"/>
    <w:rsid w:val="006B7842"/>
    <w:rsid w:val="006C0611"/>
    <w:rsid w:val="006C1BDB"/>
    <w:rsid w:val="006C3334"/>
    <w:rsid w:val="006C4534"/>
    <w:rsid w:val="006C46E5"/>
    <w:rsid w:val="006C5DAF"/>
    <w:rsid w:val="006C6E40"/>
    <w:rsid w:val="006C786A"/>
    <w:rsid w:val="006D0C0D"/>
    <w:rsid w:val="006D1511"/>
    <w:rsid w:val="006D300A"/>
    <w:rsid w:val="006D328E"/>
    <w:rsid w:val="006D3E83"/>
    <w:rsid w:val="006D4D8F"/>
    <w:rsid w:val="006D4F60"/>
    <w:rsid w:val="006D732C"/>
    <w:rsid w:val="006E1378"/>
    <w:rsid w:val="006E14C6"/>
    <w:rsid w:val="006E2766"/>
    <w:rsid w:val="006E3149"/>
    <w:rsid w:val="006E393C"/>
    <w:rsid w:val="006E494C"/>
    <w:rsid w:val="006E6946"/>
    <w:rsid w:val="006E6C24"/>
    <w:rsid w:val="006E7403"/>
    <w:rsid w:val="006F2795"/>
    <w:rsid w:val="006F2D25"/>
    <w:rsid w:val="006F3BA3"/>
    <w:rsid w:val="006F4C0C"/>
    <w:rsid w:val="006F4FD3"/>
    <w:rsid w:val="006F532B"/>
    <w:rsid w:val="006F6E6A"/>
    <w:rsid w:val="006F7601"/>
    <w:rsid w:val="006F7D4B"/>
    <w:rsid w:val="007004AC"/>
    <w:rsid w:val="00700DB0"/>
    <w:rsid w:val="00700DBD"/>
    <w:rsid w:val="007012AC"/>
    <w:rsid w:val="00701705"/>
    <w:rsid w:val="00701D49"/>
    <w:rsid w:val="00702E11"/>
    <w:rsid w:val="0070309C"/>
    <w:rsid w:val="00703A66"/>
    <w:rsid w:val="00703B52"/>
    <w:rsid w:val="007041A1"/>
    <w:rsid w:val="00705F65"/>
    <w:rsid w:val="00706089"/>
    <w:rsid w:val="00706486"/>
    <w:rsid w:val="0070662A"/>
    <w:rsid w:val="00706725"/>
    <w:rsid w:val="00707AC3"/>
    <w:rsid w:val="00707CE0"/>
    <w:rsid w:val="0071014B"/>
    <w:rsid w:val="0071015A"/>
    <w:rsid w:val="00710A4C"/>
    <w:rsid w:val="00710D43"/>
    <w:rsid w:val="0071179B"/>
    <w:rsid w:val="00711C51"/>
    <w:rsid w:val="00712CDC"/>
    <w:rsid w:val="007137C6"/>
    <w:rsid w:val="007138B5"/>
    <w:rsid w:val="00713B9E"/>
    <w:rsid w:val="00713E37"/>
    <w:rsid w:val="00715487"/>
    <w:rsid w:val="00715593"/>
    <w:rsid w:val="0071569D"/>
    <w:rsid w:val="007156A8"/>
    <w:rsid w:val="00715AE6"/>
    <w:rsid w:val="00716759"/>
    <w:rsid w:val="00716D58"/>
    <w:rsid w:val="007213AE"/>
    <w:rsid w:val="007218F1"/>
    <w:rsid w:val="007223AA"/>
    <w:rsid w:val="00722A76"/>
    <w:rsid w:val="00723584"/>
    <w:rsid w:val="00726514"/>
    <w:rsid w:val="007266EA"/>
    <w:rsid w:val="00726C29"/>
    <w:rsid w:val="00726DE0"/>
    <w:rsid w:val="00726FA5"/>
    <w:rsid w:val="00730074"/>
    <w:rsid w:val="00730241"/>
    <w:rsid w:val="0073121F"/>
    <w:rsid w:val="00731BFF"/>
    <w:rsid w:val="00731E63"/>
    <w:rsid w:val="00732003"/>
    <w:rsid w:val="00732F13"/>
    <w:rsid w:val="00733BB0"/>
    <w:rsid w:val="00735230"/>
    <w:rsid w:val="00735520"/>
    <w:rsid w:val="007355BD"/>
    <w:rsid w:val="00735C31"/>
    <w:rsid w:val="00736B6D"/>
    <w:rsid w:val="00737C4E"/>
    <w:rsid w:val="00741832"/>
    <w:rsid w:val="00741D77"/>
    <w:rsid w:val="00742F45"/>
    <w:rsid w:val="00746375"/>
    <w:rsid w:val="00746BB3"/>
    <w:rsid w:val="00746F85"/>
    <w:rsid w:val="00750B51"/>
    <w:rsid w:val="00751315"/>
    <w:rsid w:val="00751BE5"/>
    <w:rsid w:val="00753553"/>
    <w:rsid w:val="00754243"/>
    <w:rsid w:val="00754E74"/>
    <w:rsid w:val="00755DC8"/>
    <w:rsid w:val="00756689"/>
    <w:rsid w:val="007578E8"/>
    <w:rsid w:val="0076256D"/>
    <w:rsid w:val="00763B55"/>
    <w:rsid w:val="00764630"/>
    <w:rsid w:val="00765A98"/>
    <w:rsid w:val="00765F10"/>
    <w:rsid w:val="0076607C"/>
    <w:rsid w:val="007660D5"/>
    <w:rsid w:val="00766855"/>
    <w:rsid w:val="0077115A"/>
    <w:rsid w:val="007721CD"/>
    <w:rsid w:val="00772BFD"/>
    <w:rsid w:val="0077445F"/>
    <w:rsid w:val="0077711D"/>
    <w:rsid w:val="00777167"/>
    <w:rsid w:val="00777749"/>
    <w:rsid w:val="00777FCD"/>
    <w:rsid w:val="007801ED"/>
    <w:rsid w:val="0078029B"/>
    <w:rsid w:val="00781630"/>
    <w:rsid w:val="00781BA7"/>
    <w:rsid w:val="00782DD4"/>
    <w:rsid w:val="00782F1B"/>
    <w:rsid w:val="00782F5A"/>
    <w:rsid w:val="007843F0"/>
    <w:rsid w:val="00784F86"/>
    <w:rsid w:val="0078519A"/>
    <w:rsid w:val="00785623"/>
    <w:rsid w:val="0078608B"/>
    <w:rsid w:val="00786593"/>
    <w:rsid w:val="00787438"/>
    <w:rsid w:val="00787C7E"/>
    <w:rsid w:val="0079035B"/>
    <w:rsid w:val="00790A76"/>
    <w:rsid w:val="00796C25"/>
    <w:rsid w:val="00796D4C"/>
    <w:rsid w:val="00797776"/>
    <w:rsid w:val="007A0040"/>
    <w:rsid w:val="007A0E8F"/>
    <w:rsid w:val="007A20A2"/>
    <w:rsid w:val="007A35DF"/>
    <w:rsid w:val="007A57D2"/>
    <w:rsid w:val="007A5ACF"/>
    <w:rsid w:val="007A66FC"/>
    <w:rsid w:val="007A6884"/>
    <w:rsid w:val="007A7739"/>
    <w:rsid w:val="007B130F"/>
    <w:rsid w:val="007B13E9"/>
    <w:rsid w:val="007B6605"/>
    <w:rsid w:val="007B6A09"/>
    <w:rsid w:val="007B6D11"/>
    <w:rsid w:val="007C0509"/>
    <w:rsid w:val="007C0A0F"/>
    <w:rsid w:val="007C1513"/>
    <w:rsid w:val="007C1944"/>
    <w:rsid w:val="007C1995"/>
    <w:rsid w:val="007C1CF4"/>
    <w:rsid w:val="007C2E6D"/>
    <w:rsid w:val="007C3A7C"/>
    <w:rsid w:val="007C4F90"/>
    <w:rsid w:val="007C5BB7"/>
    <w:rsid w:val="007C6462"/>
    <w:rsid w:val="007C7A17"/>
    <w:rsid w:val="007D1C1C"/>
    <w:rsid w:val="007D1DDE"/>
    <w:rsid w:val="007D320D"/>
    <w:rsid w:val="007D3608"/>
    <w:rsid w:val="007D3B8A"/>
    <w:rsid w:val="007D439F"/>
    <w:rsid w:val="007D457F"/>
    <w:rsid w:val="007D554C"/>
    <w:rsid w:val="007D570A"/>
    <w:rsid w:val="007D684F"/>
    <w:rsid w:val="007D70F0"/>
    <w:rsid w:val="007D71A6"/>
    <w:rsid w:val="007D79A0"/>
    <w:rsid w:val="007D7F23"/>
    <w:rsid w:val="007D7FD1"/>
    <w:rsid w:val="007E0286"/>
    <w:rsid w:val="007E07ED"/>
    <w:rsid w:val="007E0FA3"/>
    <w:rsid w:val="007E1085"/>
    <w:rsid w:val="007E26AE"/>
    <w:rsid w:val="007E2CE6"/>
    <w:rsid w:val="007E35D2"/>
    <w:rsid w:val="007E3C9E"/>
    <w:rsid w:val="007E4565"/>
    <w:rsid w:val="007E5192"/>
    <w:rsid w:val="007E60E7"/>
    <w:rsid w:val="007E66BC"/>
    <w:rsid w:val="007E77E5"/>
    <w:rsid w:val="007F1DB4"/>
    <w:rsid w:val="007F1F84"/>
    <w:rsid w:val="007F3338"/>
    <w:rsid w:val="007F4065"/>
    <w:rsid w:val="007F43D1"/>
    <w:rsid w:val="007F60DE"/>
    <w:rsid w:val="007F6515"/>
    <w:rsid w:val="007F6AF3"/>
    <w:rsid w:val="007F71E5"/>
    <w:rsid w:val="008005A5"/>
    <w:rsid w:val="00801369"/>
    <w:rsid w:val="00801717"/>
    <w:rsid w:val="00801988"/>
    <w:rsid w:val="008021CA"/>
    <w:rsid w:val="008047E1"/>
    <w:rsid w:val="00804CC7"/>
    <w:rsid w:val="00805AFC"/>
    <w:rsid w:val="008066AE"/>
    <w:rsid w:val="0080718A"/>
    <w:rsid w:val="00807A44"/>
    <w:rsid w:val="00810325"/>
    <w:rsid w:val="0081051E"/>
    <w:rsid w:val="00810912"/>
    <w:rsid w:val="00810B4A"/>
    <w:rsid w:val="00811810"/>
    <w:rsid w:val="00811D13"/>
    <w:rsid w:val="008129B1"/>
    <w:rsid w:val="00812AE4"/>
    <w:rsid w:val="00814D1D"/>
    <w:rsid w:val="0081583D"/>
    <w:rsid w:val="00817F65"/>
    <w:rsid w:val="00820336"/>
    <w:rsid w:val="008207E5"/>
    <w:rsid w:val="0082148E"/>
    <w:rsid w:val="00822916"/>
    <w:rsid w:val="00822A28"/>
    <w:rsid w:val="00825143"/>
    <w:rsid w:val="00826B54"/>
    <w:rsid w:val="008271A0"/>
    <w:rsid w:val="00827A30"/>
    <w:rsid w:val="00830111"/>
    <w:rsid w:val="008307C2"/>
    <w:rsid w:val="00830EDD"/>
    <w:rsid w:val="0083209B"/>
    <w:rsid w:val="00832DED"/>
    <w:rsid w:val="0083320A"/>
    <w:rsid w:val="00833482"/>
    <w:rsid w:val="00833ADB"/>
    <w:rsid w:val="00834947"/>
    <w:rsid w:val="00837CE3"/>
    <w:rsid w:val="00840FB0"/>
    <w:rsid w:val="008412E6"/>
    <w:rsid w:val="008416BC"/>
    <w:rsid w:val="00842414"/>
    <w:rsid w:val="00843FF0"/>
    <w:rsid w:val="00844B2E"/>
    <w:rsid w:val="00845FF3"/>
    <w:rsid w:val="008467C3"/>
    <w:rsid w:val="00846C28"/>
    <w:rsid w:val="008474D6"/>
    <w:rsid w:val="00850294"/>
    <w:rsid w:val="00851253"/>
    <w:rsid w:val="0085227E"/>
    <w:rsid w:val="0085291C"/>
    <w:rsid w:val="00852C0A"/>
    <w:rsid w:val="008533DD"/>
    <w:rsid w:val="0085513C"/>
    <w:rsid w:val="00855587"/>
    <w:rsid w:val="00855FA6"/>
    <w:rsid w:val="00856192"/>
    <w:rsid w:val="00856ADF"/>
    <w:rsid w:val="00856B78"/>
    <w:rsid w:val="00857A6A"/>
    <w:rsid w:val="00857A7A"/>
    <w:rsid w:val="00860385"/>
    <w:rsid w:val="008609F0"/>
    <w:rsid w:val="00862DFE"/>
    <w:rsid w:val="00863B01"/>
    <w:rsid w:val="00864001"/>
    <w:rsid w:val="008644A7"/>
    <w:rsid w:val="00864CF6"/>
    <w:rsid w:val="008652D2"/>
    <w:rsid w:val="008655A9"/>
    <w:rsid w:val="00865CEB"/>
    <w:rsid w:val="008662D7"/>
    <w:rsid w:val="00867943"/>
    <w:rsid w:val="00867C98"/>
    <w:rsid w:val="00870960"/>
    <w:rsid w:val="00870FF6"/>
    <w:rsid w:val="0087111D"/>
    <w:rsid w:val="0087121F"/>
    <w:rsid w:val="008714D0"/>
    <w:rsid w:val="00871B3E"/>
    <w:rsid w:val="0087498F"/>
    <w:rsid w:val="00874FFC"/>
    <w:rsid w:val="008759B8"/>
    <w:rsid w:val="0088178B"/>
    <w:rsid w:val="00882434"/>
    <w:rsid w:val="00884480"/>
    <w:rsid w:val="00884F25"/>
    <w:rsid w:val="0088519C"/>
    <w:rsid w:val="008854B0"/>
    <w:rsid w:val="0088584E"/>
    <w:rsid w:val="00887A69"/>
    <w:rsid w:val="00887E09"/>
    <w:rsid w:val="00891F82"/>
    <w:rsid w:val="008922FA"/>
    <w:rsid w:val="00893B2B"/>
    <w:rsid w:val="00893B6A"/>
    <w:rsid w:val="00895C09"/>
    <w:rsid w:val="0089690D"/>
    <w:rsid w:val="008A05C4"/>
    <w:rsid w:val="008A1EDF"/>
    <w:rsid w:val="008A28CB"/>
    <w:rsid w:val="008A3597"/>
    <w:rsid w:val="008A3662"/>
    <w:rsid w:val="008A4243"/>
    <w:rsid w:val="008A4325"/>
    <w:rsid w:val="008A554B"/>
    <w:rsid w:val="008A5FA4"/>
    <w:rsid w:val="008A7DAB"/>
    <w:rsid w:val="008A7DEA"/>
    <w:rsid w:val="008B07D7"/>
    <w:rsid w:val="008B1CF3"/>
    <w:rsid w:val="008B2901"/>
    <w:rsid w:val="008B3D39"/>
    <w:rsid w:val="008B49BF"/>
    <w:rsid w:val="008B4CF9"/>
    <w:rsid w:val="008B5FBD"/>
    <w:rsid w:val="008B6785"/>
    <w:rsid w:val="008B7460"/>
    <w:rsid w:val="008B7EA6"/>
    <w:rsid w:val="008C001D"/>
    <w:rsid w:val="008C0FFB"/>
    <w:rsid w:val="008C1222"/>
    <w:rsid w:val="008C1924"/>
    <w:rsid w:val="008C2BBB"/>
    <w:rsid w:val="008C355F"/>
    <w:rsid w:val="008C3DAA"/>
    <w:rsid w:val="008C4857"/>
    <w:rsid w:val="008C544F"/>
    <w:rsid w:val="008C56E2"/>
    <w:rsid w:val="008C599A"/>
    <w:rsid w:val="008C5BBC"/>
    <w:rsid w:val="008C64A6"/>
    <w:rsid w:val="008C74F2"/>
    <w:rsid w:val="008D090F"/>
    <w:rsid w:val="008D0BDC"/>
    <w:rsid w:val="008D2780"/>
    <w:rsid w:val="008D41DD"/>
    <w:rsid w:val="008D4917"/>
    <w:rsid w:val="008D570B"/>
    <w:rsid w:val="008D5F4B"/>
    <w:rsid w:val="008D6092"/>
    <w:rsid w:val="008D77B3"/>
    <w:rsid w:val="008E3DEC"/>
    <w:rsid w:val="008E51AE"/>
    <w:rsid w:val="008E5224"/>
    <w:rsid w:val="008E5673"/>
    <w:rsid w:val="008E690B"/>
    <w:rsid w:val="008E6E78"/>
    <w:rsid w:val="008E7DD6"/>
    <w:rsid w:val="008F041B"/>
    <w:rsid w:val="008F1224"/>
    <w:rsid w:val="008F21C5"/>
    <w:rsid w:val="008F261B"/>
    <w:rsid w:val="008F2666"/>
    <w:rsid w:val="008F33B7"/>
    <w:rsid w:val="008F4592"/>
    <w:rsid w:val="008F4B2F"/>
    <w:rsid w:val="008F5058"/>
    <w:rsid w:val="008F5D5B"/>
    <w:rsid w:val="008F6BB9"/>
    <w:rsid w:val="008F7752"/>
    <w:rsid w:val="00900617"/>
    <w:rsid w:val="0090223F"/>
    <w:rsid w:val="009036AE"/>
    <w:rsid w:val="00905586"/>
    <w:rsid w:val="009070FA"/>
    <w:rsid w:val="00910136"/>
    <w:rsid w:val="00912B4D"/>
    <w:rsid w:val="0091443A"/>
    <w:rsid w:val="00915B36"/>
    <w:rsid w:val="00917A2D"/>
    <w:rsid w:val="00922FA4"/>
    <w:rsid w:val="00923686"/>
    <w:rsid w:val="00923A5B"/>
    <w:rsid w:val="00923B20"/>
    <w:rsid w:val="00923E54"/>
    <w:rsid w:val="00924FBE"/>
    <w:rsid w:val="0092692E"/>
    <w:rsid w:val="00927DE5"/>
    <w:rsid w:val="009301C3"/>
    <w:rsid w:val="00930776"/>
    <w:rsid w:val="00930B27"/>
    <w:rsid w:val="00931FBE"/>
    <w:rsid w:val="009326AA"/>
    <w:rsid w:val="00933FF6"/>
    <w:rsid w:val="00936BD1"/>
    <w:rsid w:val="009403F4"/>
    <w:rsid w:val="00941115"/>
    <w:rsid w:val="00942E3B"/>
    <w:rsid w:val="009438B0"/>
    <w:rsid w:val="00944147"/>
    <w:rsid w:val="0094528E"/>
    <w:rsid w:val="00946AA9"/>
    <w:rsid w:val="009518FA"/>
    <w:rsid w:val="00951BB2"/>
    <w:rsid w:val="009523F9"/>
    <w:rsid w:val="009534DB"/>
    <w:rsid w:val="00954223"/>
    <w:rsid w:val="00954FA4"/>
    <w:rsid w:val="0095561B"/>
    <w:rsid w:val="00955AB2"/>
    <w:rsid w:val="00955F34"/>
    <w:rsid w:val="0095679D"/>
    <w:rsid w:val="00956CF1"/>
    <w:rsid w:val="00957991"/>
    <w:rsid w:val="00957A45"/>
    <w:rsid w:val="00957D70"/>
    <w:rsid w:val="00960072"/>
    <w:rsid w:val="0096042E"/>
    <w:rsid w:val="00960D22"/>
    <w:rsid w:val="009619D3"/>
    <w:rsid w:val="00962191"/>
    <w:rsid w:val="009622E9"/>
    <w:rsid w:val="0096241A"/>
    <w:rsid w:val="00962F07"/>
    <w:rsid w:val="0096511D"/>
    <w:rsid w:val="00965783"/>
    <w:rsid w:val="00965976"/>
    <w:rsid w:val="009659E8"/>
    <w:rsid w:val="00966F2A"/>
    <w:rsid w:val="00967015"/>
    <w:rsid w:val="0096741B"/>
    <w:rsid w:val="00971784"/>
    <w:rsid w:val="00973574"/>
    <w:rsid w:val="009745FC"/>
    <w:rsid w:val="00974CFE"/>
    <w:rsid w:val="00976A11"/>
    <w:rsid w:val="00977BA3"/>
    <w:rsid w:val="0098053F"/>
    <w:rsid w:val="00980B5D"/>
    <w:rsid w:val="00980CDA"/>
    <w:rsid w:val="009814A6"/>
    <w:rsid w:val="0098292C"/>
    <w:rsid w:val="00983325"/>
    <w:rsid w:val="00983330"/>
    <w:rsid w:val="009841EC"/>
    <w:rsid w:val="00984522"/>
    <w:rsid w:val="00984D56"/>
    <w:rsid w:val="0098577C"/>
    <w:rsid w:val="009861C5"/>
    <w:rsid w:val="009877D1"/>
    <w:rsid w:val="00987E67"/>
    <w:rsid w:val="00990D67"/>
    <w:rsid w:val="0099189A"/>
    <w:rsid w:val="00991E5C"/>
    <w:rsid w:val="0099225E"/>
    <w:rsid w:val="00992746"/>
    <w:rsid w:val="0099386A"/>
    <w:rsid w:val="00993ECE"/>
    <w:rsid w:val="009958C8"/>
    <w:rsid w:val="00996E5F"/>
    <w:rsid w:val="00996F16"/>
    <w:rsid w:val="009972E9"/>
    <w:rsid w:val="009979C9"/>
    <w:rsid w:val="009A0454"/>
    <w:rsid w:val="009A0AE9"/>
    <w:rsid w:val="009A0ECC"/>
    <w:rsid w:val="009A0EDA"/>
    <w:rsid w:val="009A0F99"/>
    <w:rsid w:val="009A2329"/>
    <w:rsid w:val="009A255B"/>
    <w:rsid w:val="009A2BA2"/>
    <w:rsid w:val="009A38E0"/>
    <w:rsid w:val="009A5566"/>
    <w:rsid w:val="009A5FA9"/>
    <w:rsid w:val="009A6E80"/>
    <w:rsid w:val="009B07E0"/>
    <w:rsid w:val="009B07EA"/>
    <w:rsid w:val="009B3774"/>
    <w:rsid w:val="009B39B8"/>
    <w:rsid w:val="009B59EF"/>
    <w:rsid w:val="009B6354"/>
    <w:rsid w:val="009B66FD"/>
    <w:rsid w:val="009B753F"/>
    <w:rsid w:val="009B7811"/>
    <w:rsid w:val="009B7AC5"/>
    <w:rsid w:val="009B7CF0"/>
    <w:rsid w:val="009C1337"/>
    <w:rsid w:val="009C21AD"/>
    <w:rsid w:val="009C43A3"/>
    <w:rsid w:val="009C677B"/>
    <w:rsid w:val="009C683F"/>
    <w:rsid w:val="009C78BD"/>
    <w:rsid w:val="009D04F5"/>
    <w:rsid w:val="009D1900"/>
    <w:rsid w:val="009D3013"/>
    <w:rsid w:val="009D3C6F"/>
    <w:rsid w:val="009D531E"/>
    <w:rsid w:val="009D699B"/>
    <w:rsid w:val="009E0C48"/>
    <w:rsid w:val="009E1395"/>
    <w:rsid w:val="009E1A24"/>
    <w:rsid w:val="009E35E8"/>
    <w:rsid w:val="009E3B86"/>
    <w:rsid w:val="009E3CD6"/>
    <w:rsid w:val="009E407A"/>
    <w:rsid w:val="009E4083"/>
    <w:rsid w:val="009E61BE"/>
    <w:rsid w:val="009E71CA"/>
    <w:rsid w:val="009E733A"/>
    <w:rsid w:val="009F1D2D"/>
    <w:rsid w:val="009F3DAB"/>
    <w:rsid w:val="009F4EDF"/>
    <w:rsid w:val="009F5015"/>
    <w:rsid w:val="009F5412"/>
    <w:rsid w:val="009F57AE"/>
    <w:rsid w:val="009F5F59"/>
    <w:rsid w:val="00A00491"/>
    <w:rsid w:val="00A01200"/>
    <w:rsid w:val="00A01691"/>
    <w:rsid w:val="00A01B4F"/>
    <w:rsid w:val="00A02F91"/>
    <w:rsid w:val="00A03376"/>
    <w:rsid w:val="00A03ADE"/>
    <w:rsid w:val="00A03B6A"/>
    <w:rsid w:val="00A041DE"/>
    <w:rsid w:val="00A0579E"/>
    <w:rsid w:val="00A05941"/>
    <w:rsid w:val="00A0754E"/>
    <w:rsid w:val="00A07C43"/>
    <w:rsid w:val="00A07EF9"/>
    <w:rsid w:val="00A10103"/>
    <w:rsid w:val="00A10AED"/>
    <w:rsid w:val="00A116EE"/>
    <w:rsid w:val="00A11BCC"/>
    <w:rsid w:val="00A1205B"/>
    <w:rsid w:val="00A122B2"/>
    <w:rsid w:val="00A127D1"/>
    <w:rsid w:val="00A12943"/>
    <w:rsid w:val="00A12AEC"/>
    <w:rsid w:val="00A145B2"/>
    <w:rsid w:val="00A1558D"/>
    <w:rsid w:val="00A16124"/>
    <w:rsid w:val="00A17EBB"/>
    <w:rsid w:val="00A20A6B"/>
    <w:rsid w:val="00A21203"/>
    <w:rsid w:val="00A219BA"/>
    <w:rsid w:val="00A21E6A"/>
    <w:rsid w:val="00A21F01"/>
    <w:rsid w:val="00A220A2"/>
    <w:rsid w:val="00A231E5"/>
    <w:rsid w:val="00A233DD"/>
    <w:rsid w:val="00A23ED6"/>
    <w:rsid w:val="00A30114"/>
    <w:rsid w:val="00A30CBA"/>
    <w:rsid w:val="00A311CB"/>
    <w:rsid w:val="00A31486"/>
    <w:rsid w:val="00A32269"/>
    <w:rsid w:val="00A32370"/>
    <w:rsid w:val="00A32758"/>
    <w:rsid w:val="00A33405"/>
    <w:rsid w:val="00A34415"/>
    <w:rsid w:val="00A34D4C"/>
    <w:rsid w:val="00A351A8"/>
    <w:rsid w:val="00A35F44"/>
    <w:rsid w:val="00A36282"/>
    <w:rsid w:val="00A36846"/>
    <w:rsid w:val="00A37214"/>
    <w:rsid w:val="00A401C9"/>
    <w:rsid w:val="00A4139F"/>
    <w:rsid w:val="00A418E6"/>
    <w:rsid w:val="00A4201C"/>
    <w:rsid w:val="00A42EF4"/>
    <w:rsid w:val="00A440A5"/>
    <w:rsid w:val="00A46571"/>
    <w:rsid w:val="00A46D6D"/>
    <w:rsid w:val="00A4779A"/>
    <w:rsid w:val="00A51151"/>
    <w:rsid w:val="00A51C99"/>
    <w:rsid w:val="00A52AFE"/>
    <w:rsid w:val="00A53804"/>
    <w:rsid w:val="00A5449E"/>
    <w:rsid w:val="00A55482"/>
    <w:rsid w:val="00A556E3"/>
    <w:rsid w:val="00A55AA5"/>
    <w:rsid w:val="00A60011"/>
    <w:rsid w:val="00A61706"/>
    <w:rsid w:val="00A62D53"/>
    <w:rsid w:val="00A62F69"/>
    <w:rsid w:val="00A63E8A"/>
    <w:rsid w:val="00A6559E"/>
    <w:rsid w:val="00A65A6C"/>
    <w:rsid w:val="00A65AE4"/>
    <w:rsid w:val="00A65E56"/>
    <w:rsid w:val="00A67BDC"/>
    <w:rsid w:val="00A70E4E"/>
    <w:rsid w:val="00A7151F"/>
    <w:rsid w:val="00A727B2"/>
    <w:rsid w:val="00A742A5"/>
    <w:rsid w:val="00A750D3"/>
    <w:rsid w:val="00A75F1A"/>
    <w:rsid w:val="00A7745C"/>
    <w:rsid w:val="00A778D7"/>
    <w:rsid w:val="00A81119"/>
    <w:rsid w:val="00A811FA"/>
    <w:rsid w:val="00A81EA1"/>
    <w:rsid w:val="00A8452C"/>
    <w:rsid w:val="00A84583"/>
    <w:rsid w:val="00A85684"/>
    <w:rsid w:val="00A85809"/>
    <w:rsid w:val="00A859DB"/>
    <w:rsid w:val="00A86088"/>
    <w:rsid w:val="00A86F06"/>
    <w:rsid w:val="00A8751C"/>
    <w:rsid w:val="00A90F54"/>
    <w:rsid w:val="00A9114C"/>
    <w:rsid w:val="00A91250"/>
    <w:rsid w:val="00A91DC5"/>
    <w:rsid w:val="00A91F0A"/>
    <w:rsid w:val="00A91F44"/>
    <w:rsid w:val="00A921A9"/>
    <w:rsid w:val="00A921B8"/>
    <w:rsid w:val="00A9423D"/>
    <w:rsid w:val="00A96D39"/>
    <w:rsid w:val="00A96E65"/>
    <w:rsid w:val="00A97B59"/>
    <w:rsid w:val="00A97E8F"/>
    <w:rsid w:val="00AA013E"/>
    <w:rsid w:val="00AA0971"/>
    <w:rsid w:val="00AA0B12"/>
    <w:rsid w:val="00AA1409"/>
    <w:rsid w:val="00AA154E"/>
    <w:rsid w:val="00AA1C55"/>
    <w:rsid w:val="00AA3CD5"/>
    <w:rsid w:val="00AA43A4"/>
    <w:rsid w:val="00AA49E4"/>
    <w:rsid w:val="00AA4B67"/>
    <w:rsid w:val="00AA4EE0"/>
    <w:rsid w:val="00AA6ACA"/>
    <w:rsid w:val="00AA7341"/>
    <w:rsid w:val="00AA7D7E"/>
    <w:rsid w:val="00AB001A"/>
    <w:rsid w:val="00AB0722"/>
    <w:rsid w:val="00AB091A"/>
    <w:rsid w:val="00AB0F11"/>
    <w:rsid w:val="00AB1A4E"/>
    <w:rsid w:val="00AB1D38"/>
    <w:rsid w:val="00AB1E87"/>
    <w:rsid w:val="00AB21BD"/>
    <w:rsid w:val="00AB236D"/>
    <w:rsid w:val="00AB25D7"/>
    <w:rsid w:val="00AB27D4"/>
    <w:rsid w:val="00AB353E"/>
    <w:rsid w:val="00AB3D37"/>
    <w:rsid w:val="00AB47AA"/>
    <w:rsid w:val="00AB4A03"/>
    <w:rsid w:val="00AB4E24"/>
    <w:rsid w:val="00AB6FD6"/>
    <w:rsid w:val="00AC04D7"/>
    <w:rsid w:val="00AC0DA8"/>
    <w:rsid w:val="00AC1F9D"/>
    <w:rsid w:val="00AC2516"/>
    <w:rsid w:val="00AC4A16"/>
    <w:rsid w:val="00AC4C3B"/>
    <w:rsid w:val="00AC572C"/>
    <w:rsid w:val="00AC5FEB"/>
    <w:rsid w:val="00AC6610"/>
    <w:rsid w:val="00AC6C51"/>
    <w:rsid w:val="00AC7955"/>
    <w:rsid w:val="00AC7A61"/>
    <w:rsid w:val="00AC7A95"/>
    <w:rsid w:val="00AD0528"/>
    <w:rsid w:val="00AD07A5"/>
    <w:rsid w:val="00AD07E5"/>
    <w:rsid w:val="00AD0DE9"/>
    <w:rsid w:val="00AD1D27"/>
    <w:rsid w:val="00AD2428"/>
    <w:rsid w:val="00AD3136"/>
    <w:rsid w:val="00AD4312"/>
    <w:rsid w:val="00AD573A"/>
    <w:rsid w:val="00AD5803"/>
    <w:rsid w:val="00AD5E8E"/>
    <w:rsid w:val="00AD602C"/>
    <w:rsid w:val="00AD6D3F"/>
    <w:rsid w:val="00AD7EC6"/>
    <w:rsid w:val="00AE0875"/>
    <w:rsid w:val="00AE08C9"/>
    <w:rsid w:val="00AE0913"/>
    <w:rsid w:val="00AE129B"/>
    <w:rsid w:val="00AE185E"/>
    <w:rsid w:val="00AE20B4"/>
    <w:rsid w:val="00AE20BC"/>
    <w:rsid w:val="00AE227A"/>
    <w:rsid w:val="00AE2882"/>
    <w:rsid w:val="00AE31E4"/>
    <w:rsid w:val="00AE4FB3"/>
    <w:rsid w:val="00AE5263"/>
    <w:rsid w:val="00AE6B32"/>
    <w:rsid w:val="00AE6BB7"/>
    <w:rsid w:val="00AE7D2A"/>
    <w:rsid w:val="00AE7FE9"/>
    <w:rsid w:val="00AF0503"/>
    <w:rsid w:val="00AF0B05"/>
    <w:rsid w:val="00AF210A"/>
    <w:rsid w:val="00AF2AB5"/>
    <w:rsid w:val="00AF2E66"/>
    <w:rsid w:val="00AF4047"/>
    <w:rsid w:val="00AF44EC"/>
    <w:rsid w:val="00AF556D"/>
    <w:rsid w:val="00AF6E55"/>
    <w:rsid w:val="00AF766C"/>
    <w:rsid w:val="00AF79A3"/>
    <w:rsid w:val="00B008AD"/>
    <w:rsid w:val="00B016C3"/>
    <w:rsid w:val="00B01B36"/>
    <w:rsid w:val="00B02B21"/>
    <w:rsid w:val="00B02E8E"/>
    <w:rsid w:val="00B03BC2"/>
    <w:rsid w:val="00B0478B"/>
    <w:rsid w:val="00B04CF2"/>
    <w:rsid w:val="00B06096"/>
    <w:rsid w:val="00B06CF2"/>
    <w:rsid w:val="00B103C0"/>
    <w:rsid w:val="00B10B8D"/>
    <w:rsid w:val="00B126AD"/>
    <w:rsid w:val="00B13D64"/>
    <w:rsid w:val="00B149CA"/>
    <w:rsid w:val="00B163CD"/>
    <w:rsid w:val="00B16B34"/>
    <w:rsid w:val="00B17182"/>
    <w:rsid w:val="00B200CA"/>
    <w:rsid w:val="00B224C7"/>
    <w:rsid w:val="00B23114"/>
    <w:rsid w:val="00B24773"/>
    <w:rsid w:val="00B24C22"/>
    <w:rsid w:val="00B27193"/>
    <w:rsid w:val="00B271EA"/>
    <w:rsid w:val="00B3038E"/>
    <w:rsid w:val="00B30413"/>
    <w:rsid w:val="00B306A8"/>
    <w:rsid w:val="00B31782"/>
    <w:rsid w:val="00B336EF"/>
    <w:rsid w:val="00B3535B"/>
    <w:rsid w:val="00B3581A"/>
    <w:rsid w:val="00B360FB"/>
    <w:rsid w:val="00B377C3"/>
    <w:rsid w:val="00B4009B"/>
    <w:rsid w:val="00B435CF"/>
    <w:rsid w:val="00B4381B"/>
    <w:rsid w:val="00B4542F"/>
    <w:rsid w:val="00B46526"/>
    <w:rsid w:val="00B47405"/>
    <w:rsid w:val="00B4774D"/>
    <w:rsid w:val="00B47A2B"/>
    <w:rsid w:val="00B5188D"/>
    <w:rsid w:val="00B526F0"/>
    <w:rsid w:val="00B52F09"/>
    <w:rsid w:val="00B530C0"/>
    <w:rsid w:val="00B54BF6"/>
    <w:rsid w:val="00B55B9F"/>
    <w:rsid w:val="00B56124"/>
    <w:rsid w:val="00B56ED9"/>
    <w:rsid w:val="00B5736D"/>
    <w:rsid w:val="00B61D41"/>
    <w:rsid w:val="00B62130"/>
    <w:rsid w:val="00B622F0"/>
    <w:rsid w:val="00B628BB"/>
    <w:rsid w:val="00B63029"/>
    <w:rsid w:val="00B64159"/>
    <w:rsid w:val="00B66D78"/>
    <w:rsid w:val="00B66DE2"/>
    <w:rsid w:val="00B6709E"/>
    <w:rsid w:val="00B67F83"/>
    <w:rsid w:val="00B70FC4"/>
    <w:rsid w:val="00B72793"/>
    <w:rsid w:val="00B733EC"/>
    <w:rsid w:val="00B73B81"/>
    <w:rsid w:val="00B74B23"/>
    <w:rsid w:val="00B74C82"/>
    <w:rsid w:val="00B75C00"/>
    <w:rsid w:val="00B76353"/>
    <w:rsid w:val="00B76A8D"/>
    <w:rsid w:val="00B76C41"/>
    <w:rsid w:val="00B77078"/>
    <w:rsid w:val="00B80718"/>
    <w:rsid w:val="00B80AEF"/>
    <w:rsid w:val="00B80EAF"/>
    <w:rsid w:val="00B80FEC"/>
    <w:rsid w:val="00B81F7F"/>
    <w:rsid w:val="00B81FCC"/>
    <w:rsid w:val="00B83A69"/>
    <w:rsid w:val="00B85D42"/>
    <w:rsid w:val="00B87615"/>
    <w:rsid w:val="00B900E4"/>
    <w:rsid w:val="00B9019B"/>
    <w:rsid w:val="00B919B0"/>
    <w:rsid w:val="00B92901"/>
    <w:rsid w:val="00B939D7"/>
    <w:rsid w:val="00B9410D"/>
    <w:rsid w:val="00B951A9"/>
    <w:rsid w:val="00B954A5"/>
    <w:rsid w:val="00B9621A"/>
    <w:rsid w:val="00B964C1"/>
    <w:rsid w:val="00B96871"/>
    <w:rsid w:val="00B96DA1"/>
    <w:rsid w:val="00B96E2E"/>
    <w:rsid w:val="00B96EFB"/>
    <w:rsid w:val="00B970EB"/>
    <w:rsid w:val="00B97405"/>
    <w:rsid w:val="00B977A0"/>
    <w:rsid w:val="00BA0990"/>
    <w:rsid w:val="00BA0E46"/>
    <w:rsid w:val="00BA14AF"/>
    <w:rsid w:val="00BA1F35"/>
    <w:rsid w:val="00BA255F"/>
    <w:rsid w:val="00BA2AF8"/>
    <w:rsid w:val="00BA32C2"/>
    <w:rsid w:val="00BA37FB"/>
    <w:rsid w:val="00BA46BD"/>
    <w:rsid w:val="00BA47FD"/>
    <w:rsid w:val="00BA4E97"/>
    <w:rsid w:val="00BA59D5"/>
    <w:rsid w:val="00BA5D4A"/>
    <w:rsid w:val="00BA6213"/>
    <w:rsid w:val="00BA6297"/>
    <w:rsid w:val="00BA6334"/>
    <w:rsid w:val="00BA65D5"/>
    <w:rsid w:val="00BA7D3F"/>
    <w:rsid w:val="00BB03B7"/>
    <w:rsid w:val="00BB08EA"/>
    <w:rsid w:val="00BB1084"/>
    <w:rsid w:val="00BB13FB"/>
    <w:rsid w:val="00BB15BA"/>
    <w:rsid w:val="00BB2F52"/>
    <w:rsid w:val="00BB3954"/>
    <w:rsid w:val="00BB399C"/>
    <w:rsid w:val="00BB4021"/>
    <w:rsid w:val="00BB4464"/>
    <w:rsid w:val="00BB5E79"/>
    <w:rsid w:val="00BB6656"/>
    <w:rsid w:val="00BB6AEF"/>
    <w:rsid w:val="00BB7FED"/>
    <w:rsid w:val="00BC131A"/>
    <w:rsid w:val="00BC176A"/>
    <w:rsid w:val="00BC3497"/>
    <w:rsid w:val="00BC3A71"/>
    <w:rsid w:val="00BC3D2E"/>
    <w:rsid w:val="00BC6E65"/>
    <w:rsid w:val="00BC7CBE"/>
    <w:rsid w:val="00BD008C"/>
    <w:rsid w:val="00BD1A04"/>
    <w:rsid w:val="00BD1CB3"/>
    <w:rsid w:val="00BD29A0"/>
    <w:rsid w:val="00BD3EC7"/>
    <w:rsid w:val="00BD41E5"/>
    <w:rsid w:val="00BD550A"/>
    <w:rsid w:val="00BD573F"/>
    <w:rsid w:val="00BD6EA8"/>
    <w:rsid w:val="00BE0DC5"/>
    <w:rsid w:val="00BE18CC"/>
    <w:rsid w:val="00BE24D5"/>
    <w:rsid w:val="00BE2D38"/>
    <w:rsid w:val="00BE3776"/>
    <w:rsid w:val="00BE4027"/>
    <w:rsid w:val="00BE4135"/>
    <w:rsid w:val="00BE41D0"/>
    <w:rsid w:val="00BE4512"/>
    <w:rsid w:val="00BE4C6D"/>
    <w:rsid w:val="00BE51A4"/>
    <w:rsid w:val="00BE569E"/>
    <w:rsid w:val="00BE645D"/>
    <w:rsid w:val="00BE67BB"/>
    <w:rsid w:val="00BE69DE"/>
    <w:rsid w:val="00BE7363"/>
    <w:rsid w:val="00BE7B63"/>
    <w:rsid w:val="00BF00DB"/>
    <w:rsid w:val="00BF1BEB"/>
    <w:rsid w:val="00BF2402"/>
    <w:rsid w:val="00BF36F6"/>
    <w:rsid w:val="00BF5441"/>
    <w:rsid w:val="00BF6E85"/>
    <w:rsid w:val="00BF7D9C"/>
    <w:rsid w:val="00BF7FBA"/>
    <w:rsid w:val="00C0038F"/>
    <w:rsid w:val="00C00AB8"/>
    <w:rsid w:val="00C00DF2"/>
    <w:rsid w:val="00C01555"/>
    <w:rsid w:val="00C017BD"/>
    <w:rsid w:val="00C019B0"/>
    <w:rsid w:val="00C01B2B"/>
    <w:rsid w:val="00C034ED"/>
    <w:rsid w:val="00C04274"/>
    <w:rsid w:val="00C049DB"/>
    <w:rsid w:val="00C04B65"/>
    <w:rsid w:val="00C05684"/>
    <w:rsid w:val="00C059CD"/>
    <w:rsid w:val="00C05ACC"/>
    <w:rsid w:val="00C05E58"/>
    <w:rsid w:val="00C06A8E"/>
    <w:rsid w:val="00C11453"/>
    <w:rsid w:val="00C1255F"/>
    <w:rsid w:val="00C133D6"/>
    <w:rsid w:val="00C13884"/>
    <w:rsid w:val="00C14A94"/>
    <w:rsid w:val="00C15BB3"/>
    <w:rsid w:val="00C15E71"/>
    <w:rsid w:val="00C17EE2"/>
    <w:rsid w:val="00C204DC"/>
    <w:rsid w:val="00C20AC4"/>
    <w:rsid w:val="00C214D4"/>
    <w:rsid w:val="00C21F93"/>
    <w:rsid w:val="00C253AA"/>
    <w:rsid w:val="00C264E8"/>
    <w:rsid w:val="00C30177"/>
    <w:rsid w:val="00C30826"/>
    <w:rsid w:val="00C31969"/>
    <w:rsid w:val="00C32AC2"/>
    <w:rsid w:val="00C3325D"/>
    <w:rsid w:val="00C33C1D"/>
    <w:rsid w:val="00C3577D"/>
    <w:rsid w:val="00C36B44"/>
    <w:rsid w:val="00C37702"/>
    <w:rsid w:val="00C400BD"/>
    <w:rsid w:val="00C407B7"/>
    <w:rsid w:val="00C4189C"/>
    <w:rsid w:val="00C41F2E"/>
    <w:rsid w:val="00C421E7"/>
    <w:rsid w:val="00C42A93"/>
    <w:rsid w:val="00C436D2"/>
    <w:rsid w:val="00C43E1E"/>
    <w:rsid w:val="00C4428F"/>
    <w:rsid w:val="00C455A2"/>
    <w:rsid w:val="00C46305"/>
    <w:rsid w:val="00C46B36"/>
    <w:rsid w:val="00C47768"/>
    <w:rsid w:val="00C50FCC"/>
    <w:rsid w:val="00C51193"/>
    <w:rsid w:val="00C520F6"/>
    <w:rsid w:val="00C53722"/>
    <w:rsid w:val="00C56D9C"/>
    <w:rsid w:val="00C57F23"/>
    <w:rsid w:val="00C60CFB"/>
    <w:rsid w:val="00C61D27"/>
    <w:rsid w:val="00C61DD6"/>
    <w:rsid w:val="00C63A84"/>
    <w:rsid w:val="00C63BD1"/>
    <w:rsid w:val="00C63C08"/>
    <w:rsid w:val="00C656EF"/>
    <w:rsid w:val="00C659C2"/>
    <w:rsid w:val="00C65EF4"/>
    <w:rsid w:val="00C67841"/>
    <w:rsid w:val="00C7027A"/>
    <w:rsid w:val="00C709DE"/>
    <w:rsid w:val="00C7183D"/>
    <w:rsid w:val="00C72A78"/>
    <w:rsid w:val="00C73104"/>
    <w:rsid w:val="00C73FA2"/>
    <w:rsid w:val="00C74184"/>
    <w:rsid w:val="00C74340"/>
    <w:rsid w:val="00C762A1"/>
    <w:rsid w:val="00C80667"/>
    <w:rsid w:val="00C80B7D"/>
    <w:rsid w:val="00C80DD4"/>
    <w:rsid w:val="00C811AF"/>
    <w:rsid w:val="00C8155B"/>
    <w:rsid w:val="00C8169E"/>
    <w:rsid w:val="00C82303"/>
    <w:rsid w:val="00C826F6"/>
    <w:rsid w:val="00C82914"/>
    <w:rsid w:val="00C83E97"/>
    <w:rsid w:val="00C8441F"/>
    <w:rsid w:val="00C84BEC"/>
    <w:rsid w:val="00C8769F"/>
    <w:rsid w:val="00C87C22"/>
    <w:rsid w:val="00C87D9F"/>
    <w:rsid w:val="00C87FB2"/>
    <w:rsid w:val="00C90E6F"/>
    <w:rsid w:val="00C91942"/>
    <w:rsid w:val="00C91B5A"/>
    <w:rsid w:val="00C9240B"/>
    <w:rsid w:val="00C924F8"/>
    <w:rsid w:val="00C92C37"/>
    <w:rsid w:val="00C93CE6"/>
    <w:rsid w:val="00C94B9D"/>
    <w:rsid w:val="00C96B06"/>
    <w:rsid w:val="00C97179"/>
    <w:rsid w:val="00CA05DD"/>
    <w:rsid w:val="00CA0B8A"/>
    <w:rsid w:val="00CA29F4"/>
    <w:rsid w:val="00CA2BCE"/>
    <w:rsid w:val="00CA2CC0"/>
    <w:rsid w:val="00CA326F"/>
    <w:rsid w:val="00CA35E3"/>
    <w:rsid w:val="00CA63B8"/>
    <w:rsid w:val="00CA65FD"/>
    <w:rsid w:val="00CA6DDB"/>
    <w:rsid w:val="00CA7A36"/>
    <w:rsid w:val="00CA7B8F"/>
    <w:rsid w:val="00CA7F0A"/>
    <w:rsid w:val="00CA7F5E"/>
    <w:rsid w:val="00CB0E50"/>
    <w:rsid w:val="00CB132F"/>
    <w:rsid w:val="00CB2825"/>
    <w:rsid w:val="00CB3872"/>
    <w:rsid w:val="00CB3C97"/>
    <w:rsid w:val="00CB3EBA"/>
    <w:rsid w:val="00CB4238"/>
    <w:rsid w:val="00CB4CE9"/>
    <w:rsid w:val="00CB7470"/>
    <w:rsid w:val="00CB7C45"/>
    <w:rsid w:val="00CB7D17"/>
    <w:rsid w:val="00CB7FF6"/>
    <w:rsid w:val="00CC1A9D"/>
    <w:rsid w:val="00CC2647"/>
    <w:rsid w:val="00CC5747"/>
    <w:rsid w:val="00CC7A5A"/>
    <w:rsid w:val="00CD0E70"/>
    <w:rsid w:val="00CD1CB6"/>
    <w:rsid w:val="00CD2148"/>
    <w:rsid w:val="00CD2EA6"/>
    <w:rsid w:val="00CD437E"/>
    <w:rsid w:val="00CD4AF7"/>
    <w:rsid w:val="00CD5287"/>
    <w:rsid w:val="00CD5336"/>
    <w:rsid w:val="00CD5E91"/>
    <w:rsid w:val="00CD669B"/>
    <w:rsid w:val="00CD69A1"/>
    <w:rsid w:val="00CE05C7"/>
    <w:rsid w:val="00CE1C34"/>
    <w:rsid w:val="00CE1E67"/>
    <w:rsid w:val="00CE37C8"/>
    <w:rsid w:val="00CE3C89"/>
    <w:rsid w:val="00CE6331"/>
    <w:rsid w:val="00CF0732"/>
    <w:rsid w:val="00CF0E02"/>
    <w:rsid w:val="00CF291F"/>
    <w:rsid w:val="00CF2FF6"/>
    <w:rsid w:val="00CF3CC0"/>
    <w:rsid w:val="00CF604A"/>
    <w:rsid w:val="00CF6C5D"/>
    <w:rsid w:val="00CF7F43"/>
    <w:rsid w:val="00D00272"/>
    <w:rsid w:val="00D00D5C"/>
    <w:rsid w:val="00D011BA"/>
    <w:rsid w:val="00D01701"/>
    <w:rsid w:val="00D01C1A"/>
    <w:rsid w:val="00D037A1"/>
    <w:rsid w:val="00D04A89"/>
    <w:rsid w:val="00D05238"/>
    <w:rsid w:val="00D058D8"/>
    <w:rsid w:val="00D07180"/>
    <w:rsid w:val="00D104F4"/>
    <w:rsid w:val="00D10F4F"/>
    <w:rsid w:val="00D12613"/>
    <w:rsid w:val="00D12684"/>
    <w:rsid w:val="00D12897"/>
    <w:rsid w:val="00D12FEA"/>
    <w:rsid w:val="00D1356A"/>
    <w:rsid w:val="00D13DCA"/>
    <w:rsid w:val="00D15049"/>
    <w:rsid w:val="00D16008"/>
    <w:rsid w:val="00D161F4"/>
    <w:rsid w:val="00D20751"/>
    <w:rsid w:val="00D207A1"/>
    <w:rsid w:val="00D25059"/>
    <w:rsid w:val="00D26C53"/>
    <w:rsid w:val="00D273CB"/>
    <w:rsid w:val="00D302E0"/>
    <w:rsid w:val="00D30D7C"/>
    <w:rsid w:val="00D31CA4"/>
    <w:rsid w:val="00D31CC4"/>
    <w:rsid w:val="00D322D1"/>
    <w:rsid w:val="00D3244D"/>
    <w:rsid w:val="00D32F7C"/>
    <w:rsid w:val="00D33701"/>
    <w:rsid w:val="00D33F5A"/>
    <w:rsid w:val="00D3462D"/>
    <w:rsid w:val="00D354C4"/>
    <w:rsid w:val="00D36932"/>
    <w:rsid w:val="00D373E0"/>
    <w:rsid w:val="00D3742F"/>
    <w:rsid w:val="00D40637"/>
    <w:rsid w:val="00D406D8"/>
    <w:rsid w:val="00D41036"/>
    <w:rsid w:val="00D41E63"/>
    <w:rsid w:val="00D43DF6"/>
    <w:rsid w:val="00D43EE9"/>
    <w:rsid w:val="00D441AE"/>
    <w:rsid w:val="00D44238"/>
    <w:rsid w:val="00D445A3"/>
    <w:rsid w:val="00D45BE4"/>
    <w:rsid w:val="00D45C80"/>
    <w:rsid w:val="00D45CA1"/>
    <w:rsid w:val="00D466D6"/>
    <w:rsid w:val="00D4704C"/>
    <w:rsid w:val="00D516A0"/>
    <w:rsid w:val="00D51984"/>
    <w:rsid w:val="00D5272A"/>
    <w:rsid w:val="00D53122"/>
    <w:rsid w:val="00D53D9D"/>
    <w:rsid w:val="00D54481"/>
    <w:rsid w:val="00D551F2"/>
    <w:rsid w:val="00D55BAB"/>
    <w:rsid w:val="00D568E4"/>
    <w:rsid w:val="00D57263"/>
    <w:rsid w:val="00D5792D"/>
    <w:rsid w:val="00D602BA"/>
    <w:rsid w:val="00D60437"/>
    <w:rsid w:val="00D60955"/>
    <w:rsid w:val="00D60FC8"/>
    <w:rsid w:val="00D6143C"/>
    <w:rsid w:val="00D6180F"/>
    <w:rsid w:val="00D6185C"/>
    <w:rsid w:val="00D61FE9"/>
    <w:rsid w:val="00D62B88"/>
    <w:rsid w:val="00D6310B"/>
    <w:rsid w:val="00D63344"/>
    <w:rsid w:val="00D65BDE"/>
    <w:rsid w:val="00D6667D"/>
    <w:rsid w:val="00D71CA0"/>
    <w:rsid w:val="00D728DD"/>
    <w:rsid w:val="00D730C7"/>
    <w:rsid w:val="00D73BB4"/>
    <w:rsid w:val="00D76E32"/>
    <w:rsid w:val="00D779F2"/>
    <w:rsid w:val="00D77A25"/>
    <w:rsid w:val="00D77FC8"/>
    <w:rsid w:val="00D80332"/>
    <w:rsid w:val="00D818A5"/>
    <w:rsid w:val="00D818E4"/>
    <w:rsid w:val="00D81B59"/>
    <w:rsid w:val="00D81D00"/>
    <w:rsid w:val="00D8224C"/>
    <w:rsid w:val="00D8255A"/>
    <w:rsid w:val="00D825E4"/>
    <w:rsid w:val="00D83C74"/>
    <w:rsid w:val="00D84170"/>
    <w:rsid w:val="00D846DF"/>
    <w:rsid w:val="00D84793"/>
    <w:rsid w:val="00D84890"/>
    <w:rsid w:val="00D84DE2"/>
    <w:rsid w:val="00D853CB"/>
    <w:rsid w:val="00D85CF0"/>
    <w:rsid w:val="00D86918"/>
    <w:rsid w:val="00D87388"/>
    <w:rsid w:val="00D90FD8"/>
    <w:rsid w:val="00D941B9"/>
    <w:rsid w:val="00D94372"/>
    <w:rsid w:val="00D94BCD"/>
    <w:rsid w:val="00D9696A"/>
    <w:rsid w:val="00D96DED"/>
    <w:rsid w:val="00D96FF9"/>
    <w:rsid w:val="00D97686"/>
    <w:rsid w:val="00D977A7"/>
    <w:rsid w:val="00D97BF3"/>
    <w:rsid w:val="00DA1ADA"/>
    <w:rsid w:val="00DA2762"/>
    <w:rsid w:val="00DA3C63"/>
    <w:rsid w:val="00DA4637"/>
    <w:rsid w:val="00DA6A5F"/>
    <w:rsid w:val="00DA7BD1"/>
    <w:rsid w:val="00DA7C22"/>
    <w:rsid w:val="00DB07B9"/>
    <w:rsid w:val="00DB0F23"/>
    <w:rsid w:val="00DB11C3"/>
    <w:rsid w:val="00DB15C3"/>
    <w:rsid w:val="00DB30D4"/>
    <w:rsid w:val="00DB3C82"/>
    <w:rsid w:val="00DB4163"/>
    <w:rsid w:val="00DB483C"/>
    <w:rsid w:val="00DB4D8A"/>
    <w:rsid w:val="00DB5526"/>
    <w:rsid w:val="00DB6511"/>
    <w:rsid w:val="00DB6D62"/>
    <w:rsid w:val="00DB7791"/>
    <w:rsid w:val="00DB7ADE"/>
    <w:rsid w:val="00DC00A1"/>
    <w:rsid w:val="00DC01D3"/>
    <w:rsid w:val="00DC0464"/>
    <w:rsid w:val="00DC1059"/>
    <w:rsid w:val="00DC278A"/>
    <w:rsid w:val="00DC34E8"/>
    <w:rsid w:val="00DC4194"/>
    <w:rsid w:val="00DC41B5"/>
    <w:rsid w:val="00DC432E"/>
    <w:rsid w:val="00DC6058"/>
    <w:rsid w:val="00DC607E"/>
    <w:rsid w:val="00DC6800"/>
    <w:rsid w:val="00DC6D6C"/>
    <w:rsid w:val="00DC72E2"/>
    <w:rsid w:val="00DC7F0A"/>
    <w:rsid w:val="00DD002F"/>
    <w:rsid w:val="00DD0808"/>
    <w:rsid w:val="00DD1967"/>
    <w:rsid w:val="00DD294A"/>
    <w:rsid w:val="00DD3B84"/>
    <w:rsid w:val="00DD43D9"/>
    <w:rsid w:val="00DD481C"/>
    <w:rsid w:val="00DD4D0A"/>
    <w:rsid w:val="00DD52B9"/>
    <w:rsid w:val="00DD586E"/>
    <w:rsid w:val="00DD5C5E"/>
    <w:rsid w:val="00DD5DFD"/>
    <w:rsid w:val="00DD6FFB"/>
    <w:rsid w:val="00DD720F"/>
    <w:rsid w:val="00DE059A"/>
    <w:rsid w:val="00DE0791"/>
    <w:rsid w:val="00DE1139"/>
    <w:rsid w:val="00DE1375"/>
    <w:rsid w:val="00DE173E"/>
    <w:rsid w:val="00DE20E2"/>
    <w:rsid w:val="00DE2FC5"/>
    <w:rsid w:val="00DE3DE0"/>
    <w:rsid w:val="00DE4363"/>
    <w:rsid w:val="00DE5AD8"/>
    <w:rsid w:val="00DE7FCE"/>
    <w:rsid w:val="00DF12F0"/>
    <w:rsid w:val="00DF4C08"/>
    <w:rsid w:val="00DF652C"/>
    <w:rsid w:val="00E01A36"/>
    <w:rsid w:val="00E0314C"/>
    <w:rsid w:val="00E03547"/>
    <w:rsid w:val="00E05212"/>
    <w:rsid w:val="00E05281"/>
    <w:rsid w:val="00E05797"/>
    <w:rsid w:val="00E05E18"/>
    <w:rsid w:val="00E064C3"/>
    <w:rsid w:val="00E06911"/>
    <w:rsid w:val="00E06F01"/>
    <w:rsid w:val="00E10011"/>
    <w:rsid w:val="00E101DF"/>
    <w:rsid w:val="00E10539"/>
    <w:rsid w:val="00E1055F"/>
    <w:rsid w:val="00E1108F"/>
    <w:rsid w:val="00E116D5"/>
    <w:rsid w:val="00E12625"/>
    <w:rsid w:val="00E1408D"/>
    <w:rsid w:val="00E147EE"/>
    <w:rsid w:val="00E1512B"/>
    <w:rsid w:val="00E151C0"/>
    <w:rsid w:val="00E1567D"/>
    <w:rsid w:val="00E15B0A"/>
    <w:rsid w:val="00E17013"/>
    <w:rsid w:val="00E1708E"/>
    <w:rsid w:val="00E220E2"/>
    <w:rsid w:val="00E2227B"/>
    <w:rsid w:val="00E2267F"/>
    <w:rsid w:val="00E236FB"/>
    <w:rsid w:val="00E23D9F"/>
    <w:rsid w:val="00E24AA0"/>
    <w:rsid w:val="00E24AEA"/>
    <w:rsid w:val="00E25722"/>
    <w:rsid w:val="00E277D5"/>
    <w:rsid w:val="00E27AC5"/>
    <w:rsid w:val="00E3115B"/>
    <w:rsid w:val="00E3204E"/>
    <w:rsid w:val="00E326ED"/>
    <w:rsid w:val="00E332C0"/>
    <w:rsid w:val="00E3398C"/>
    <w:rsid w:val="00E34BFB"/>
    <w:rsid w:val="00E35A45"/>
    <w:rsid w:val="00E360D3"/>
    <w:rsid w:val="00E37B4C"/>
    <w:rsid w:val="00E40B8A"/>
    <w:rsid w:val="00E40E57"/>
    <w:rsid w:val="00E410EC"/>
    <w:rsid w:val="00E41329"/>
    <w:rsid w:val="00E414CE"/>
    <w:rsid w:val="00E428A2"/>
    <w:rsid w:val="00E43D4A"/>
    <w:rsid w:val="00E43DB0"/>
    <w:rsid w:val="00E43E1D"/>
    <w:rsid w:val="00E44102"/>
    <w:rsid w:val="00E45371"/>
    <w:rsid w:val="00E462FC"/>
    <w:rsid w:val="00E47D57"/>
    <w:rsid w:val="00E5111B"/>
    <w:rsid w:val="00E52082"/>
    <w:rsid w:val="00E52322"/>
    <w:rsid w:val="00E52812"/>
    <w:rsid w:val="00E531B7"/>
    <w:rsid w:val="00E53F53"/>
    <w:rsid w:val="00E553AD"/>
    <w:rsid w:val="00E55E12"/>
    <w:rsid w:val="00E629F6"/>
    <w:rsid w:val="00E62C1F"/>
    <w:rsid w:val="00E63522"/>
    <w:rsid w:val="00E64006"/>
    <w:rsid w:val="00E64BB3"/>
    <w:rsid w:val="00E656AF"/>
    <w:rsid w:val="00E6658D"/>
    <w:rsid w:val="00E66D8E"/>
    <w:rsid w:val="00E70242"/>
    <w:rsid w:val="00E70701"/>
    <w:rsid w:val="00E71286"/>
    <w:rsid w:val="00E71B25"/>
    <w:rsid w:val="00E71DA6"/>
    <w:rsid w:val="00E721B3"/>
    <w:rsid w:val="00E72728"/>
    <w:rsid w:val="00E730AD"/>
    <w:rsid w:val="00E73C11"/>
    <w:rsid w:val="00E75BCE"/>
    <w:rsid w:val="00E77F80"/>
    <w:rsid w:val="00E80514"/>
    <w:rsid w:val="00E808EB"/>
    <w:rsid w:val="00E819F6"/>
    <w:rsid w:val="00E8285E"/>
    <w:rsid w:val="00E82BDE"/>
    <w:rsid w:val="00E83888"/>
    <w:rsid w:val="00E83E39"/>
    <w:rsid w:val="00E84387"/>
    <w:rsid w:val="00E85914"/>
    <w:rsid w:val="00E85E70"/>
    <w:rsid w:val="00E86D65"/>
    <w:rsid w:val="00E91152"/>
    <w:rsid w:val="00E91578"/>
    <w:rsid w:val="00E91ABB"/>
    <w:rsid w:val="00E91E17"/>
    <w:rsid w:val="00E91E2E"/>
    <w:rsid w:val="00E91F7B"/>
    <w:rsid w:val="00E9379C"/>
    <w:rsid w:val="00E93F82"/>
    <w:rsid w:val="00E9454C"/>
    <w:rsid w:val="00E94607"/>
    <w:rsid w:val="00E94FC3"/>
    <w:rsid w:val="00E9552F"/>
    <w:rsid w:val="00E959ED"/>
    <w:rsid w:val="00E9624C"/>
    <w:rsid w:val="00E97137"/>
    <w:rsid w:val="00E97A5B"/>
    <w:rsid w:val="00EA13E1"/>
    <w:rsid w:val="00EA1400"/>
    <w:rsid w:val="00EA1CAB"/>
    <w:rsid w:val="00EA22D7"/>
    <w:rsid w:val="00EA262A"/>
    <w:rsid w:val="00EA2A5A"/>
    <w:rsid w:val="00EA2B2B"/>
    <w:rsid w:val="00EA3E77"/>
    <w:rsid w:val="00EA4700"/>
    <w:rsid w:val="00EA4DFF"/>
    <w:rsid w:val="00EA5325"/>
    <w:rsid w:val="00EA532F"/>
    <w:rsid w:val="00EA5C1D"/>
    <w:rsid w:val="00EA644A"/>
    <w:rsid w:val="00EA64C9"/>
    <w:rsid w:val="00EB060F"/>
    <w:rsid w:val="00EB0D8D"/>
    <w:rsid w:val="00EB15D0"/>
    <w:rsid w:val="00EB2E56"/>
    <w:rsid w:val="00EB3909"/>
    <w:rsid w:val="00EB3E8E"/>
    <w:rsid w:val="00EB4838"/>
    <w:rsid w:val="00EB6ADA"/>
    <w:rsid w:val="00EB7765"/>
    <w:rsid w:val="00EB7777"/>
    <w:rsid w:val="00EB7D04"/>
    <w:rsid w:val="00EB7DC2"/>
    <w:rsid w:val="00EC0C22"/>
    <w:rsid w:val="00EC167F"/>
    <w:rsid w:val="00EC26C9"/>
    <w:rsid w:val="00EC2DAB"/>
    <w:rsid w:val="00EC4940"/>
    <w:rsid w:val="00EC5A60"/>
    <w:rsid w:val="00EC66C1"/>
    <w:rsid w:val="00EC6E72"/>
    <w:rsid w:val="00EC70FC"/>
    <w:rsid w:val="00ED0B04"/>
    <w:rsid w:val="00ED1AF3"/>
    <w:rsid w:val="00ED1C6C"/>
    <w:rsid w:val="00ED413E"/>
    <w:rsid w:val="00ED55AA"/>
    <w:rsid w:val="00ED5CEA"/>
    <w:rsid w:val="00ED6C0E"/>
    <w:rsid w:val="00EE1EDD"/>
    <w:rsid w:val="00EE2105"/>
    <w:rsid w:val="00EE2775"/>
    <w:rsid w:val="00EE2D0C"/>
    <w:rsid w:val="00EE2FEB"/>
    <w:rsid w:val="00EE3602"/>
    <w:rsid w:val="00EE3936"/>
    <w:rsid w:val="00EE5651"/>
    <w:rsid w:val="00EE58EE"/>
    <w:rsid w:val="00EE6B43"/>
    <w:rsid w:val="00EE708F"/>
    <w:rsid w:val="00EE7AE4"/>
    <w:rsid w:val="00EE7E19"/>
    <w:rsid w:val="00EF1189"/>
    <w:rsid w:val="00EF1948"/>
    <w:rsid w:val="00EF1C96"/>
    <w:rsid w:val="00EF348D"/>
    <w:rsid w:val="00EF4B8B"/>
    <w:rsid w:val="00EF4C82"/>
    <w:rsid w:val="00EF4FE3"/>
    <w:rsid w:val="00EF5098"/>
    <w:rsid w:val="00EF5A5D"/>
    <w:rsid w:val="00EF76A7"/>
    <w:rsid w:val="00EF7C2B"/>
    <w:rsid w:val="00F00FF0"/>
    <w:rsid w:val="00F02F90"/>
    <w:rsid w:val="00F039B9"/>
    <w:rsid w:val="00F03DBF"/>
    <w:rsid w:val="00F04A75"/>
    <w:rsid w:val="00F05B7A"/>
    <w:rsid w:val="00F06F8A"/>
    <w:rsid w:val="00F10904"/>
    <w:rsid w:val="00F109EA"/>
    <w:rsid w:val="00F10A53"/>
    <w:rsid w:val="00F11399"/>
    <w:rsid w:val="00F12064"/>
    <w:rsid w:val="00F12B8D"/>
    <w:rsid w:val="00F13A46"/>
    <w:rsid w:val="00F14910"/>
    <w:rsid w:val="00F14DE6"/>
    <w:rsid w:val="00F158D9"/>
    <w:rsid w:val="00F15A48"/>
    <w:rsid w:val="00F15BDB"/>
    <w:rsid w:val="00F15CB4"/>
    <w:rsid w:val="00F1630D"/>
    <w:rsid w:val="00F2032A"/>
    <w:rsid w:val="00F20A3B"/>
    <w:rsid w:val="00F218B9"/>
    <w:rsid w:val="00F24787"/>
    <w:rsid w:val="00F248D7"/>
    <w:rsid w:val="00F258D1"/>
    <w:rsid w:val="00F26C83"/>
    <w:rsid w:val="00F26E51"/>
    <w:rsid w:val="00F27514"/>
    <w:rsid w:val="00F27801"/>
    <w:rsid w:val="00F304A6"/>
    <w:rsid w:val="00F32157"/>
    <w:rsid w:val="00F3245D"/>
    <w:rsid w:val="00F327FF"/>
    <w:rsid w:val="00F32E39"/>
    <w:rsid w:val="00F33512"/>
    <w:rsid w:val="00F33B35"/>
    <w:rsid w:val="00F33DD8"/>
    <w:rsid w:val="00F34286"/>
    <w:rsid w:val="00F34954"/>
    <w:rsid w:val="00F3587A"/>
    <w:rsid w:val="00F36FC1"/>
    <w:rsid w:val="00F42762"/>
    <w:rsid w:val="00F43F13"/>
    <w:rsid w:val="00F446B1"/>
    <w:rsid w:val="00F45071"/>
    <w:rsid w:val="00F45897"/>
    <w:rsid w:val="00F4645A"/>
    <w:rsid w:val="00F4712E"/>
    <w:rsid w:val="00F4766E"/>
    <w:rsid w:val="00F4772C"/>
    <w:rsid w:val="00F505F2"/>
    <w:rsid w:val="00F507C6"/>
    <w:rsid w:val="00F50B1D"/>
    <w:rsid w:val="00F50E69"/>
    <w:rsid w:val="00F51CBA"/>
    <w:rsid w:val="00F51D1B"/>
    <w:rsid w:val="00F53AFF"/>
    <w:rsid w:val="00F541F2"/>
    <w:rsid w:val="00F54DCF"/>
    <w:rsid w:val="00F56F0F"/>
    <w:rsid w:val="00F57C61"/>
    <w:rsid w:val="00F608A2"/>
    <w:rsid w:val="00F61996"/>
    <w:rsid w:val="00F61E7E"/>
    <w:rsid w:val="00F6534E"/>
    <w:rsid w:val="00F65903"/>
    <w:rsid w:val="00F666F8"/>
    <w:rsid w:val="00F6735E"/>
    <w:rsid w:val="00F67F88"/>
    <w:rsid w:val="00F70A2B"/>
    <w:rsid w:val="00F7152C"/>
    <w:rsid w:val="00F71A69"/>
    <w:rsid w:val="00F71CCC"/>
    <w:rsid w:val="00F7204D"/>
    <w:rsid w:val="00F725C1"/>
    <w:rsid w:val="00F73BF5"/>
    <w:rsid w:val="00F7452E"/>
    <w:rsid w:val="00F75C30"/>
    <w:rsid w:val="00F75E49"/>
    <w:rsid w:val="00F774D1"/>
    <w:rsid w:val="00F77850"/>
    <w:rsid w:val="00F80E65"/>
    <w:rsid w:val="00F81170"/>
    <w:rsid w:val="00F814E4"/>
    <w:rsid w:val="00F81731"/>
    <w:rsid w:val="00F8183F"/>
    <w:rsid w:val="00F81B6B"/>
    <w:rsid w:val="00F834BE"/>
    <w:rsid w:val="00F849C5"/>
    <w:rsid w:val="00F85F93"/>
    <w:rsid w:val="00F87036"/>
    <w:rsid w:val="00F87E18"/>
    <w:rsid w:val="00F9058B"/>
    <w:rsid w:val="00F90AD7"/>
    <w:rsid w:val="00F912C0"/>
    <w:rsid w:val="00F93107"/>
    <w:rsid w:val="00F939B4"/>
    <w:rsid w:val="00F93D5B"/>
    <w:rsid w:val="00F94D6F"/>
    <w:rsid w:val="00F96D28"/>
    <w:rsid w:val="00F975ED"/>
    <w:rsid w:val="00F978EE"/>
    <w:rsid w:val="00F97D06"/>
    <w:rsid w:val="00FA1A2C"/>
    <w:rsid w:val="00FA1F24"/>
    <w:rsid w:val="00FA24D1"/>
    <w:rsid w:val="00FA31EC"/>
    <w:rsid w:val="00FA406C"/>
    <w:rsid w:val="00FA4231"/>
    <w:rsid w:val="00FA5DB0"/>
    <w:rsid w:val="00FA7512"/>
    <w:rsid w:val="00FB0024"/>
    <w:rsid w:val="00FB080B"/>
    <w:rsid w:val="00FB0FED"/>
    <w:rsid w:val="00FB1CE3"/>
    <w:rsid w:val="00FB254B"/>
    <w:rsid w:val="00FB3AAA"/>
    <w:rsid w:val="00FB3DA0"/>
    <w:rsid w:val="00FB5845"/>
    <w:rsid w:val="00FB5D69"/>
    <w:rsid w:val="00FB5D83"/>
    <w:rsid w:val="00FB6952"/>
    <w:rsid w:val="00FB7087"/>
    <w:rsid w:val="00FC04AE"/>
    <w:rsid w:val="00FC24E9"/>
    <w:rsid w:val="00FC2A14"/>
    <w:rsid w:val="00FC2FD2"/>
    <w:rsid w:val="00FC33E6"/>
    <w:rsid w:val="00FC43F1"/>
    <w:rsid w:val="00FC44A0"/>
    <w:rsid w:val="00FC5124"/>
    <w:rsid w:val="00FC56AE"/>
    <w:rsid w:val="00FC5807"/>
    <w:rsid w:val="00FC5B90"/>
    <w:rsid w:val="00FC6C8F"/>
    <w:rsid w:val="00FC6D0D"/>
    <w:rsid w:val="00FC71AC"/>
    <w:rsid w:val="00FC7C0B"/>
    <w:rsid w:val="00FD0F26"/>
    <w:rsid w:val="00FD1677"/>
    <w:rsid w:val="00FD1EC1"/>
    <w:rsid w:val="00FD2495"/>
    <w:rsid w:val="00FD25BD"/>
    <w:rsid w:val="00FD2CF2"/>
    <w:rsid w:val="00FD39BD"/>
    <w:rsid w:val="00FD3D9C"/>
    <w:rsid w:val="00FD4767"/>
    <w:rsid w:val="00FD495F"/>
    <w:rsid w:val="00FD501C"/>
    <w:rsid w:val="00FD50A6"/>
    <w:rsid w:val="00FE1141"/>
    <w:rsid w:val="00FE12B9"/>
    <w:rsid w:val="00FE18DD"/>
    <w:rsid w:val="00FE1ADC"/>
    <w:rsid w:val="00FE2115"/>
    <w:rsid w:val="00FE2A61"/>
    <w:rsid w:val="00FE3D93"/>
    <w:rsid w:val="00FE493E"/>
    <w:rsid w:val="00FE49B0"/>
    <w:rsid w:val="00FE5E59"/>
    <w:rsid w:val="00FE6E5E"/>
    <w:rsid w:val="00FF2D58"/>
    <w:rsid w:val="00FF44C6"/>
    <w:rsid w:val="00FF5771"/>
    <w:rsid w:val="00FF5804"/>
    <w:rsid w:val="00FF5C00"/>
    <w:rsid w:val="00FF5DA6"/>
    <w:rsid w:val="00FF6AFF"/>
    <w:rsid w:val="00FF6EEA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22"/>
  </w:style>
  <w:style w:type="paragraph" w:styleId="1">
    <w:name w:val="heading 1"/>
    <w:basedOn w:val="a"/>
    <w:next w:val="a"/>
    <w:link w:val="10"/>
    <w:uiPriority w:val="9"/>
    <w:qFormat/>
    <w:rsid w:val="008C1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C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2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tessoriself.ru/zimnie-podelki-v-detskij-sad-100-master-klassov-s-poshagovym-fot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tessoriself.ru/category/podelki-iz-bumagi-svoimi-rukami-master-klass-s-poshagovyim-fo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tessoriself.ru/podsvechnik-iz-solenogo-testa/" TargetMode="External"/><Relationship Id="rId5" Type="http://schemas.openxmlformats.org/officeDocument/2006/relationships/hyperlink" Target="https://montessoriself.ru/category/podelki-iz-solenogo-test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2019-11-30T10:54:00Z</dcterms:created>
  <dcterms:modified xsi:type="dcterms:W3CDTF">2020-01-14T22:03:00Z</dcterms:modified>
</cp:coreProperties>
</file>