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9D" w:rsidRDefault="004E1C9D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«Прощание с начальной школой»</w:t>
      </w:r>
    </w:p>
    <w:p w:rsidR="004E1C9D" w:rsidRDefault="004E1C9D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год, из класса в класс ведёт неслышно время нас.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 час за часом, день за днём. Так незаметно мы растём…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тоги</w:t>
      </w:r>
      <w:proofErr w:type="spell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подводим учения в школе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 вспомним о том, что запомнилось более.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Но где же герои сегодняшней встречи? Кому говорить будем страстные речи?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друзья входите в зал! Оставьте шутки и приколы!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будем чествовать сейчас Выпускника начальной школы.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Звучат фанфары. Выходят на сцену дети.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редставляем</w:t>
      </w:r>
      <w:proofErr w:type="spell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</w:t>
      </w:r>
      <w:r w:rsidR="00880873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класс</w:t>
      </w:r>
      <w:r w:rsidR="00880873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—Шустрые, спортивные.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—Смелые, активные.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gramStart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Сообразительные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, любознательные, в общем, привлекательные!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—Все умные, красивые.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—Лукавые, счастливые…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—Так о них другие говорят, а так они говорим о себе сами!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—4 класс – это: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: Небольшой, но дружный коллектив.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Любители поговорить с соседом.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 Возьмёмся за дело – делу несдобровать.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Весёлая куча ребят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Головная </w:t>
      </w:r>
      <w:r w:rsidR="00880873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 Ольги Викторовны и Елены Константиновны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возраст – 11 лет, а общий - далеко за сто.</w:t>
      </w:r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Ученик: </w:t>
      </w:r>
      <w:r w:rsidR="00880873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зодиака – Обезьяна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</w:t>
      </w:r>
      <w:r w:rsidR="00880873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был создан 1 сентября 2011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1A06" w:rsidRPr="003C784D" w:rsidRDefault="00131A06" w:rsidP="00307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Любимый день недели – воскресенье.</w:t>
      </w:r>
    </w:p>
    <w:p w:rsidR="00307DD8" w:rsidRPr="003C784D" w:rsidRDefault="00307DD8" w:rsidP="00307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DD8" w:rsidRPr="003C784D" w:rsidRDefault="00307DD8" w:rsidP="00307D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DD8" w:rsidRPr="003C784D" w:rsidRDefault="00307DD8" w:rsidP="00307DD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A06" w:rsidRPr="003C784D" w:rsidRDefault="00131A06" w:rsidP="00307DD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: А теперь, уважаемые гости, статистический отчёт </w:t>
        </w:r>
        <w:proofErr w:type="gramStart"/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услышать</w:t>
        </w:r>
        <w:proofErr w:type="gramEnd"/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не хотите ли? Четыре класса мы прошли – всё подсчитали, всё учли!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 4 года у нас было 3789 уроков.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6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 них мы перелистали 5987 страниц учебников.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8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 школу и обратно проделали путь, равный 1002 км.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0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Мы исписали и изгрызли 578 с половиной ручек.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2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 Потеряли пять дюжин ластиков. Съели три тонны хлебобулочных изделий.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4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Выпили 445 бочек сока и компота.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6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Подросли на 1657 см.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8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 Потолстели на 186 килограммов и теперь весим около </w:t>
        </w:r>
        <w:proofErr w:type="spellStart"/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полутонны</w:t>
        </w:r>
        <w:proofErr w:type="spellEnd"/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0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 Если сложить в одну линию все учебники, которые мы изучили за 4 года, то её длина будет равна расстоянию до Луны и обратному пути к Земле!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2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Ну, пару раз поссорились и один раз подрались</w:t>
        </w:r>
        <w:proofErr w:type="gramStart"/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… В</w:t>
        </w:r>
        <w:proofErr w:type="gramEnd"/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се вместе.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4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А так мы просто замечательные дети!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6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 Почему сегодня все мы так нарядны и милы?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8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Может, чувствуем дыханье, приближения весны?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0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Нет, весна давно настала. Она в марте нас встречала.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2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 сегодня в майский день, дома нам не усидеть.</w:t>
        </w:r>
      </w:ins>
    </w:p>
    <w:p w:rsidR="00131A0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4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Потому что к нам весной пришел праздник выпускной.</w:t>
        </w:r>
      </w:ins>
    </w:p>
    <w:p w:rsidR="00021B86" w:rsidRPr="003C784D" w:rsidRDefault="00131A06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ins w:id="35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lastRenderedPageBreak/>
          <w:t>Учитель: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Дорогие ребята! Дорогие гости! Уважаемые родители! Сегодня мы все намного волнуемся. Сегодня у нас необычный день – наши дети прощаются с самой начальной ступенькой школьной жизни. Кажется, совсем недавно они пришли в первый класс - маленькими, робкими и неумелыми. И вот незаметно пролетело четыре года. Всё это время мы с вами поднимались первыми, самыми трудными ступеньками знаний, вы многому научились, прочли немало книг, провели немало интересных праздников. Учились жить по правилам нашего родного школьного дома. А главное подружились. </w:t>
        </w:r>
      </w:ins>
    </w:p>
    <w:p w:rsidR="00C317A0" w:rsidRPr="003C784D" w:rsidRDefault="00C317A0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Песня «Школа двери распахни»</w:t>
      </w:r>
    </w:p>
    <w:p w:rsidR="004E1C9D" w:rsidRPr="004E1C9D" w:rsidRDefault="004E1C9D" w:rsidP="004E1C9D">
      <w:pPr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</w:pP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1.Пришли сюда мы малышами, 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держа в руках цветов букет.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А папы, мамы волновались,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давали мудрый нам совет.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Но время быстро пробежало,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И повзрослели мы чуть-чуть,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А так хотелось детским взглядом</w:t>
      </w:r>
      <w:proofErr w:type="gramStart"/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Н</w:t>
      </w:r>
      <w:proofErr w:type="gramEnd"/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а школу нам ещё взглянуть</w:t>
      </w:r>
    </w:p>
    <w:p w:rsidR="004E1C9D" w:rsidRPr="004E1C9D" w:rsidRDefault="004E1C9D" w:rsidP="004E1C9D">
      <w:pPr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</w:pP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(припев)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Школа, школа, двери распахни,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Школа, школа, уроки-перемены,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Школа, школа – учитель у доски</w:t>
      </w:r>
      <w:proofErr w:type="gramStart"/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И</w:t>
      </w:r>
      <w:proofErr w:type="gramEnd"/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 xml:space="preserve"> твоей любовью мы согреты. (2 раза)</w:t>
      </w:r>
    </w:p>
    <w:p w:rsidR="004E1C9D" w:rsidRPr="004E1C9D" w:rsidRDefault="004E1C9D" w:rsidP="004E1C9D">
      <w:pPr>
        <w:rPr>
          <w:rFonts w:ascii="Times New Roman" w:hAnsi="Times New Roman" w:cs="Times New Roman"/>
          <w:b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2. Мы входим в классы ежедневно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Родная парта, стул, тетрадь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Английский, русский, рисованье,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Смогли вы много рассказать.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Мы с вами пели и читали</w:t>
      </w:r>
      <w:proofErr w:type="gramStart"/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И</w:t>
      </w:r>
      <w:proofErr w:type="gramEnd"/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грая, вы учили нас.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Спасибо, школа дорогая,</w:t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br/>
      </w:r>
      <w:r w:rsidRPr="004E1C9D">
        <w:rPr>
          <w:rFonts w:ascii="Times New Roman" w:eastAsia="Times New Roman" w:hAnsi="Times New Roman" w:cs="Times New Roman"/>
          <w:b/>
          <w:color w:val="777777"/>
          <w:sz w:val="28"/>
          <w:szCs w:val="28"/>
          <w:shd w:val="clear" w:color="auto" w:fill="FFFFFF"/>
        </w:rPr>
        <w:t>Ведь все науки - это класс!</w:t>
      </w:r>
    </w:p>
    <w:p w:rsidR="00307DD8" w:rsidRPr="004E1C9D" w:rsidRDefault="00307DD8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07DD8" w:rsidRPr="003C784D" w:rsidRDefault="00307DD8" w:rsidP="00131A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7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lastRenderedPageBreak/>
          <w:t>2 ведущий: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 вот мы снова в первом классе 1 сентября 20</w:t>
        </w:r>
      </w:ins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ins w:id="38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года. Какой замечательный был праздник – первый день в школе! Кто помнит, как все начиналось?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0" w:author="Unknown">
        <w:r w:rsidRPr="003C784D">
          <w:rPr>
            <w:rFonts w:ascii="Times New Roman" w:eastAsia="Times New Roman" w:hAnsi="Times New Roman" w:cs="Times New Roman"/>
            <w:b/>
            <w:iCs/>
            <w:color w:val="000000"/>
            <w:sz w:val="28"/>
            <w:szCs w:val="28"/>
          </w:rPr>
          <w:t>Показ слайдов из жизни класса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2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Мы пришли впервые в школу, как на праздничный парад.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4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 мир весёлый, незнакомый. Лично я был очень рад.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6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Все с цветами на линейке мы стояли, не дыша,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8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 дивились: до чего же наша школа хороша!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0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Помню, мама улыбалась, я махала ей в ответ,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2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 в руках держала чудный гладиолусов букет.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4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И, как маленький волшебник, в первый раз открыл учебник.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56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Понял я в тот самый миг, что теперь я ученик.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ins w:id="58" w:author="Unknown">
        <w:r w:rsidRPr="003C78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Ученик: 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Мы </w:t>
        </w:r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смешными малышами прибежали в этот класс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ins w:id="60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Нам букварь с карандашами подарили в первый раз.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ins w:id="62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 этой книжкой самой первой каждый путь свой начинал,</w:t>
        </w:r>
      </w:ins>
    </w:p>
    <w:p w:rsidR="00880873" w:rsidRPr="003C784D" w:rsidRDefault="00880873" w:rsidP="00880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ins w:id="63" w:author="Unknown">
        <w:r w:rsidRPr="003C784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Чтоб пройти маршрутом верным на заветный перевал. </w:t>
        </w:r>
      </w:ins>
    </w:p>
    <w:p w:rsidR="00361A0C" w:rsidRPr="003C784D" w:rsidRDefault="00361A0C" w:rsidP="00880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C78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Чему учат в школе</w:t>
      </w:r>
    </w:p>
    <w:p w:rsidR="00145C86" w:rsidRPr="003C784D" w:rsidRDefault="00145C86" w:rsidP="00FB4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Учитель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 -</w:t>
      </w:r>
      <w:r w:rsidR="00FB4F6D"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 Сегодня мы вспоминаем самые интересные моменты из жизни нашего класса. Проведём последние мини-уроки.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Чтение стихов.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1ученик.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 Конечно, важно знать науки,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Мы изучаем их без скуки!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Но без отдыха, друзья,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Тяжко жить, скажу я вам.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Перемена! Перемена!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Четвертый «б» залез на стену.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Мокрые волосы, встрепанный вид,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Капелька пота по шее бежит.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 Саша, Артем и Дима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Всю перемену ныряли в бассейн?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Или на них, на несчастных пахали?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2ученик. 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в перемену они отдыхали!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Перемена! Перемена!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Заливается звонок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Первым Вова, непременно, вылетает за порог,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Семерых сбивает с ног.</w:t>
      </w:r>
    </w:p>
    <w:p w:rsidR="00021B86" w:rsidRPr="003C784D" w:rsidRDefault="00021B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021B86" w:rsidRPr="003C784D" w:rsidRDefault="00021B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021B86" w:rsidRPr="003C784D" w:rsidRDefault="00021B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Ученица исполняет куплет на мотив песни 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из</w:t>
      </w:r>
      <w:proofErr w:type="gramEnd"/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к\ф «Неуловимые мстители»: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Ученица: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Усталость  забыта, уроку конец,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сорвались с «цепи», наконец.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Не стой на дороге, а то пропадешь.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Несутся, несутся, несутся, несутся - и их не уймешь.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Несутся, несутся, несутся, несутся - и их не уймешь.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Учитель: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 - И снова урок….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Ученик, сидя на стуле, исполняет куплет на мотив песни из 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</w:t>
      </w:r>
      <w:proofErr w:type="gramEnd"/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\ф «Как львенок и черепаха пели песни»: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Я на чтении сижу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 в книгу я гляжу.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сижу и гляжу,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Смысла в ней не нахожу.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Мне бы комикс почитать,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 и помечтать.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я  - здесь сижу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И в учебник все гляжу.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 книгам бы давно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Сняли  лучше бы кино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Я б отличником был,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 по телеку учил.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Учитель: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 из вас не бывал в такой истории?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Сценка «Опоздал».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Ученик исполняет куплет на мотив песни 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из</w:t>
      </w:r>
      <w:proofErr w:type="gramEnd"/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к\ф «Иван Васильевич меняет профессию»: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(Девочка в роли учителя.)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 - Вдруг, как в сказке скрипнула дверь.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мне ясно стало теперь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На урок я опять опоздал.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хотел, но снова </w:t>
      </w:r>
      <w:proofErr w:type="gramStart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наврал</w:t>
      </w:r>
      <w:proofErr w:type="gramEnd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будильник меня снова подвел,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Лифт застрял и автобус ушел,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я так быстро бежал,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Но опять на урок опоздал.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(Ученик обращается к «учителю»):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Софья Евгеньевна, можно войти в класс?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Девочка – учитель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 - Входи.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Я – опоздал.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Девочка – учитель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 -  Об этом я уже догадалась. Что случилось?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Ой, чего только не случилось.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первых, у меня будильник сломался. Часовая стрелка вдруг стала двигаться в другую сторону.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я не </w:t>
      </w:r>
      <w:proofErr w:type="gramStart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смог</w:t>
      </w:r>
      <w:proofErr w:type="gramEnd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узнать, который час.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Девочка – учитель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 - Потом узнал?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Ученик: 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Узнал, по солнцу. Смотрю, солнце уже высоко, ну, думаю в школу пора. Но на лестничной площадке табличку повесили, что прохода нет. Там маляры подъезд покрасили, пришлось через окно </w:t>
      </w:r>
      <w:proofErr w:type="spellStart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вылазить</w:t>
      </w:r>
      <w:proofErr w:type="spellEnd"/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07DD8" w:rsidRPr="003C784D" w:rsidRDefault="00307DD8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07DD8" w:rsidRPr="003C784D" w:rsidRDefault="00307DD8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Девочка – учитель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 - И, что, вылез?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Вылезть – то, вылез, да только собака тут ко мне пристала, машет хвостом, будто зовет куда – то. Ну, думаю, может, хочет короткий путь до школы показать, пришлось за ней пойти.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Девочка – учитель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 - И, что, показала?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Да ну ее. Завела меня вообще не понятно куда, пришлось возвращаться старым путем до школы.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Девочка – учитель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: - Очень интересная история. Илья, но хоть что – то в ней есть правдивое?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Ученик: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Конечно, </w:t>
      </w:r>
      <w:r w:rsidRPr="003C78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Я – ОПОЗДАЛ!</w:t>
      </w:r>
    </w:p>
    <w:p w:rsidR="00145C86" w:rsidRPr="003C784D" w:rsidRDefault="00145C86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Учитель: </w:t>
      </w:r>
      <w:r w:rsidRPr="003C784D">
        <w:rPr>
          <w:rFonts w:ascii="Times New Roman" w:eastAsia="Times New Roman" w:hAnsi="Times New Roman" w:cs="Times New Roman"/>
          <w:color w:val="111111"/>
          <w:sz w:val="28"/>
          <w:szCs w:val="28"/>
        </w:rPr>
        <w:t>- Конечно, теперь смешно вспоминать те нелепые оправдания.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 xml:space="preserve">ведущий </w:t>
      </w: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 Сегодня мы вспоминаем самые интересные моменты из жизни нашего класса. Проведём последние мини-уроки.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1.Учитель: - Начнём с устного счёта. Даша, если у тебя есть 100 рублей,  и ты попросишь у своего брата ещё 100, сколько денег у тебя будет?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2. Ученик - Как и прежде – 100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 1.Учитель </w:t>
      </w:r>
      <w:proofErr w:type="gramStart"/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-Д</w:t>
      </w:r>
      <w:proofErr w:type="gramEnd"/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а ты просто не знаешь математики.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 2.Ученик - Нет, Ирина Васильевна </w:t>
      </w:r>
      <w:proofErr w:type="gramStart"/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-э</w:t>
      </w:r>
      <w:proofErr w:type="gramEnd"/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то вы не знаете моего брата.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Учитель - Андрей, если ты нашёл в одном кармане 5 рублей, а в другом 10 рублей….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Ученик – Значит, я нашёл чужие брюки.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Учитель - Дима, признайся честно, кто тебе писал домашнее задание?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Ученик - Честное слово не знаю, я рано лёг спать.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Учител</w:t>
      </w:r>
      <w:proofErr w:type="gramStart"/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ь-</w:t>
      </w:r>
      <w:proofErr w:type="gramEnd"/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Макар, ты мешаешь всем остальным, читай про себя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Ученик - Но тут про меня ничего не написано.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1-я сценка.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1-й 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Вы </w:t>
      </w:r>
      <w:proofErr w:type="gramStart"/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слыхали</w:t>
      </w:r>
      <w:proofErr w:type="gramEnd"/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? Учитель поставил кляксу в журнал. На самую главную страницу! Я сама видела.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2-й 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Вот бы на мою единицу!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3-й 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Вот бы на мою двойку!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4-й 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Ой! Только бы не на мою тройку!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2-я сценка.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Учитель: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Болтаешь на уроках?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Нет.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Учитель: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Списываешь?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Да что вы!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Учитель: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Дерешься?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Никогда!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Учитель: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Да есть ли у тебя хоть какие-нибудь недостатки?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Вру много.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3-я сценка.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Звенит звонок. Учащиеся рассаживаются.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Учитель: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Найдите в слове "паровоз" корень. Кто ответит быстро?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Ученица: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В нем нет корней, зато много колес. И есть еще два сменных машиниста.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Учитель: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Данил, ты подсказываешь Юле. За подсказку поставлю два.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Ученик:</w:t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Два? Но я подсказывал и Юре! Может быть, поставите четыре?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4-я сценка.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Учитель: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Миша, твоё сочинение о собаке слово в слово похоже на сочинение твоей сестры.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Ученик: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Так ведь у нас одна собака на двоих</w:t>
      </w:r>
      <w:proofErr w:type="gramStart"/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proofErr w:type="gramEnd"/>
    </w:p>
    <w:p w:rsidR="00FB4F6D" w:rsidRPr="003C784D" w:rsidRDefault="007374A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танец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.41.  Мы частушек много знаем.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Знаем целый миллион.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Приходите нас послушать,</w:t>
      </w:r>
    </w:p>
    <w:p w:rsidR="00FB4F6D" w:rsidRPr="003C784D" w:rsidRDefault="00FB4F6D" w:rsidP="00FB4F6D">
      <w:pPr>
        <w:shd w:val="clear" w:color="auto" w:fill="FFFFFF"/>
        <w:spacing w:after="100" w:afterAutospacing="1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В нашем классе вам споём.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1.Мальчики: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Весело гармонь играет!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Эх, у нас и коллектив!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В нашем классе от девчонок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Прямо глаз не отвести.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2. Девочки: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Мы танцуем, и поём,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И учимся отлично!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Да к тому же, посмотрите,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Очень симпатичные.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3. Мальчики: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Скажем мы вам по секрету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 Да про </w:t>
      </w:r>
      <w:proofErr w:type="gramStart"/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наших</w:t>
      </w:r>
      <w:proofErr w:type="gramEnd"/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 девчат.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Каждый день меняют платья,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Мы не можем их узнать.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4. Девочки: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Все мальчишки на уроках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Вот уж больно хороши!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А приходит перемена –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Нам пощады не ищи.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5. Мальчики: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Ох, и вредные девчонки!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Вы напрасно спорите: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Всё равно мы впереди –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Вы нас не обгоните.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ind w:right="-283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FB4F6D" w:rsidRPr="003C784D" w:rsidRDefault="00FB4F6D" w:rsidP="00FB4F6D">
      <w:pPr>
        <w:shd w:val="clear" w:color="auto" w:fill="FFFFFF"/>
        <w:spacing w:after="0" w:line="252" w:lineRule="atLeast"/>
        <w:ind w:right="-283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FB4F6D" w:rsidRPr="003C784D" w:rsidRDefault="00FB4F6D" w:rsidP="00FB4F6D">
      <w:pPr>
        <w:shd w:val="clear" w:color="auto" w:fill="FFFFFF"/>
        <w:spacing w:after="0" w:line="252" w:lineRule="atLeast"/>
        <w:ind w:right="-283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FB4F6D" w:rsidRPr="003C784D" w:rsidRDefault="00FB4F6D" w:rsidP="00FB4F6D">
      <w:pPr>
        <w:shd w:val="clear" w:color="auto" w:fill="FFFFFF"/>
        <w:spacing w:after="0" w:line="252" w:lineRule="atLeast"/>
        <w:ind w:right="-283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6. Девочки: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Мы не пляшем, не читаем,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А частушки напеваем.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Приходите в гости к нам –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Мы споём и спляшем вам.</w:t>
      </w:r>
    </w:p>
    <w:p w:rsidR="00FB4F6D" w:rsidRPr="003C784D" w:rsidRDefault="00FB4F6D" w:rsidP="00FB4F6D">
      <w:pPr>
        <w:shd w:val="clear" w:color="auto" w:fill="FFFFFF"/>
        <w:spacing w:after="100" w:afterAutospacing="1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7.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Песню петь для вас кончаем,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Лучше стать вам обещаем: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 </w:t>
      </w:r>
    </w:p>
    <w:p w:rsidR="00FB4F6D" w:rsidRPr="003C784D" w:rsidRDefault="00FB4F6D" w:rsidP="00FB4F6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Чтоб со временем у вас</w:t>
      </w:r>
    </w:p>
    <w:p w:rsidR="00FB4F6D" w:rsidRPr="003C784D" w:rsidRDefault="00FB4F6D" w:rsidP="00FB4F6D">
      <w:pPr>
        <w:shd w:val="clear" w:color="auto" w:fill="FFFFFF"/>
        <w:spacing w:after="360" w:line="252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262626"/>
          <w:sz w:val="28"/>
          <w:szCs w:val="28"/>
        </w:rPr>
        <w:t> Гордость родилась за нас!</w:t>
      </w:r>
    </w:p>
    <w:p w:rsidR="00FB4F6D" w:rsidRPr="003C784D" w:rsidRDefault="00FB4F6D" w:rsidP="00FB4F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  <w:proofErr w:type="spellStart"/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Ведущий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: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>А</w:t>
      </w:r>
      <w:proofErr w:type="spellEnd"/>
      <w:proofErr w:type="gramEnd"/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еще наши ребята умеют танцевать.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t> </w:t>
      </w: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</w:p>
    <w:p w:rsidR="00FB4F6D" w:rsidRPr="003C784D" w:rsidRDefault="00FB4F6D" w:rsidP="00145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B4199" w:rsidRPr="003C784D" w:rsidRDefault="003F2C01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закончен последний урок! 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звенит в коридоре звонок.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сумки под мышку, 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мчимся вприпрыжку, </w:t>
      </w:r>
    </w:p>
    <w:p w:rsidR="003F2C01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дружно шагаем за школьный порог.</w:t>
      </w:r>
    </w:p>
    <w:p w:rsidR="003B4199" w:rsidRPr="003C784D" w:rsidRDefault="003F2C01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Но где бы я ни был, куда бы ни шёл,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бы друзей ни нашёл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речке и в поле я помню о школе.</w:t>
      </w:r>
    </w:p>
    <w:p w:rsidR="003F2C01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помню, что в пятый я класс перешёл.</w:t>
      </w:r>
    </w:p>
    <w:p w:rsidR="003B4199" w:rsidRPr="003C784D" w:rsidRDefault="003F2C01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Мел, доска, картины, карты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– чуть новее станут парты –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нами перейдут.</w:t>
      </w:r>
    </w:p>
    <w:p w:rsidR="003F2C01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нами подрастут.</w:t>
      </w:r>
    </w:p>
    <w:p w:rsidR="003B4199" w:rsidRPr="003C784D" w:rsidRDefault="003F2C01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А с учительницей – что же?</w:t>
      </w:r>
    </w:p>
    <w:p w:rsidR="003F2C01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Расстаёмся мы сейчас?</w:t>
      </w:r>
    </w:p>
    <w:p w:rsidR="003B4199" w:rsidRPr="003C784D" w:rsidRDefault="003F2C01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Да, учительница наша –</w:t>
      </w:r>
    </w:p>
    <w:p w:rsidR="003F2C01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 в первый класс.</w:t>
      </w:r>
    </w:p>
    <w:p w:rsidR="003B4199" w:rsidRPr="003C784D" w:rsidRDefault="003F2C01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долгих года вы учили нас. 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 в огромную страну Добра и Знания.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помним, как вошли впервые в класс, 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сегодня скажем: “До свидания!”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встретили улыбкой малышей, 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старательно читать, писать учили.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помните улыбки до ушей, </w:t>
      </w:r>
    </w:p>
    <w:p w:rsidR="003F2C01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первые отметки получили?</w:t>
      </w:r>
    </w:p>
    <w:p w:rsidR="003B4199" w:rsidRPr="003C784D" w:rsidRDefault="003F2C01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вы учили нас, как жить.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вас хотим благодарить.</w:t>
      </w:r>
    </w:p>
    <w:p w:rsidR="003F2C01" w:rsidRPr="003C784D" w:rsidRDefault="003B4199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нас простите за </w:t>
      </w:r>
      <w:proofErr w:type="spellStart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proofErr w:type="gramStart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2C01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F2C01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spellEnd"/>
      <w:r w:rsidR="003F2C01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 помнить и любить.</w:t>
      </w:r>
    </w:p>
    <w:p w:rsidR="003B4199" w:rsidRPr="003C784D" w:rsidRDefault="003F2C01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изменится, 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забудется, но не забудетесь вы.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Навсегда в нашей памяти </w:t>
      </w:r>
    </w:p>
    <w:p w:rsidR="003F2C01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вы останетесь воплощением доброты.</w:t>
      </w:r>
    </w:p>
    <w:p w:rsidR="00307DD8" w:rsidRPr="003C784D" w:rsidRDefault="003B4199" w:rsidP="003B4199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C784D">
        <w:rPr>
          <w:rFonts w:ascii="Times New Roman" w:hAnsi="Times New Roman" w:cs="Times New Roman"/>
          <w:color w:val="000000"/>
          <w:sz w:val="28"/>
          <w:szCs w:val="28"/>
        </w:rPr>
        <w:t>Вы всех нас одинаково любили,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Любовь свою, всем поровну деля.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За то, что вы из нас людей лепили.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Хором: Спасибо вам учителя!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4F6D" w:rsidRPr="003C784D" w:rsidRDefault="003B4199" w:rsidP="007742FF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hAnsi="Times New Roman" w:cs="Times New Roman"/>
          <w:color w:val="000000"/>
          <w:sz w:val="28"/>
          <w:szCs w:val="28"/>
        </w:rPr>
        <w:t>10.  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И не было добрее вас и строже,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Когда нам открыли мир с нуля.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За то, что мы на вас похожи,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Хором: Спасибо вам учителя!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Pr="003C784D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t>.   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Тревожили мы все вас понемногу,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Порою  зля, порою веселя.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За то, что проводили нас в дорогу,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Хором: Спасибо вам учителя!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Pr="003C784D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t>.   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За вечную таблицу умноженья</w:t>
      </w:r>
      <w:proofErr w:type="gramStart"/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3C784D">
        <w:rPr>
          <w:rFonts w:ascii="Times New Roman" w:hAnsi="Times New Roman" w:cs="Times New Roman"/>
          <w:color w:val="000000"/>
          <w:sz w:val="28"/>
          <w:szCs w:val="28"/>
        </w:rPr>
        <w:t>а то, что нам подарена Земля,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За то, что все мы – ваше продолженье.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Хором: Спасибо вам учителя!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13.   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Спасибо за любовь, за труд и знания,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За всё, что дали вы ученикам.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Пусть ваши сбудутся заветные желания!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Хором: Спасибо вам учителя!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Style w:val="a6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t>14.   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Четыре года незаметно пролетели,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Все было: солнце, ветер, гром.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Но прежде, чем уйдем, сказать нам надо.   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Спасибо всем, кто рядом с нами шел!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742FF" w:rsidRPr="003C784D" w:rsidRDefault="003B4199" w:rsidP="007742FF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hAnsi="Times New Roman" w:cs="Times New Roman"/>
          <w:color w:val="000000"/>
          <w:sz w:val="28"/>
          <w:szCs w:val="28"/>
        </w:rPr>
        <w:t>15.   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Четыре года вы учили нас</w:t>
      </w:r>
      <w:proofErr w:type="gramStart"/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3C784D">
        <w:rPr>
          <w:rFonts w:ascii="Times New Roman" w:hAnsi="Times New Roman" w:cs="Times New Roman"/>
          <w:color w:val="000000"/>
          <w:sz w:val="28"/>
          <w:szCs w:val="28"/>
        </w:rPr>
        <w:t>ели в огромную страну Добра и Знанья.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Мы помним, как вошли впервые в класс,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А вот сегодня скажем: «До свидания!»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16.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На свете нет почетнее труда,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Чем труд учителя, бессонный, беспокойный.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Мы не забудем вас, учитель, никогда,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будем мы любви вашей достойны.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17.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Спасибо вам, учитель первый наш,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За ваш огромный труд, что в нас вложили.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Конечно, мы не первый выпуск ваш,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И все же мы друг друга полюбили.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4199" w:rsidRPr="003C784D" w:rsidRDefault="003B4199" w:rsidP="007742FF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18.</w:t>
      </w:r>
      <w:r w:rsidRPr="003C78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Учительница первая</w:t>
      </w:r>
      <w:proofErr w:type="gramStart"/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3C784D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своя,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У всех она хорошая,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  <w:t>Но лучше всех… МОЯ!</w:t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19 </w:t>
      </w:r>
      <w:r w:rsidR="003F2C01"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F2C01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Вы любили всех нас искренне,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детей своих родных.</w:t>
      </w:r>
    </w:p>
    <w:p w:rsidR="003B4199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примите же благодарность</w:t>
      </w:r>
    </w:p>
    <w:p w:rsidR="003F2C01" w:rsidRPr="003C784D" w:rsidRDefault="003F2C01" w:rsidP="003B419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учеников своих.</w:t>
      </w:r>
    </w:p>
    <w:p w:rsidR="00127C63" w:rsidRDefault="00127C63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C78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Песня «Мой добрый учитель»</w:t>
      </w:r>
    </w:p>
    <w:p w:rsidR="004E1C9D" w:rsidRPr="004E1C9D" w:rsidRDefault="004E1C9D" w:rsidP="004E1C9D">
      <w:pPr>
        <w:rPr>
          <w:rFonts w:ascii="Times New Roman" w:hAnsi="Times New Roman" w:cs="Times New Roman"/>
          <w:b/>
          <w:sz w:val="28"/>
          <w:szCs w:val="28"/>
        </w:rPr>
      </w:pP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Зовет за парты ласковый звонок.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Веселый смех на время умолкает.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Учитель начинает свой урок</w:t>
      </w:r>
      <w:proofErr w:type="gramStart"/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И</w:t>
      </w:r>
      <w:proofErr w:type="gramEnd"/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все вокруг как будто замирает.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Все годы нас учили понимать</w:t>
      </w:r>
      <w:proofErr w:type="gramStart"/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И</w:t>
      </w:r>
      <w:proofErr w:type="gramEnd"/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трудные и легкие предметы.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Учитель не умеет уставать.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Тетради проверяет до рассвета.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ПРИПЕВ: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Мой добрый учитель, ну что ж вы молчите.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Слезинки нежданно блеснули в глазах.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Вы мир нам открыли и где б мы не жили,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А школа всегда будет в наших сердцах.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2</w:t>
      </w:r>
      <w:proofErr w:type="gramStart"/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Б</w:t>
      </w:r>
      <w:proofErr w:type="gramEnd"/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ывали мы не сносны иногда.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Как будто бес вселялся в наши души.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Учитель тихо скажет: « Не беда».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Ведь мой учитель самый, самый лучший.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Промчались годы быстрой чередой</w:t>
      </w:r>
      <w:proofErr w:type="gramStart"/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lastRenderedPageBreak/>
        <w:t>И</w:t>
      </w:r>
      <w:proofErr w:type="gramEnd"/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наступило времечко прощаться.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Учитель мы не знали, что с тобой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Нам очень грустно будет расставаться.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ПРИПЕВ: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Мой добрый учитель, ну что ж вы молчите.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Слезинки нежданно блеснули в глазах.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Вы мир нам открыли и где б мы не жили,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А школа всегда будет в наших сердцах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3</w:t>
      </w:r>
      <w:proofErr w:type="gramStart"/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З</w:t>
      </w:r>
      <w:proofErr w:type="gramEnd"/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овет за парты ласковый звонок.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Веселый смех на время умолкает.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Учитель начинает свой урок</w:t>
      </w:r>
      <w:proofErr w:type="gramStart"/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И</w:t>
      </w:r>
      <w:proofErr w:type="gramEnd"/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все вокруг как будто замирает.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ПРИПЕВ: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Мой добрый учитель, ну что ж вы молчите.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Слезинки нежданно блеснули в глазах.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Вы мир нам открыли и где б мы не жили,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А школа всегда будет в наших сердцах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Мой добрый учитель, ну что ж вы молчите.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Слезинки нежданно блеснули в глазах.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Вы мир нам открыли и где б мы не жили,</w:t>
      </w:r>
      <w:r w:rsidRPr="004E1C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 </w:t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1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А школа всегда будет в наших сердцах / 3раза/</w:t>
      </w:r>
    </w:p>
    <w:p w:rsidR="004E1C9D" w:rsidRPr="003C784D" w:rsidRDefault="004E1C9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B4199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Ребята! Все эти годы и дни из урока в урок вместе с вами учились ваши родители. Они тоже, а может, и больше вас волновались, переживали ваши неудачи и радовались вашим победам. Они сейчас здесь, на празднике, и всем им мы говорим огромное «Спасибо».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слово, которое мы говорим – мама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пришли в первый раз не одни – с мамой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собрание чаще идет - мама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такой уж отличный народ – мамы</w:t>
      </w:r>
    </w:p>
    <w:p w:rsidR="00FB4F6D" w:rsidRPr="003C784D" w:rsidRDefault="00FB4F6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4F6D" w:rsidRPr="003C784D" w:rsidRDefault="00FB4F6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С мамою рядом всегда бок о бок – папа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подбодрит и руку пожмет – папа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 займется – меня увлечет – папа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отличный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народ – папы.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родители – славный народ – правда.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когда поругают порой – надо!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поклон вам любимые наши мамы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Мы перед вами навечно в долгу – папы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1)Есть за горами, за лесами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Маленькая страна.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С детства она нам всем знакома,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Нам дорога она.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провожая на уроки,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Звонко поют звонки.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нам наивным неумелым,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Новый открылся мир.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Припев: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Маленькая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страна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,М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аленькая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страна,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Школа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родная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,н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аша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школа,нам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дорога она.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Маленькая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страна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,М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аленькая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страна,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Школа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родная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,д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орогая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она,вот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2)Мы называем нашу школу "Маленькая Страна"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люди с добрыми глазами,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жизнь любви полна.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Тут дети могут веселиться,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Тут зла и горя нет.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Тут не давали нам лениться,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И всем дарили свет.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2)Припев:</w:t>
      </w:r>
      <w:bookmarkStart w:id="64" w:name="_GoBack"/>
      <w:bookmarkEnd w:id="64"/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Маленькая страна, Маленькая страна,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хорошо учиться детям,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Им второй дом она.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Маленькая страна, Маленькая страна,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вам всегда открыты двери,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друзей полна.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3)Годы так быстро пролетели,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Вы торопили их.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о будущем мечтали,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Ждали последний миг.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Вот он настал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но от чего то,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Грустно немного вам.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Хочется в детство возвратиться,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И повторить опять.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Маленькая страна, Маленькая страна,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родная наша школа,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Нам дорога она.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Маленькая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страна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,М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аленькая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страна,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 родная, дорогая,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она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,в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она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,в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Вот она, вот  она.</w:t>
      </w:r>
    </w:p>
    <w:p w:rsidR="004E1C9D" w:rsidRPr="004E1C9D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</w:t>
      </w:r>
      <w:proofErr w:type="spell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она</w:t>
      </w:r>
      <w:proofErr w:type="gramStart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,в</w:t>
      </w:r>
      <w:proofErr w:type="gram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spellEnd"/>
      <w:r w:rsidRPr="004E1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она..</w:t>
      </w:r>
    </w:p>
    <w:p w:rsidR="004E1C9D" w:rsidRPr="002800F2" w:rsidRDefault="004E1C9D" w:rsidP="004E1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2800F2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</w:p>
    <w:p w:rsidR="004E1C9D" w:rsidRDefault="004E1C9D" w:rsidP="004E1C9D"/>
    <w:p w:rsidR="007742FF" w:rsidRPr="003C784D" w:rsidRDefault="007742FF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42FF" w:rsidRPr="003C784D" w:rsidRDefault="007742FF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Вы много с нами настрадались, учили с нами все стихи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с нами все решали, за это благодарны мы!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родители, позвольте мне вручить вам благодарственные письма за ваше внимание к жизни школы, за активное участие в жизни класса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Вручаются благодарственные письма родителям.</w:t>
      </w:r>
    </w:p>
    <w:p w:rsidR="00021B86" w:rsidRPr="003C784D" w:rsidRDefault="00127C63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3C78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Песня «Про маму»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Наказ родителей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сегодня необычный: Перешли вы в пятый класс.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пороге старшей школы мы даём вам всем наказ.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лет ещё учиться и терпенья не терять,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Двойку, тройку, единицу в свой дневник не допускать.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Не нервируй педагогов, ведь учитель – царь и бог!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тебя ругают строго, смирным будь, как ангелок.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тебе желаем, пятиклассник дорогой,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тебя не посылали за родителем домой!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нижеподписавшиеся родители сегодняшних выпускников начальной школы, выдаём расписку в том, что </w:t>
      </w:r>
      <w:r w:rsidR="00127C63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мы действительно получаем в 2015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свои</w:t>
      </w:r>
      <w:r w:rsidR="00127C63"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детей, сданных в школу в 2011 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на хранение, воспитание и обучение.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Отмечаем одно обстоятельство: мы сдавали на хранение детей </w:t>
      </w:r>
      <w:proofErr w:type="spellStart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мелкоформатных</w:t>
      </w:r>
      <w:proofErr w:type="spell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получаем крупногабаритных. Их сложнее прокормить, одеть, обуть в условиях рыночных отношений.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общество, глядишь, от этих благ что-нибудь выделит и родителям.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благодарим и подписываемся: мамы, папы, дедушки и бабушки.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Поздравления учителям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мы ходили не только учиться. После уроков нас встречали воспитатели Людмила Анатольевна и Светлана Алексеевна. Мы вместе выполняли домашние задания, ходили на прогулки, играли в игры, интересно проводили время, учились мастерить, а главное, подружились друг с другом. И за это мы все благодарим наших воспитательниц.</w:t>
      </w:r>
    </w:p>
    <w:p w:rsidR="007742FF" w:rsidRPr="003C784D" w:rsidRDefault="007742FF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помочь нам сплотиться сумели и учили добрее нас быть,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задача нам эта по силам. Доброту нам сумели привить.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поверьте, что стали мы лучше. И честнее, и чище душой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Всё, чему вы нас научили, мы по жизни своей пронесём!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а сейчас торжественный момент. Ребята, вы должны дать клятву 5-классников. Прошу всех выпускников выйти на сцену!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Вступая в ряды учеников средней ступени школы, перед лицом своих родителей – мучеников, перед лицом учителей – тружеников торжественно клянусь!</w:t>
      </w:r>
    </w:p>
    <w:p w:rsidR="003F2C01" w:rsidRPr="003C784D" w:rsidRDefault="003F2C01" w:rsidP="003F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У доски стоять как лучший вратарь, не пропуская мимо ушей ни одного вопроса, даже самого трудного и каверзного.</w:t>
      </w:r>
    </w:p>
    <w:p w:rsidR="003F2C01" w:rsidRPr="003C784D" w:rsidRDefault="003F2C01" w:rsidP="003F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доводить учителей до температуры кипения – 100 градусов.</w:t>
      </w:r>
    </w:p>
    <w:p w:rsidR="003F2C01" w:rsidRPr="003C784D" w:rsidRDefault="003F2C01" w:rsidP="003F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быстрыми и стремительными, но не превышать скорости 60 км/ч при передвижении по школьным коридорам.</w:t>
      </w:r>
    </w:p>
    <w:p w:rsidR="003F2C01" w:rsidRPr="003C784D" w:rsidRDefault="003F2C01" w:rsidP="003F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Вытягивать из учителей не жилы, выжимать не пот, а прочные и крепкие знания и навыки.</w:t>
      </w:r>
    </w:p>
    <w:p w:rsidR="003F2C01" w:rsidRPr="003C784D" w:rsidRDefault="003F2C01" w:rsidP="003F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Плавать только на “хорошо” и “ отлично” в море знаний, ныряя до самой глубины.</w:t>
      </w:r>
    </w:p>
    <w:p w:rsidR="003F2C01" w:rsidRPr="003C784D" w:rsidRDefault="003F2C01" w:rsidP="003F2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достойными своего учителя! Клянёмся, клянёмся, клянёмся!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сцену приглашается директор для вручения выпускникам свидетельства об окончании начальной школы.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Вручаются свидетельства, грамоты</w:t>
      </w:r>
    </w:p>
    <w:p w:rsidR="001B09FD" w:rsidRPr="003C784D" w:rsidRDefault="001B09FD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свидания начальная школа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ервая</w:t>
      </w:r>
      <w:proofErr w:type="spell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учительница наша! Как мы благодарны вам за всё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строчки первые в тетради, И за материнское тепло!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 памяти останется навечно всё, чему учили вы порой.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называем вас сердечно самой лучшей, милой, дорогой!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конфеты кончаются – очень все огорчаются.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 когда апельсины кончаются – тоже все огорчаются.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когда уроки кончаются – </w:t>
      </w:r>
      <w:proofErr w:type="gramStart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огорчается: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Скорей во дворе встречаются, в доспехи свои облачаются,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 на друге скакать обучаются, на качелях </w:t>
      </w:r>
      <w:proofErr w:type="gramStart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вовсю</w:t>
      </w:r>
      <w:proofErr w:type="gramEnd"/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качаются…</w:t>
      </w:r>
    </w:p>
    <w:p w:rsidR="003F2C01" w:rsidRPr="003C784D" w:rsidRDefault="003F2C01" w:rsidP="003F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общем, много чего приключается, когда уроки кончаются…</w:t>
      </w:r>
    </w:p>
    <w:p w:rsidR="006D5842" w:rsidRPr="003C784D" w:rsidRDefault="003F2C01" w:rsidP="006D58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 </w:t>
      </w:r>
      <w:r w:rsidRPr="003C784D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самое-самое лучшее время, которое наступает, когда кончаются уроки – это….(каникулы). А летом, во время каникул, мы встретим немало чудес. Но одно из самых замечательных чудес, которое преподнесет вам лето, это то, что вы станете ПЯТИКЛАССНИКАМИ!</w:t>
      </w:r>
    </w:p>
    <w:p w:rsidR="00306863" w:rsidRPr="003C784D" w:rsidRDefault="006D5842" w:rsidP="00FB4F6D">
      <w:pPr>
        <w:shd w:val="clear" w:color="auto" w:fill="FFFFFF"/>
        <w:spacing w:after="360" w:line="252" w:lineRule="atLeast"/>
        <w:rPr>
          <w:rFonts w:ascii="Times New Roman" w:hAnsi="Times New Roman" w:cs="Times New Roman"/>
          <w:sz w:val="28"/>
          <w:szCs w:val="28"/>
        </w:rPr>
      </w:pPr>
      <w:r w:rsidRPr="003C784D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</w:p>
    <w:sectPr w:rsidR="00306863" w:rsidRPr="003C784D" w:rsidSect="00FB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www.uroki.net/bp/adlog.php?bannerid=1&amp;clientid=2&amp;zoneid=114&amp;source=&amp;block=0&amp;capping=0&amp;cb=eec45ee6773a275aa90aa3966fd30051" style="width:.95pt;height:.95pt;visibility:visible;mso-wrap-style:square" o:bullet="t">
        <v:imagedata r:id="rId1" o:title="adlog"/>
      </v:shape>
    </w:pict>
  </w:numPicBullet>
  <w:abstractNum w:abstractNumId="0">
    <w:nsid w:val="0E8652F9"/>
    <w:multiLevelType w:val="hybridMultilevel"/>
    <w:tmpl w:val="D7F457BC"/>
    <w:lvl w:ilvl="0" w:tplc="3B244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88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6C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00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C9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2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2B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64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44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3956AE"/>
    <w:multiLevelType w:val="multilevel"/>
    <w:tmpl w:val="2B60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E4D4C"/>
    <w:multiLevelType w:val="hybridMultilevel"/>
    <w:tmpl w:val="9A72B1E0"/>
    <w:lvl w:ilvl="0" w:tplc="4FC48B5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741C9"/>
    <w:multiLevelType w:val="multilevel"/>
    <w:tmpl w:val="B6D6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A06"/>
    <w:rsid w:val="00021B86"/>
    <w:rsid w:val="000C036C"/>
    <w:rsid w:val="00127C63"/>
    <w:rsid w:val="00131A06"/>
    <w:rsid w:val="00145C86"/>
    <w:rsid w:val="001B09FD"/>
    <w:rsid w:val="00306863"/>
    <w:rsid w:val="00307DD8"/>
    <w:rsid w:val="00361A0C"/>
    <w:rsid w:val="003B4199"/>
    <w:rsid w:val="003C784D"/>
    <w:rsid w:val="003F2C01"/>
    <w:rsid w:val="004E1C9D"/>
    <w:rsid w:val="006D5842"/>
    <w:rsid w:val="007374AD"/>
    <w:rsid w:val="007742FF"/>
    <w:rsid w:val="00880873"/>
    <w:rsid w:val="00C317A0"/>
    <w:rsid w:val="00D12E25"/>
    <w:rsid w:val="00F065C9"/>
    <w:rsid w:val="00FB4650"/>
    <w:rsid w:val="00FB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A06"/>
  </w:style>
  <w:style w:type="paragraph" w:styleId="a4">
    <w:name w:val="Balloon Text"/>
    <w:basedOn w:val="a"/>
    <w:link w:val="a5"/>
    <w:uiPriority w:val="99"/>
    <w:semiHidden/>
    <w:unhideWhenUsed/>
    <w:rsid w:val="0013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A0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B4199"/>
    <w:rPr>
      <w:b/>
      <w:bCs/>
    </w:rPr>
  </w:style>
  <w:style w:type="paragraph" w:styleId="a7">
    <w:name w:val="List Paragraph"/>
    <w:basedOn w:val="a"/>
    <w:uiPriority w:val="34"/>
    <w:qFormat/>
    <w:rsid w:val="003B4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558F-48D3-41EC-8ECA-78987499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Ioosh</cp:lastModifiedBy>
  <cp:revision>21</cp:revision>
  <cp:lastPrinted>2015-05-07T11:10:00Z</cp:lastPrinted>
  <dcterms:created xsi:type="dcterms:W3CDTF">2015-03-07T06:35:00Z</dcterms:created>
  <dcterms:modified xsi:type="dcterms:W3CDTF">2019-06-07T06:48:00Z</dcterms:modified>
</cp:coreProperties>
</file>