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81" w:rsidRDefault="00192881" w:rsidP="00192881">
      <w:pPr>
        <w:jc w:val="center"/>
        <w:rPr>
          <w:rFonts w:ascii="Times New Roman" w:hAnsi="Times New Roman" w:cs="Times New Roman"/>
          <w:sz w:val="24"/>
          <w:szCs w:val="24"/>
        </w:rPr>
      </w:pPr>
      <w:r w:rsidRPr="00192881">
        <w:rPr>
          <w:rFonts w:ascii="Times New Roman" w:hAnsi="Times New Roman" w:cs="Times New Roman"/>
          <w:sz w:val="24"/>
          <w:szCs w:val="24"/>
        </w:rPr>
        <w:t>КГБУ «Алтайский центр помощи детям, оставшимся без попечения родителей,</w:t>
      </w:r>
    </w:p>
    <w:p w:rsidR="00192881" w:rsidRPr="00192881" w:rsidRDefault="00192881" w:rsidP="00192881">
      <w:pPr>
        <w:jc w:val="center"/>
        <w:rPr>
          <w:rFonts w:ascii="Times New Roman" w:hAnsi="Times New Roman" w:cs="Times New Roman"/>
          <w:sz w:val="24"/>
          <w:szCs w:val="24"/>
        </w:rPr>
      </w:pPr>
      <w:r w:rsidRPr="00192881">
        <w:rPr>
          <w:rFonts w:ascii="Times New Roman" w:hAnsi="Times New Roman" w:cs="Times New Roman"/>
          <w:sz w:val="24"/>
          <w:szCs w:val="24"/>
        </w:rPr>
        <w:t xml:space="preserve"> им. В.С. Ершова»</w:t>
      </w:r>
    </w:p>
    <w:tbl>
      <w:tblPr>
        <w:tblW w:w="5000" w:type="pct"/>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30" w:type="dxa"/>
          <w:left w:w="30" w:type="dxa"/>
          <w:bottom w:w="30" w:type="dxa"/>
          <w:right w:w="30" w:type="dxa"/>
        </w:tblCellMar>
        <w:tblLook w:val="04A0"/>
      </w:tblPr>
      <w:tblGrid>
        <w:gridCol w:w="9445"/>
      </w:tblGrid>
      <w:tr w:rsidR="003D2743" w:rsidRPr="00C24258" w:rsidTr="003D2743">
        <w:trPr>
          <w:tblCellSpacing w:w="0" w:type="dxa"/>
        </w:trPr>
        <w:tc>
          <w:tcPr>
            <w:tcW w:w="0" w:type="auto"/>
            <w:shd w:val="clear" w:color="auto" w:fill="FFFFFF"/>
            <w:vAlign w:val="center"/>
            <w:hideMark/>
          </w:tcPr>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Pr="00192881" w:rsidRDefault="003D2743" w:rsidP="00192881">
            <w:pPr>
              <w:shd w:val="clear" w:color="auto" w:fill="FFFFFF"/>
              <w:spacing w:after="0" w:line="240" w:lineRule="auto"/>
              <w:jc w:val="center"/>
              <w:rPr>
                <w:rFonts w:ascii="Times New Roman" w:hAnsi="Times New Roman" w:cs="Times New Roman"/>
                <w:sz w:val="36"/>
                <w:szCs w:val="36"/>
              </w:rPr>
            </w:pPr>
            <w:r w:rsidRPr="00192881">
              <w:rPr>
                <w:rFonts w:ascii="Times New Roman" w:hAnsi="Times New Roman" w:cs="Times New Roman"/>
                <w:sz w:val="36"/>
                <w:szCs w:val="36"/>
              </w:rPr>
              <w:t>СЦЕНАРИЙ СПОРТИВНОГО ПРАЗДНИКА </w:t>
            </w:r>
            <w:r w:rsidRPr="00192881">
              <w:rPr>
                <w:rFonts w:ascii="Times New Roman" w:hAnsi="Times New Roman" w:cs="Times New Roman"/>
                <w:sz w:val="36"/>
                <w:szCs w:val="36"/>
              </w:rPr>
              <w:br/>
              <w:t>«ДЕНЬ ЗДОРОВЬЯ</w:t>
            </w:r>
            <w:r w:rsidR="00192881" w:rsidRPr="00192881">
              <w:rPr>
                <w:rFonts w:ascii="Times New Roman" w:hAnsi="Times New Roman" w:cs="Times New Roman"/>
                <w:sz w:val="36"/>
                <w:szCs w:val="36"/>
              </w:rPr>
              <w:t>»</w:t>
            </w:r>
            <w:r w:rsidR="00C24258" w:rsidRPr="00192881">
              <w:rPr>
                <w:rFonts w:ascii="Times New Roman" w:hAnsi="Times New Roman" w:cs="Times New Roman"/>
                <w:sz w:val="36"/>
                <w:szCs w:val="36"/>
              </w:rPr>
              <w:t>:</w:t>
            </w:r>
          </w:p>
          <w:p w:rsidR="00192881" w:rsidRDefault="00696D89" w:rsidP="00192881">
            <w:pPr>
              <w:shd w:val="clear" w:color="auto" w:fill="FFFFFF"/>
              <w:spacing w:after="0" w:line="240" w:lineRule="auto"/>
              <w:jc w:val="center"/>
              <w:rPr>
                <w:rFonts w:ascii="Times New Roman" w:hAnsi="Times New Roman" w:cs="Times New Roman"/>
                <w:sz w:val="36"/>
                <w:szCs w:val="36"/>
              </w:rPr>
            </w:pPr>
            <w:r w:rsidRPr="00192881">
              <w:rPr>
                <w:rFonts w:ascii="Times New Roman" w:eastAsia="Times New Roman" w:hAnsi="Times New Roman" w:cs="Times New Roman"/>
                <w:b/>
                <w:sz w:val="36"/>
                <w:szCs w:val="36"/>
                <w:lang w:eastAsia="ru-RU"/>
              </w:rPr>
              <w:t>"Здоровым быть здорово!"</w:t>
            </w:r>
            <w:r w:rsidR="003D2743" w:rsidRPr="00192881">
              <w:rPr>
                <w:rFonts w:ascii="Times New Roman" w:hAnsi="Times New Roman" w:cs="Times New Roman"/>
                <w:sz w:val="36"/>
                <w:szCs w:val="36"/>
              </w:rPr>
              <w:t>» </w:t>
            </w:r>
            <w:r w:rsidR="003D2743" w:rsidRPr="00192881">
              <w:rPr>
                <w:rFonts w:ascii="Times New Roman" w:hAnsi="Times New Roman" w:cs="Times New Roman"/>
                <w:sz w:val="36"/>
                <w:szCs w:val="36"/>
              </w:rPr>
              <w:br/>
            </w:r>
          </w:p>
          <w:p w:rsidR="00192881" w:rsidRDefault="00192881" w:rsidP="00192881">
            <w:pPr>
              <w:shd w:val="clear" w:color="auto" w:fill="FFFFFF"/>
              <w:spacing w:after="0" w:line="240" w:lineRule="auto"/>
              <w:jc w:val="center"/>
              <w:rPr>
                <w:rFonts w:ascii="Times New Roman" w:hAnsi="Times New Roman" w:cs="Times New Roman"/>
                <w:sz w:val="36"/>
                <w:szCs w:val="36"/>
              </w:rPr>
            </w:pPr>
          </w:p>
          <w:p w:rsidR="00192881" w:rsidRPr="00192881" w:rsidRDefault="00192881" w:rsidP="00192881">
            <w:pPr>
              <w:shd w:val="clear" w:color="auto" w:fill="FFFFFF"/>
              <w:spacing w:after="0" w:line="240" w:lineRule="auto"/>
              <w:rPr>
                <w:rFonts w:ascii="Times New Roman" w:hAnsi="Times New Roman" w:cs="Times New Roman"/>
                <w:sz w:val="36"/>
                <w:szCs w:val="36"/>
              </w:rPr>
            </w:pPr>
          </w:p>
          <w:p w:rsidR="00192881" w:rsidRPr="00192881" w:rsidRDefault="00192881" w:rsidP="00192881">
            <w:pPr>
              <w:shd w:val="clear" w:color="auto" w:fill="FFFFFF"/>
              <w:spacing w:after="0" w:line="240" w:lineRule="auto"/>
              <w:ind w:firstLine="5529"/>
              <w:rPr>
                <w:rFonts w:ascii="Times New Roman" w:hAnsi="Times New Roman" w:cs="Times New Roman"/>
                <w:sz w:val="28"/>
                <w:szCs w:val="28"/>
              </w:rPr>
            </w:pPr>
            <w:r w:rsidRPr="00192881">
              <w:rPr>
                <w:rFonts w:ascii="Times New Roman" w:hAnsi="Times New Roman" w:cs="Times New Roman"/>
                <w:sz w:val="28"/>
                <w:szCs w:val="28"/>
              </w:rPr>
              <w:t>Составитель:</w:t>
            </w:r>
          </w:p>
          <w:p w:rsidR="00192881" w:rsidRPr="00192881" w:rsidRDefault="00192881" w:rsidP="00192881">
            <w:pPr>
              <w:shd w:val="clear" w:color="auto" w:fill="FFFFFF"/>
              <w:spacing w:after="0" w:line="240" w:lineRule="auto"/>
              <w:ind w:firstLine="5529"/>
              <w:rPr>
                <w:rFonts w:ascii="Times New Roman" w:hAnsi="Times New Roman" w:cs="Times New Roman"/>
                <w:sz w:val="28"/>
                <w:szCs w:val="28"/>
              </w:rPr>
            </w:pPr>
            <w:proofErr w:type="spellStart"/>
            <w:r w:rsidRPr="00192881">
              <w:rPr>
                <w:rFonts w:ascii="Times New Roman" w:hAnsi="Times New Roman" w:cs="Times New Roman"/>
                <w:sz w:val="28"/>
                <w:szCs w:val="28"/>
              </w:rPr>
              <w:t>Симаева</w:t>
            </w:r>
            <w:proofErr w:type="spellEnd"/>
            <w:r w:rsidRPr="00192881">
              <w:rPr>
                <w:rFonts w:ascii="Times New Roman" w:hAnsi="Times New Roman" w:cs="Times New Roman"/>
                <w:sz w:val="28"/>
                <w:szCs w:val="28"/>
              </w:rPr>
              <w:t xml:space="preserve"> Л</w:t>
            </w:r>
            <w:r>
              <w:rPr>
                <w:rFonts w:ascii="Times New Roman" w:hAnsi="Times New Roman" w:cs="Times New Roman"/>
                <w:sz w:val="28"/>
                <w:szCs w:val="28"/>
              </w:rPr>
              <w:t>ариса Николаевна</w:t>
            </w:r>
          </w:p>
          <w:p w:rsidR="00192881" w:rsidRPr="00192881" w:rsidRDefault="00192881" w:rsidP="00192881">
            <w:pPr>
              <w:shd w:val="clear" w:color="auto" w:fill="FFFFFF"/>
              <w:spacing w:after="0" w:line="240" w:lineRule="auto"/>
              <w:ind w:firstLine="5529"/>
              <w:rPr>
                <w:rFonts w:ascii="Times New Roman" w:hAnsi="Times New Roman" w:cs="Times New Roman"/>
                <w:sz w:val="28"/>
                <w:szCs w:val="28"/>
              </w:rPr>
            </w:pPr>
            <w:r w:rsidRPr="00192881">
              <w:rPr>
                <w:rFonts w:ascii="Times New Roman" w:hAnsi="Times New Roman" w:cs="Times New Roman"/>
                <w:sz w:val="28"/>
                <w:szCs w:val="28"/>
              </w:rPr>
              <w:t>Воспитатель</w:t>
            </w: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C24258">
            <w:pPr>
              <w:shd w:val="clear" w:color="auto" w:fill="FFFFFF"/>
              <w:spacing w:after="0" w:line="240" w:lineRule="auto"/>
              <w:rPr>
                <w:rFonts w:ascii="Times New Roman" w:hAnsi="Times New Roman" w:cs="Times New Roman"/>
                <w:sz w:val="32"/>
                <w:szCs w:val="32"/>
              </w:rPr>
            </w:pPr>
          </w:p>
          <w:p w:rsidR="00192881" w:rsidRDefault="00192881" w:rsidP="00192881">
            <w:pPr>
              <w:shd w:val="clear" w:color="auto" w:fill="FFFFFF"/>
              <w:spacing w:after="0" w:line="240" w:lineRule="auto"/>
              <w:jc w:val="center"/>
              <w:rPr>
                <w:rFonts w:ascii="Times New Roman" w:hAnsi="Times New Roman" w:cs="Times New Roman"/>
                <w:sz w:val="32"/>
                <w:szCs w:val="32"/>
              </w:rPr>
            </w:pPr>
          </w:p>
          <w:p w:rsidR="00192881" w:rsidRDefault="00192881" w:rsidP="00192881">
            <w:pPr>
              <w:shd w:val="clear" w:color="auto" w:fill="FFFFFF"/>
              <w:spacing w:after="0" w:line="240" w:lineRule="auto"/>
              <w:jc w:val="center"/>
              <w:rPr>
                <w:rFonts w:ascii="Times New Roman" w:hAnsi="Times New Roman" w:cs="Times New Roman"/>
                <w:sz w:val="32"/>
                <w:szCs w:val="32"/>
              </w:rPr>
            </w:pPr>
          </w:p>
          <w:p w:rsidR="00192881" w:rsidRDefault="00192881" w:rsidP="00192881">
            <w:pPr>
              <w:shd w:val="clear" w:color="auto" w:fill="FFFFFF"/>
              <w:spacing w:after="0" w:line="240" w:lineRule="auto"/>
              <w:jc w:val="center"/>
              <w:rPr>
                <w:rFonts w:ascii="Times New Roman" w:hAnsi="Times New Roman" w:cs="Times New Roman"/>
                <w:sz w:val="32"/>
                <w:szCs w:val="32"/>
              </w:rPr>
            </w:pPr>
          </w:p>
          <w:p w:rsidR="00192881" w:rsidRDefault="00192881" w:rsidP="00192881">
            <w:pPr>
              <w:shd w:val="clear" w:color="auto" w:fill="FFFFFF"/>
              <w:spacing w:after="0" w:line="240" w:lineRule="auto"/>
              <w:jc w:val="center"/>
              <w:rPr>
                <w:rFonts w:ascii="Times New Roman" w:hAnsi="Times New Roman" w:cs="Times New Roman"/>
                <w:sz w:val="32"/>
                <w:szCs w:val="32"/>
              </w:rPr>
            </w:pPr>
          </w:p>
          <w:p w:rsidR="00192881" w:rsidRDefault="00192881" w:rsidP="00192881">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С.Алтайское, 2019г</w:t>
            </w:r>
          </w:p>
          <w:p w:rsidR="0008597E" w:rsidRPr="00192881" w:rsidRDefault="003D2743" w:rsidP="00192881">
            <w:pPr>
              <w:shd w:val="clear" w:color="auto" w:fill="FFFFFF"/>
              <w:spacing w:after="0" w:line="240" w:lineRule="auto"/>
              <w:rPr>
                <w:rFonts w:ascii="Times New Roman" w:hAnsi="Times New Roman" w:cs="Times New Roman"/>
                <w:sz w:val="28"/>
                <w:szCs w:val="28"/>
              </w:rPr>
            </w:pPr>
            <w:r w:rsidRPr="00C24258">
              <w:rPr>
                <w:rFonts w:ascii="Times New Roman" w:hAnsi="Times New Roman" w:cs="Times New Roman"/>
                <w:sz w:val="32"/>
                <w:szCs w:val="32"/>
              </w:rPr>
              <w:lastRenderedPageBreak/>
              <w:br/>
              <w:t>Цели: </w:t>
            </w:r>
            <w:proofErr w:type="gramStart"/>
            <w:r w:rsidRPr="00C24258">
              <w:rPr>
                <w:rFonts w:ascii="Times New Roman" w:hAnsi="Times New Roman" w:cs="Times New Roman"/>
                <w:sz w:val="32"/>
                <w:szCs w:val="32"/>
              </w:rPr>
              <w:br/>
              <w:t>-</w:t>
            </w:r>
            <w:proofErr w:type="gramEnd"/>
            <w:r w:rsidRPr="00C24258">
              <w:rPr>
                <w:rFonts w:ascii="Times New Roman" w:hAnsi="Times New Roman" w:cs="Times New Roman"/>
                <w:sz w:val="32"/>
                <w:szCs w:val="32"/>
              </w:rPr>
              <w:t xml:space="preserve">популяризация физической культуры у </w:t>
            </w:r>
            <w:r w:rsidR="00696D89" w:rsidRPr="00C24258">
              <w:rPr>
                <w:rFonts w:ascii="Times New Roman" w:hAnsi="Times New Roman" w:cs="Times New Roman"/>
                <w:sz w:val="32"/>
                <w:szCs w:val="32"/>
              </w:rPr>
              <w:t>воспитанников</w:t>
            </w:r>
            <w:r w:rsidRPr="00C24258">
              <w:rPr>
                <w:rFonts w:ascii="Times New Roman" w:hAnsi="Times New Roman" w:cs="Times New Roman"/>
                <w:sz w:val="32"/>
                <w:szCs w:val="32"/>
              </w:rPr>
              <w:t>; </w:t>
            </w:r>
            <w:r w:rsidRPr="00C24258">
              <w:rPr>
                <w:rFonts w:ascii="Times New Roman" w:hAnsi="Times New Roman" w:cs="Times New Roman"/>
                <w:sz w:val="32"/>
                <w:szCs w:val="32"/>
              </w:rPr>
              <w:br/>
              <w:t>-формирование устойчивого интереса к занятиям физической культурой и спортом; </w:t>
            </w:r>
            <w:r w:rsidRPr="00C24258">
              <w:rPr>
                <w:rFonts w:ascii="Times New Roman" w:hAnsi="Times New Roman" w:cs="Times New Roman"/>
                <w:sz w:val="32"/>
                <w:szCs w:val="32"/>
              </w:rPr>
              <w:br/>
              <w:t>-привитие здорового образа жизни; </w:t>
            </w:r>
            <w:r w:rsidRPr="00C24258">
              <w:rPr>
                <w:rFonts w:ascii="Times New Roman" w:hAnsi="Times New Roman" w:cs="Times New Roman"/>
                <w:sz w:val="32"/>
                <w:szCs w:val="32"/>
              </w:rPr>
              <w:br/>
              <w:t>-развитие чувства коллективизма, ответственности, сплоченности. </w:t>
            </w:r>
            <w:r w:rsidRPr="00C24258">
              <w:rPr>
                <w:rFonts w:ascii="Times New Roman" w:hAnsi="Times New Roman" w:cs="Times New Roman"/>
                <w:sz w:val="32"/>
                <w:szCs w:val="32"/>
              </w:rPr>
              <w:br/>
              <w:t>Участники соревнований: </w:t>
            </w:r>
            <w:r w:rsidRPr="00C24258">
              <w:rPr>
                <w:rFonts w:ascii="Times New Roman" w:hAnsi="Times New Roman" w:cs="Times New Roman"/>
                <w:sz w:val="32"/>
                <w:szCs w:val="32"/>
              </w:rPr>
              <w:br/>
              <w:t>команды, группы поддержки, ведущие. </w:t>
            </w:r>
            <w:r w:rsidRPr="00C24258">
              <w:rPr>
                <w:rFonts w:ascii="Times New Roman" w:hAnsi="Times New Roman" w:cs="Times New Roman"/>
                <w:sz w:val="32"/>
                <w:szCs w:val="32"/>
              </w:rPr>
              <w:br/>
              <w:t>Место проведения: </w:t>
            </w:r>
            <w:r w:rsidRPr="00C24258">
              <w:rPr>
                <w:rFonts w:ascii="Times New Roman" w:hAnsi="Times New Roman" w:cs="Times New Roman"/>
                <w:sz w:val="32"/>
                <w:szCs w:val="32"/>
              </w:rPr>
              <w:br/>
              <w:t>спортивная площадка. </w:t>
            </w:r>
            <w:r w:rsidRPr="00C24258">
              <w:rPr>
                <w:rFonts w:ascii="Times New Roman" w:hAnsi="Times New Roman" w:cs="Times New Roman"/>
                <w:sz w:val="32"/>
                <w:szCs w:val="32"/>
              </w:rPr>
              <w:br/>
              <w:t>Определение победителей: </w:t>
            </w:r>
            <w:r w:rsidRPr="00C24258">
              <w:rPr>
                <w:rFonts w:ascii="Times New Roman" w:hAnsi="Times New Roman" w:cs="Times New Roman"/>
                <w:sz w:val="32"/>
                <w:szCs w:val="32"/>
              </w:rPr>
              <w:br/>
              <w:t>команды победителей определяется по максимально набранным очкам. </w:t>
            </w:r>
            <w:r w:rsidRPr="00C24258">
              <w:rPr>
                <w:rFonts w:ascii="Times New Roman" w:hAnsi="Times New Roman" w:cs="Times New Roman"/>
                <w:sz w:val="32"/>
                <w:szCs w:val="32"/>
              </w:rPr>
              <w:br/>
              <w:t>Награждение: </w:t>
            </w:r>
            <w:r w:rsidRPr="00C24258">
              <w:rPr>
                <w:rFonts w:ascii="Times New Roman" w:hAnsi="Times New Roman" w:cs="Times New Roman"/>
                <w:sz w:val="32"/>
                <w:szCs w:val="32"/>
              </w:rPr>
              <w:br/>
              <w:t>команда победителей награждается почетной грамотой. </w:t>
            </w:r>
            <w:r w:rsidRPr="00C24258">
              <w:rPr>
                <w:rFonts w:ascii="Times New Roman" w:hAnsi="Times New Roman" w:cs="Times New Roman"/>
                <w:sz w:val="32"/>
                <w:szCs w:val="32"/>
              </w:rPr>
              <w:br/>
            </w:r>
            <w:proofErr w:type="gramStart"/>
            <w:r w:rsidRPr="00C24258">
              <w:rPr>
                <w:rFonts w:ascii="Times New Roman" w:hAnsi="Times New Roman" w:cs="Times New Roman"/>
                <w:sz w:val="32"/>
                <w:szCs w:val="32"/>
              </w:rPr>
              <w:t>Оборудование: </w:t>
            </w:r>
            <w:r w:rsidRPr="00C24258">
              <w:rPr>
                <w:rFonts w:ascii="Times New Roman" w:hAnsi="Times New Roman" w:cs="Times New Roman"/>
                <w:sz w:val="32"/>
                <w:szCs w:val="32"/>
              </w:rPr>
              <w:br/>
              <w:t>гимнастические лавки, обручи, кегли, мячи, маленькие кольца, скакалки, тенн</w:t>
            </w:r>
            <w:r w:rsidR="00D65EED" w:rsidRPr="00C24258">
              <w:rPr>
                <w:rFonts w:ascii="Times New Roman" w:hAnsi="Times New Roman" w:cs="Times New Roman"/>
                <w:sz w:val="32"/>
                <w:szCs w:val="32"/>
              </w:rPr>
              <w:t xml:space="preserve">исные шарики, теннисные ракетки, </w:t>
            </w:r>
            <w:proofErr w:type="spellStart"/>
            <w:r w:rsidR="00D65EED" w:rsidRPr="00C24258">
              <w:rPr>
                <w:rFonts w:ascii="Times New Roman" w:hAnsi="Times New Roman" w:cs="Times New Roman"/>
                <w:sz w:val="32"/>
                <w:szCs w:val="32"/>
              </w:rPr>
              <w:t>кольцебросы</w:t>
            </w:r>
            <w:proofErr w:type="spellEnd"/>
            <w:r w:rsidR="00D65EED" w:rsidRPr="00C24258">
              <w:rPr>
                <w:rFonts w:ascii="Times New Roman" w:hAnsi="Times New Roman" w:cs="Times New Roman"/>
                <w:sz w:val="32"/>
                <w:szCs w:val="32"/>
              </w:rPr>
              <w:t xml:space="preserve">, </w:t>
            </w:r>
            <w:r w:rsidRPr="00C24258">
              <w:rPr>
                <w:rFonts w:ascii="Times New Roman" w:hAnsi="Times New Roman" w:cs="Times New Roman"/>
                <w:sz w:val="32"/>
                <w:szCs w:val="32"/>
              </w:rPr>
              <w:br/>
            </w:r>
            <w:r w:rsidRPr="00C24258">
              <w:rPr>
                <w:rFonts w:ascii="Times New Roman" w:hAnsi="Times New Roman" w:cs="Times New Roman"/>
                <w:sz w:val="32"/>
                <w:szCs w:val="32"/>
              </w:rPr>
              <w:br/>
              <w:t>ХОД ПРАЗДНИКА </w:t>
            </w:r>
            <w:proofErr w:type="gramEnd"/>
          </w:p>
          <w:p w:rsidR="0008597E" w:rsidRDefault="0008597E" w:rsidP="00C24258">
            <w:pPr>
              <w:shd w:val="clear" w:color="auto" w:fill="FFFFFF"/>
              <w:spacing w:after="0" w:line="240" w:lineRule="auto"/>
              <w:rPr>
                <w:rFonts w:ascii="Times New Roman" w:hAnsi="Times New Roman" w:cs="Times New Roman"/>
                <w:sz w:val="32"/>
                <w:szCs w:val="32"/>
              </w:rPr>
            </w:pPr>
            <w:r>
              <w:rPr>
                <w:rFonts w:ascii="Times New Roman" w:hAnsi="Times New Roman" w:cs="Times New Roman"/>
                <w:sz w:val="32"/>
                <w:szCs w:val="32"/>
              </w:rPr>
              <w:t>Праздник состоит из 2 частей:</w:t>
            </w:r>
          </w:p>
          <w:p w:rsidR="0008597E" w:rsidRDefault="0008597E" w:rsidP="00C24258">
            <w:pPr>
              <w:shd w:val="clear" w:color="auto" w:fill="FFFFFF"/>
              <w:spacing w:after="0" w:line="240" w:lineRule="auto"/>
              <w:rPr>
                <w:rFonts w:ascii="Times New Roman" w:hAnsi="Times New Roman" w:cs="Times New Roman"/>
                <w:sz w:val="32"/>
                <w:szCs w:val="32"/>
              </w:rPr>
            </w:pPr>
            <w:r>
              <w:rPr>
                <w:rFonts w:ascii="Times New Roman" w:hAnsi="Times New Roman" w:cs="Times New Roman"/>
                <w:sz w:val="32"/>
                <w:szCs w:val="32"/>
              </w:rPr>
              <w:t xml:space="preserve">1 часть: </w:t>
            </w:r>
            <w:r w:rsidR="00901814" w:rsidRPr="00901814">
              <w:rPr>
                <w:rFonts w:ascii="Times New Roman" w:hAnsi="Times New Roman" w:cs="Times New Roman"/>
                <w:sz w:val="32"/>
                <w:szCs w:val="32"/>
              </w:rPr>
              <w:t>Атлетический кросс</w:t>
            </w:r>
            <w:r>
              <w:rPr>
                <w:rFonts w:ascii="Times New Roman" w:hAnsi="Times New Roman" w:cs="Times New Roman"/>
                <w:sz w:val="32"/>
                <w:szCs w:val="32"/>
              </w:rPr>
              <w:t xml:space="preserve"> на стадионе.</w:t>
            </w:r>
          </w:p>
          <w:p w:rsidR="0008597E" w:rsidRDefault="0008597E" w:rsidP="00C24258">
            <w:pPr>
              <w:shd w:val="clear" w:color="auto" w:fill="FFFFFF"/>
              <w:spacing w:after="0" w:line="240" w:lineRule="auto"/>
              <w:rPr>
                <w:rFonts w:ascii="Times New Roman" w:hAnsi="Times New Roman" w:cs="Times New Roman"/>
                <w:sz w:val="32"/>
                <w:szCs w:val="32"/>
              </w:rPr>
            </w:pPr>
            <w:r>
              <w:rPr>
                <w:rFonts w:ascii="Times New Roman" w:hAnsi="Times New Roman" w:cs="Times New Roman"/>
                <w:sz w:val="32"/>
                <w:szCs w:val="32"/>
              </w:rPr>
              <w:t xml:space="preserve">2 часть: </w:t>
            </w:r>
            <w:r w:rsidR="00901814" w:rsidRPr="00901814">
              <w:rPr>
                <w:rFonts w:ascii="Times New Roman" w:hAnsi="Times New Roman" w:cs="Times New Roman"/>
                <w:sz w:val="32"/>
                <w:szCs w:val="32"/>
              </w:rPr>
              <w:t>Спортивные состязания «Быстрее, смелее,   веселее»</w:t>
            </w:r>
            <w:r>
              <w:rPr>
                <w:rFonts w:ascii="Times New Roman" w:hAnsi="Times New Roman" w:cs="Times New Roman"/>
                <w:sz w:val="32"/>
                <w:szCs w:val="32"/>
              </w:rPr>
              <w:t>.</w:t>
            </w:r>
            <w:r w:rsidR="003D2743" w:rsidRPr="00C24258">
              <w:rPr>
                <w:rFonts w:ascii="Times New Roman" w:hAnsi="Times New Roman" w:cs="Times New Roman"/>
                <w:sz w:val="32"/>
                <w:szCs w:val="32"/>
              </w:rPr>
              <w:br/>
            </w:r>
          </w:p>
          <w:p w:rsidR="00696D89" w:rsidRPr="00C24258" w:rsidRDefault="003D2743" w:rsidP="00C24258">
            <w:pPr>
              <w:shd w:val="clear" w:color="auto" w:fill="FFFFFF"/>
              <w:spacing w:after="0" w:line="240" w:lineRule="auto"/>
              <w:rPr>
                <w:rFonts w:ascii="Times New Roman" w:hAnsi="Times New Roman" w:cs="Times New Roman"/>
                <w:sz w:val="32"/>
                <w:szCs w:val="32"/>
              </w:rPr>
            </w:pPr>
            <w:r w:rsidRPr="00C24258">
              <w:rPr>
                <w:rFonts w:ascii="Times New Roman" w:hAnsi="Times New Roman" w:cs="Times New Roman"/>
                <w:sz w:val="32"/>
                <w:szCs w:val="32"/>
              </w:rPr>
              <w:t>Звучат песни о спорте. Затем музыка несколько приглушается.</w:t>
            </w:r>
          </w:p>
          <w:p w:rsidR="0008597E" w:rsidRDefault="003D2743" w:rsidP="00696D89">
            <w:pPr>
              <w:shd w:val="clear" w:color="auto" w:fill="FFFFFF"/>
              <w:spacing w:after="0" w:line="240" w:lineRule="auto"/>
              <w:rPr>
                <w:rFonts w:ascii="Times New Roman" w:hAnsi="Times New Roman" w:cs="Times New Roman"/>
                <w:sz w:val="32"/>
                <w:szCs w:val="32"/>
              </w:rPr>
            </w:pPr>
            <w:r w:rsidRPr="00C24258">
              <w:rPr>
                <w:rFonts w:ascii="Times New Roman" w:hAnsi="Times New Roman" w:cs="Times New Roman"/>
                <w:sz w:val="32"/>
                <w:szCs w:val="32"/>
              </w:rPr>
              <w:t>Объявляется общее построение спортсменов. </w:t>
            </w:r>
            <w:r w:rsidRPr="00C24258">
              <w:rPr>
                <w:rFonts w:ascii="Times New Roman" w:hAnsi="Times New Roman" w:cs="Times New Roman"/>
                <w:sz w:val="32"/>
                <w:szCs w:val="32"/>
              </w:rPr>
              <w:br/>
              <w:t>На спортивную площадку выходят команды</w:t>
            </w:r>
            <w:r w:rsidR="0068344A" w:rsidRPr="00C24258">
              <w:rPr>
                <w:rFonts w:ascii="Times New Roman" w:hAnsi="Times New Roman" w:cs="Times New Roman"/>
                <w:sz w:val="32"/>
                <w:szCs w:val="32"/>
              </w:rPr>
              <w:t xml:space="preserve"> </w:t>
            </w:r>
            <w:r w:rsidR="00D65EED" w:rsidRPr="00C24258">
              <w:rPr>
                <w:rFonts w:ascii="Times New Roman" w:hAnsi="Times New Roman" w:cs="Times New Roman"/>
                <w:sz w:val="32"/>
                <w:szCs w:val="32"/>
              </w:rPr>
              <w:t>воспитанников</w:t>
            </w:r>
            <w:r w:rsidRPr="00C24258">
              <w:rPr>
                <w:rFonts w:ascii="Times New Roman" w:hAnsi="Times New Roman" w:cs="Times New Roman"/>
                <w:sz w:val="32"/>
                <w:szCs w:val="32"/>
              </w:rPr>
              <w:t>. У каждой из них своя эмблема. Команды строятся в колонну по два. </w:t>
            </w:r>
            <w:r w:rsidRPr="00C24258">
              <w:rPr>
                <w:rFonts w:ascii="Times New Roman" w:hAnsi="Times New Roman" w:cs="Times New Roman"/>
                <w:sz w:val="32"/>
                <w:szCs w:val="32"/>
              </w:rPr>
              <w:br/>
              <w:t xml:space="preserve">Ведущий. </w:t>
            </w:r>
          </w:p>
          <w:p w:rsidR="00696D89" w:rsidRPr="00C24258" w:rsidRDefault="003D2743" w:rsidP="00696D89">
            <w:pPr>
              <w:shd w:val="clear" w:color="auto" w:fill="FFFFFF"/>
              <w:spacing w:after="0" w:line="240" w:lineRule="auto"/>
              <w:rPr>
                <w:rFonts w:ascii="Times New Roman" w:eastAsia="Times New Roman" w:hAnsi="Times New Roman" w:cs="Times New Roman"/>
                <w:color w:val="000000"/>
                <w:sz w:val="32"/>
                <w:szCs w:val="32"/>
                <w:lang w:eastAsia="ru-RU"/>
              </w:rPr>
            </w:pPr>
            <w:r w:rsidRPr="00C24258">
              <w:rPr>
                <w:rFonts w:ascii="Times New Roman" w:hAnsi="Times New Roman" w:cs="Times New Roman"/>
                <w:sz w:val="32"/>
                <w:szCs w:val="32"/>
              </w:rPr>
              <w:t>Здравствуйте, взрослые и дети мы очень рады вас видеть на празднике спорта и здоровья</w:t>
            </w:r>
            <w:proofErr w:type="gramStart"/>
            <w:r w:rsidR="00696D89" w:rsidRPr="00C24258">
              <w:rPr>
                <w:rFonts w:ascii="Times New Roman" w:eastAsia="Times New Roman" w:hAnsi="Times New Roman" w:cs="Times New Roman"/>
                <w:b/>
                <w:sz w:val="32"/>
                <w:szCs w:val="32"/>
                <w:lang w:eastAsia="ru-RU"/>
              </w:rPr>
              <w:t>"З</w:t>
            </w:r>
            <w:proofErr w:type="gramEnd"/>
            <w:r w:rsidR="00696D89" w:rsidRPr="00C24258">
              <w:rPr>
                <w:rFonts w:ascii="Times New Roman" w:eastAsia="Times New Roman" w:hAnsi="Times New Roman" w:cs="Times New Roman"/>
                <w:b/>
                <w:sz w:val="32"/>
                <w:szCs w:val="32"/>
                <w:lang w:eastAsia="ru-RU"/>
              </w:rPr>
              <w:t>доровым быть здорово!"</w:t>
            </w:r>
          </w:p>
          <w:p w:rsidR="0008597E" w:rsidRDefault="00696D89" w:rsidP="00696D89">
            <w:pPr>
              <w:rPr>
                <w:rFonts w:ascii="Times New Roman" w:hAnsi="Times New Roman" w:cs="Times New Roman"/>
                <w:sz w:val="32"/>
                <w:szCs w:val="32"/>
              </w:rPr>
            </w:pPr>
            <w:r w:rsidRPr="00C24258">
              <w:rPr>
                <w:rFonts w:ascii="Times New Roman" w:eastAsia="Times New Roman" w:hAnsi="Times New Roman" w:cs="Times New Roman"/>
                <w:color w:val="000000"/>
                <w:sz w:val="32"/>
                <w:szCs w:val="32"/>
                <w:lang w:eastAsia="ru-RU"/>
              </w:rPr>
              <w:t xml:space="preserve"> 7 апреля – Всемирный день здоровья. Отмечается он в день создания Всемирной организации здравоохранения. Ежегодное проведение Дня здоровья стало традицией с 1950 года. Эта дата установлена для того, чтобы люди могли понять, как много значит здоровье в их жизни, и решить, что им нужно сделать, чтобы здоровье людей во всем мире стало лучше. </w:t>
            </w:r>
            <w:r w:rsidR="003D2743" w:rsidRPr="00C24258">
              <w:rPr>
                <w:rFonts w:ascii="Times New Roman" w:hAnsi="Times New Roman" w:cs="Times New Roman"/>
                <w:sz w:val="32"/>
                <w:szCs w:val="32"/>
              </w:rPr>
              <w:t xml:space="preserve"> Какие вы веселые, </w:t>
            </w:r>
            <w:r w:rsidR="003D2743" w:rsidRPr="00C24258">
              <w:rPr>
                <w:rFonts w:ascii="Times New Roman" w:hAnsi="Times New Roman" w:cs="Times New Roman"/>
                <w:sz w:val="32"/>
                <w:szCs w:val="32"/>
              </w:rPr>
              <w:lastRenderedPageBreak/>
              <w:t>ловкие, сильные и бодрые! Что для этого нужно? Ответ на этот вопрос мы найдём, пройд</w:t>
            </w:r>
            <w:r w:rsidR="0068344A" w:rsidRPr="00C24258">
              <w:rPr>
                <w:rFonts w:ascii="Times New Roman" w:hAnsi="Times New Roman" w:cs="Times New Roman"/>
                <w:sz w:val="32"/>
                <w:szCs w:val="32"/>
              </w:rPr>
              <w:t xml:space="preserve">я по спортивной тропе. На каждом этапе </w:t>
            </w:r>
            <w:r w:rsidR="003D2743" w:rsidRPr="00C24258">
              <w:rPr>
                <w:rFonts w:ascii="Times New Roman" w:hAnsi="Times New Roman" w:cs="Times New Roman"/>
                <w:sz w:val="32"/>
                <w:szCs w:val="32"/>
              </w:rPr>
              <w:t xml:space="preserve"> вы будите собирать правильные ответы и набирать очки. </w:t>
            </w:r>
            <w:r w:rsidR="003D2743" w:rsidRPr="00C24258">
              <w:rPr>
                <w:rFonts w:ascii="Times New Roman" w:hAnsi="Times New Roman" w:cs="Times New Roman"/>
                <w:sz w:val="32"/>
                <w:szCs w:val="32"/>
              </w:rPr>
              <w:br/>
              <w:t>В нашем трудном веке, в нашем бурном веке </w:t>
            </w:r>
            <w:r w:rsidR="003D2743" w:rsidRPr="00C24258">
              <w:rPr>
                <w:rFonts w:ascii="Times New Roman" w:hAnsi="Times New Roman" w:cs="Times New Roman"/>
                <w:sz w:val="32"/>
                <w:szCs w:val="32"/>
              </w:rPr>
              <w:br/>
              <w:t>Никому без спорта не прожить вовек, </w:t>
            </w:r>
            <w:r w:rsidR="003D2743" w:rsidRPr="00C24258">
              <w:rPr>
                <w:rFonts w:ascii="Times New Roman" w:hAnsi="Times New Roman" w:cs="Times New Roman"/>
                <w:sz w:val="32"/>
                <w:szCs w:val="32"/>
              </w:rPr>
              <w:br/>
              <w:t>Чемпион таится в каждом человеке</w:t>
            </w:r>
            <w:proofErr w:type="gramStart"/>
            <w:r w:rsidR="003D2743" w:rsidRPr="00C24258">
              <w:rPr>
                <w:rFonts w:ascii="Times New Roman" w:hAnsi="Times New Roman" w:cs="Times New Roman"/>
                <w:sz w:val="32"/>
                <w:szCs w:val="32"/>
              </w:rPr>
              <w:t> </w:t>
            </w:r>
            <w:r w:rsidR="003D2743" w:rsidRPr="00C24258">
              <w:rPr>
                <w:rFonts w:ascii="Times New Roman" w:hAnsi="Times New Roman" w:cs="Times New Roman"/>
                <w:sz w:val="32"/>
                <w:szCs w:val="32"/>
              </w:rPr>
              <w:br/>
              <w:t>Н</w:t>
            </w:r>
            <w:proofErr w:type="gramEnd"/>
            <w:r w:rsidR="003D2743" w:rsidRPr="00C24258">
              <w:rPr>
                <w:rFonts w:ascii="Times New Roman" w:hAnsi="Times New Roman" w:cs="Times New Roman"/>
                <w:sz w:val="32"/>
                <w:szCs w:val="32"/>
              </w:rPr>
              <w:t>адо, чтобы в это верил человек. </w:t>
            </w:r>
            <w:r w:rsidR="003D2743" w:rsidRPr="00C24258">
              <w:rPr>
                <w:rFonts w:ascii="Times New Roman" w:hAnsi="Times New Roman" w:cs="Times New Roman"/>
                <w:sz w:val="32"/>
                <w:szCs w:val="32"/>
              </w:rPr>
              <w:br/>
              <w:t>Ведущий представляет членов жюри. </w:t>
            </w:r>
            <w:r w:rsidR="003D2743" w:rsidRPr="00C24258">
              <w:rPr>
                <w:rFonts w:ascii="Times New Roman" w:hAnsi="Times New Roman" w:cs="Times New Roman"/>
                <w:sz w:val="32"/>
                <w:szCs w:val="32"/>
              </w:rPr>
              <w:br/>
            </w:r>
            <w:r w:rsidR="00D65EED" w:rsidRPr="00C24258">
              <w:rPr>
                <w:rFonts w:ascii="Times New Roman" w:hAnsi="Times New Roman" w:cs="Times New Roman"/>
                <w:sz w:val="32"/>
                <w:szCs w:val="32"/>
              </w:rPr>
              <w:t xml:space="preserve">Ведущий. </w:t>
            </w:r>
          </w:p>
          <w:p w:rsidR="00D65EED" w:rsidRPr="00C24258" w:rsidRDefault="00D65EED" w:rsidP="00696D89">
            <w:pPr>
              <w:rPr>
                <w:rFonts w:ascii="Times New Roman" w:hAnsi="Times New Roman" w:cs="Times New Roman"/>
                <w:sz w:val="32"/>
                <w:szCs w:val="32"/>
              </w:rPr>
            </w:pPr>
            <w:r w:rsidRPr="00C24258">
              <w:rPr>
                <w:rFonts w:ascii="Times New Roman" w:hAnsi="Times New Roman" w:cs="Times New Roman"/>
                <w:sz w:val="32"/>
                <w:szCs w:val="32"/>
              </w:rPr>
              <w:t xml:space="preserve">Каждая команда </w:t>
            </w:r>
            <w:r w:rsidR="003D2743" w:rsidRPr="00C24258">
              <w:rPr>
                <w:rFonts w:ascii="Times New Roman" w:hAnsi="Times New Roman" w:cs="Times New Roman"/>
                <w:sz w:val="32"/>
                <w:szCs w:val="32"/>
              </w:rPr>
              <w:t>придумал</w:t>
            </w:r>
            <w:r w:rsidRPr="00C24258">
              <w:rPr>
                <w:rFonts w:ascii="Times New Roman" w:hAnsi="Times New Roman" w:cs="Times New Roman"/>
                <w:sz w:val="32"/>
                <w:szCs w:val="32"/>
              </w:rPr>
              <w:t>а</w:t>
            </w:r>
            <w:r w:rsidR="003D2743" w:rsidRPr="00C24258">
              <w:rPr>
                <w:rFonts w:ascii="Times New Roman" w:hAnsi="Times New Roman" w:cs="Times New Roman"/>
                <w:sz w:val="32"/>
                <w:szCs w:val="32"/>
              </w:rPr>
              <w:t xml:space="preserve"> название, эмблему, девиз. Команды по очереди произносят название и девиз. </w:t>
            </w:r>
          </w:p>
          <w:p w:rsidR="00C361F4" w:rsidRPr="00C24258" w:rsidRDefault="003D2743" w:rsidP="00983597">
            <w:pPr>
              <w:jc w:val="both"/>
              <w:rPr>
                <w:rFonts w:ascii="Times New Roman" w:hAnsi="Times New Roman" w:cs="Times New Roman"/>
                <w:b/>
                <w:i/>
                <w:sz w:val="32"/>
                <w:szCs w:val="32"/>
              </w:rPr>
            </w:pPr>
            <w:r w:rsidRPr="00C24258">
              <w:rPr>
                <w:rFonts w:ascii="Times New Roman" w:hAnsi="Times New Roman" w:cs="Times New Roman"/>
                <w:b/>
                <w:i/>
                <w:sz w:val="32"/>
                <w:szCs w:val="32"/>
              </w:rPr>
              <w:t>1. Этап</w:t>
            </w:r>
            <w:r w:rsidR="00C361F4" w:rsidRPr="00C24258">
              <w:rPr>
                <w:rFonts w:ascii="Times New Roman" w:hAnsi="Times New Roman" w:cs="Times New Roman"/>
                <w:b/>
                <w:i/>
                <w:sz w:val="32"/>
                <w:szCs w:val="32"/>
              </w:rPr>
              <w:t>: «Собери ромашку»</w:t>
            </w:r>
          </w:p>
          <w:p w:rsidR="00C361F4" w:rsidRPr="00C24258" w:rsidRDefault="00C361F4" w:rsidP="00901814">
            <w:pPr>
              <w:jc w:val="both"/>
              <w:rPr>
                <w:rFonts w:ascii="Times New Roman" w:hAnsi="Times New Roman" w:cs="Times New Roman"/>
                <w:sz w:val="32"/>
                <w:szCs w:val="32"/>
              </w:rPr>
            </w:pPr>
            <w:r w:rsidRPr="00C24258">
              <w:rPr>
                <w:rFonts w:ascii="Times New Roman" w:hAnsi="Times New Roman" w:cs="Times New Roman"/>
                <w:sz w:val="32"/>
                <w:szCs w:val="32"/>
              </w:rPr>
              <w:t>По сигналу первый игрок бежит  до средней линии, берет сердцевину от ромашки, бежит до линии поворота, кладет на нее сердцевину, возвращается назад, передает эстафету следующему участнику. Следующий участник берет лепесток, кладет возле сердцевины и т.д. Необходимо собрать все лепестки вокруг сердцевины.</w:t>
            </w:r>
          </w:p>
          <w:p w:rsidR="00C361F4" w:rsidRPr="00C24258" w:rsidRDefault="00C361F4" w:rsidP="0008597E">
            <w:pPr>
              <w:jc w:val="both"/>
              <w:rPr>
                <w:rFonts w:ascii="Times New Roman" w:hAnsi="Times New Roman" w:cs="Times New Roman"/>
                <w:sz w:val="32"/>
                <w:szCs w:val="32"/>
              </w:rPr>
            </w:pPr>
            <w:r w:rsidRPr="00C24258">
              <w:rPr>
                <w:rFonts w:ascii="Times New Roman" w:hAnsi="Times New Roman" w:cs="Times New Roman"/>
                <w:sz w:val="32"/>
                <w:szCs w:val="32"/>
              </w:rPr>
              <w:t>Побеждает команда быстрее выполнившая задание.</w:t>
            </w:r>
          </w:p>
          <w:p w:rsidR="00C361F4" w:rsidRPr="00C24258" w:rsidRDefault="00C361F4" w:rsidP="00C361F4">
            <w:pPr>
              <w:rPr>
                <w:rFonts w:ascii="Times New Roman" w:hAnsi="Times New Roman" w:cs="Times New Roman"/>
                <w:b/>
                <w:i/>
                <w:sz w:val="32"/>
                <w:szCs w:val="32"/>
              </w:rPr>
            </w:pPr>
            <w:r w:rsidRPr="00C24258">
              <w:rPr>
                <w:rFonts w:ascii="Times New Roman" w:hAnsi="Times New Roman" w:cs="Times New Roman"/>
                <w:b/>
                <w:i/>
                <w:sz w:val="32"/>
                <w:szCs w:val="32"/>
              </w:rPr>
              <w:t>2. Этап:</w:t>
            </w:r>
            <w:r w:rsidR="003D2743" w:rsidRPr="00C24258">
              <w:rPr>
                <w:rFonts w:ascii="Times New Roman" w:hAnsi="Times New Roman" w:cs="Times New Roman"/>
                <w:b/>
                <w:i/>
                <w:sz w:val="32"/>
                <w:szCs w:val="32"/>
              </w:rPr>
              <w:t xml:space="preserve"> «</w:t>
            </w:r>
            <w:r w:rsidRPr="00C24258">
              <w:rPr>
                <w:rFonts w:ascii="Times New Roman" w:hAnsi="Times New Roman" w:cs="Times New Roman"/>
                <w:b/>
                <w:i/>
                <w:sz w:val="32"/>
                <w:szCs w:val="32"/>
              </w:rPr>
              <w:t>Боулинг</w:t>
            </w:r>
            <w:r w:rsidR="003D2743" w:rsidRPr="00C24258">
              <w:rPr>
                <w:rFonts w:ascii="Times New Roman" w:hAnsi="Times New Roman" w:cs="Times New Roman"/>
                <w:b/>
                <w:i/>
                <w:sz w:val="32"/>
                <w:szCs w:val="32"/>
              </w:rPr>
              <w:t xml:space="preserve">». </w:t>
            </w:r>
          </w:p>
          <w:p w:rsidR="00901814" w:rsidRDefault="003D2743" w:rsidP="0008597E">
            <w:pPr>
              <w:rPr>
                <w:rFonts w:ascii="Times New Roman" w:hAnsi="Times New Roman" w:cs="Times New Roman"/>
                <w:sz w:val="32"/>
                <w:szCs w:val="32"/>
              </w:rPr>
            </w:pPr>
            <w:r w:rsidRPr="00C24258">
              <w:rPr>
                <w:rFonts w:ascii="Times New Roman" w:hAnsi="Times New Roman" w:cs="Times New Roman"/>
                <w:sz w:val="32"/>
                <w:szCs w:val="32"/>
              </w:rPr>
              <w:t xml:space="preserve">Участвует вся команда. На площадке выставляются кегли. От команды выходит один участник. По сигналу он сбивает кегли мячом. Каждому участнику даётся по три попытки. Считается общее количество сбитых кеглей. </w:t>
            </w:r>
            <w:r w:rsidR="00210863" w:rsidRPr="00C24258">
              <w:rPr>
                <w:rFonts w:ascii="Times New Roman" w:hAnsi="Times New Roman" w:cs="Times New Roman"/>
                <w:sz w:val="32"/>
                <w:szCs w:val="32"/>
              </w:rPr>
              <w:br/>
            </w:r>
          </w:p>
          <w:p w:rsidR="00210863" w:rsidRPr="0008597E" w:rsidRDefault="00210863" w:rsidP="0008597E">
            <w:pPr>
              <w:rPr>
                <w:rFonts w:ascii="Times New Roman" w:hAnsi="Times New Roman" w:cs="Times New Roman"/>
                <w:sz w:val="32"/>
                <w:szCs w:val="32"/>
              </w:rPr>
            </w:pPr>
            <w:r w:rsidRPr="0008597E">
              <w:rPr>
                <w:rFonts w:ascii="Times New Roman" w:hAnsi="Times New Roman" w:cs="Times New Roman"/>
                <w:b/>
                <w:i/>
                <w:sz w:val="32"/>
                <w:szCs w:val="32"/>
              </w:rPr>
              <w:t>3. Этап:</w:t>
            </w:r>
            <w:r w:rsidR="003D2743" w:rsidRPr="0008597E">
              <w:rPr>
                <w:rFonts w:ascii="Times New Roman" w:hAnsi="Times New Roman" w:cs="Times New Roman"/>
                <w:b/>
                <w:i/>
                <w:sz w:val="32"/>
                <w:szCs w:val="32"/>
              </w:rPr>
              <w:t xml:space="preserve"> «Олимпийские кольца». </w:t>
            </w:r>
          </w:p>
          <w:p w:rsidR="0068344A" w:rsidRPr="0008597E" w:rsidRDefault="003D2743" w:rsidP="0008597E">
            <w:pPr>
              <w:rPr>
                <w:rFonts w:ascii="Times New Roman" w:hAnsi="Times New Roman" w:cs="Times New Roman"/>
                <w:b/>
                <w:i/>
                <w:sz w:val="32"/>
                <w:szCs w:val="32"/>
              </w:rPr>
            </w:pPr>
            <w:r w:rsidRPr="0008597E">
              <w:rPr>
                <w:rFonts w:ascii="Times New Roman" w:hAnsi="Times New Roman" w:cs="Times New Roman"/>
                <w:sz w:val="32"/>
                <w:szCs w:val="32"/>
              </w:rPr>
              <w:t xml:space="preserve">Участвует вся команда. Участники команд набрасывают кольца на штырь. Даётся </w:t>
            </w:r>
            <w:r w:rsidR="00210863" w:rsidRPr="0008597E">
              <w:rPr>
                <w:rFonts w:ascii="Times New Roman" w:hAnsi="Times New Roman" w:cs="Times New Roman"/>
                <w:sz w:val="32"/>
                <w:szCs w:val="32"/>
              </w:rPr>
              <w:t>три кольц</w:t>
            </w:r>
            <w:proofErr w:type="gramStart"/>
            <w:r w:rsidR="00210863" w:rsidRPr="0008597E">
              <w:rPr>
                <w:rFonts w:ascii="Times New Roman" w:hAnsi="Times New Roman" w:cs="Times New Roman"/>
                <w:sz w:val="32"/>
                <w:szCs w:val="32"/>
              </w:rPr>
              <w:t>а</w:t>
            </w:r>
            <w:r w:rsidRPr="0008597E">
              <w:rPr>
                <w:rFonts w:ascii="Times New Roman" w:hAnsi="Times New Roman" w:cs="Times New Roman"/>
                <w:sz w:val="32"/>
                <w:szCs w:val="32"/>
              </w:rPr>
              <w:t>(</w:t>
            </w:r>
            <w:proofErr w:type="gramEnd"/>
            <w:r w:rsidRPr="0008597E">
              <w:rPr>
                <w:rFonts w:ascii="Times New Roman" w:hAnsi="Times New Roman" w:cs="Times New Roman"/>
                <w:sz w:val="32"/>
                <w:szCs w:val="32"/>
              </w:rPr>
              <w:t xml:space="preserve">одна попытка). Считается общее количество наброшенных колец. </w:t>
            </w:r>
            <w:r w:rsidR="00210863" w:rsidRPr="0008597E">
              <w:rPr>
                <w:rFonts w:ascii="Times New Roman" w:hAnsi="Times New Roman" w:cs="Times New Roman"/>
                <w:sz w:val="32"/>
                <w:szCs w:val="32"/>
              </w:rPr>
              <w:br/>
            </w:r>
            <w:r w:rsidR="0068344A" w:rsidRPr="0008597E">
              <w:rPr>
                <w:rFonts w:ascii="Times New Roman" w:hAnsi="Times New Roman" w:cs="Times New Roman"/>
                <w:b/>
                <w:i/>
                <w:sz w:val="32"/>
                <w:szCs w:val="32"/>
              </w:rPr>
              <w:lastRenderedPageBreak/>
              <w:t>4.Этап: «Кузнечики».</w:t>
            </w:r>
          </w:p>
          <w:p w:rsidR="0068344A" w:rsidRPr="0008597E" w:rsidRDefault="0068344A" w:rsidP="0008597E">
            <w:pPr>
              <w:rPr>
                <w:rFonts w:ascii="Times New Roman" w:hAnsi="Times New Roman" w:cs="Times New Roman"/>
                <w:sz w:val="32"/>
                <w:szCs w:val="32"/>
              </w:rPr>
            </w:pPr>
            <w:r w:rsidRPr="0008597E">
              <w:rPr>
                <w:rFonts w:ascii="Times New Roman" w:hAnsi="Times New Roman" w:cs="Times New Roman"/>
                <w:sz w:val="32"/>
                <w:szCs w:val="32"/>
              </w:rPr>
              <w:t xml:space="preserve">Каждой команде выдается мяч. Первый участник зажимает мяч между коленей. По сигналу первый участник начинает прыгать, держа мяч между коленей, </w:t>
            </w:r>
            <w:proofErr w:type="gramStart"/>
            <w:r w:rsidRPr="0008597E">
              <w:rPr>
                <w:rFonts w:ascii="Times New Roman" w:hAnsi="Times New Roman" w:cs="Times New Roman"/>
                <w:sz w:val="32"/>
                <w:szCs w:val="32"/>
              </w:rPr>
              <w:t>до стой</w:t>
            </w:r>
            <w:proofErr w:type="gramEnd"/>
            <w:r w:rsidRPr="0008597E">
              <w:rPr>
                <w:rFonts w:ascii="Times New Roman" w:hAnsi="Times New Roman" w:cs="Times New Roman"/>
                <w:sz w:val="32"/>
                <w:szCs w:val="32"/>
              </w:rPr>
              <w:t xml:space="preserve"> поворота. Вернувшись к своей команде, передает мяч следующему участнику. Запрещается придерживать мяч руками во время прыжков.</w:t>
            </w:r>
          </w:p>
          <w:p w:rsidR="00210863" w:rsidRPr="0008597E" w:rsidRDefault="00983597" w:rsidP="0008597E">
            <w:pPr>
              <w:shd w:val="clear" w:color="auto" w:fill="FFFFFF"/>
              <w:spacing w:after="0" w:line="330" w:lineRule="atLeast"/>
              <w:textAlignment w:val="baseline"/>
              <w:rPr>
                <w:ins w:id="0" w:author="Unknown"/>
                <w:rFonts w:ascii="Times New Roman" w:hAnsi="Times New Roman" w:cs="Times New Roman"/>
                <w:b/>
                <w:i/>
                <w:sz w:val="32"/>
                <w:szCs w:val="32"/>
              </w:rPr>
            </w:pPr>
            <w:r w:rsidRPr="0008597E">
              <w:rPr>
                <w:rFonts w:ascii="Times New Roman" w:hAnsi="Times New Roman" w:cs="Times New Roman"/>
                <w:b/>
                <w:i/>
                <w:sz w:val="32"/>
                <w:szCs w:val="32"/>
              </w:rPr>
              <w:t>5</w:t>
            </w:r>
            <w:r w:rsidR="00210863" w:rsidRPr="0008597E">
              <w:rPr>
                <w:rFonts w:ascii="Times New Roman" w:hAnsi="Times New Roman" w:cs="Times New Roman"/>
                <w:b/>
                <w:i/>
                <w:sz w:val="32"/>
                <w:szCs w:val="32"/>
              </w:rPr>
              <w:t>. Этап</w:t>
            </w:r>
            <w:proofErr w:type="gramStart"/>
            <w:r w:rsidR="00210863" w:rsidRPr="0008597E">
              <w:rPr>
                <w:rFonts w:ascii="Times New Roman" w:hAnsi="Times New Roman" w:cs="Times New Roman"/>
                <w:b/>
                <w:i/>
                <w:sz w:val="32"/>
                <w:szCs w:val="32"/>
              </w:rPr>
              <w:t>:</w:t>
            </w:r>
            <w:r w:rsidR="00210863" w:rsidRPr="0008597E">
              <w:rPr>
                <w:rFonts w:ascii="Times New Roman" w:hAnsi="Times New Roman" w:cs="Times New Roman"/>
                <w:b/>
                <w:i/>
                <w:sz w:val="32"/>
                <w:szCs w:val="32"/>
                <w:u w:val="single"/>
              </w:rPr>
              <w:t>«</w:t>
            </w:r>
            <w:proofErr w:type="gramEnd"/>
            <w:ins w:id="1" w:author="Unknown">
              <w:r w:rsidR="00210863" w:rsidRPr="0008597E">
                <w:rPr>
                  <w:rFonts w:ascii="Times New Roman" w:hAnsi="Times New Roman" w:cs="Times New Roman"/>
                  <w:b/>
                  <w:i/>
                  <w:sz w:val="32"/>
                  <w:szCs w:val="32"/>
                  <w:u w:val="single"/>
                </w:rPr>
                <w:t>Распорядок дня</w:t>
              </w:r>
            </w:ins>
            <w:r w:rsidR="00210863" w:rsidRPr="0008597E">
              <w:rPr>
                <w:rFonts w:ascii="Times New Roman" w:hAnsi="Times New Roman" w:cs="Times New Roman"/>
                <w:b/>
                <w:i/>
                <w:sz w:val="32"/>
                <w:szCs w:val="32"/>
                <w:u w:val="single"/>
              </w:rPr>
              <w:t>»</w:t>
            </w:r>
          </w:p>
          <w:p w:rsidR="00210863" w:rsidRPr="0008597E" w:rsidRDefault="00210863" w:rsidP="0008597E">
            <w:pPr>
              <w:pStyle w:val="a5"/>
              <w:shd w:val="clear" w:color="auto" w:fill="FFFFFF"/>
              <w:spacing w:before="0" w:beforeAutospacing="0" w:after="300" w:afterAutospacing="0" w:line="330" w:lineRule="atLeast"/>
              <w:textAlignment w:val="baseline"/>
              <w:rPr>
                <w:ins w:id="2" w:author="Unknown"/>
                <w:sz w:val="32"/>
                <w:szCs w:val="32"/>
                <w:u w:val="single"/>
              </w:rPr>
            </w:pPr>
            <w:ins w:id="3" w:author="Unknown">
              <w:r w:rsidRPr="0008597E">
                <w:rPr>
                  <w:sz w:val="32"/>
                  <w:szCs w:val="32"/>
                  <w:u w:val="single"/>
                </w:rPr>
                <w:t xml:space="preserve">Командам раздаются в разброс карточки с пунктами режима дня.  </w:t>
              </w:r>
              <w:proofErr w:type="gramStart"/>
              <w:r w:rsidRPr="0008597E">
                <w:rPr>
                  <w:sz w:val="32"/>
                  <w:szCs w:val="32"/>
                  <w:u w:val="single"/>
                </w:rPr>
                <w:t>(`Подъем`, `ужин`, `свободное время`, `завтрак`, `зарядка`, `домашняя работа`, `прогулка`, `школа`, `сон`.)</w:t>
              </w:r>
              <w:proofErr w:type="gramEnd"/>
              <w:r w:rsidRPr="0008597E">
                <w:rPr>
                  <w:sz w:val="32"/>
                  <w:szCs w:val="32"/>
                  <w:u w:val="single"/>
                </w:rPr>
                <w:t xml:space="preserve"> Команды должны построиться в правильном порядке.</w:t>
              </w:r>
            </w:ins>
          </w:p>
          <w:p w:rsidR="00983597" w:rsidRPr="0008597E" w:rsidRDefault="00983597" w:rsidP="0008597E">
            <w:pPr>
              <w:rPr>
                <w:rFonts w:ascii="Times New Roman" w:hAnsi="Times New Roman" w:cs="Times New Roman"/>
                <w:b/>
                <w:i/>
                <w:sz w:val="32"/>
                <w:szCs w:val="32"/>
              </w:rPr>
            </w:pPr>
            <w:r w:rsidRPr="0008597E">
              <w:rPr>
                <w:rFonts w:ascii="Times New Roman" w:hAnsi="Times New Roman" w:cs="Times New Roman"/>
                <w:b/>
                <w:i/>
                <w:sz w:val="32"/>
                <w:szCs w:val="32"/>
              </w:rPr>
              <w:t>6. Этап: « Математическая эстафета».</w:t>
            </w:r>
          </w:p>
          <w:p w:rsidR="00983597" w:rsidRPr="0008597E" w:rsidRDefault="00983597" w:rsidP="0008597E">
            <w:pPr>
              <w:rPr>
                <w:rFonts w:ascii="Times New Roman" w:hAnsi="Times New Roman" w:cs="Times New Roman"/>
                <w:sz w:val="32"/>
                <w:szCs w:val="32"/>
              </w:rPr>
            </w:pPr>
            <w:r w:rsidRPr="0008597E">
              <w:rPr>
                <w:rFonts w:ascii="Times New Roman" w:hAnsi="Times New Roman" w:cs="Times New Roman"/>
                <w:sz w:val="32"/>
                <w:szCs w:val="32"/>
              </w:rPr>
              <w:t>Для каждой команды подготовлен лист бумаги с примерами на сложение, вычитание, умножение и деление. Участник добегает до листа с примерами, решает один пример и возвращается. Все примеры должны быть решены правильно. Побеждает команда, которая быстрее всех и правильно решит все примеры.</w:t>
            </w:r>
          </w:p>
          <w:p w:rsidR="00983597" w:rsidRPr="0008597E" w:rsidRDefault="00983597" w:rsidP="0008597E">
            <w:pPr>
              <w:ind w:firstLine="567"/>
              <w:rPr>
                <w:rFonts w:ascii="Times New Roman" w:hAnsi="Times New Roman" w:cs="Times New Roman"/>
                <w:sz w:val="32"/>
                <w:szCs w:val="32"/>
              </w:rPr>
            </w:pPr>
            <w:r w:rsidRPr="0008597E">
              <w:rPr>
                <w:rFonts w:ascii="Times New Roman" w:hAnsi="Times New Roman" w:cs="Times New Roman"/>
                <w:sz w:val="32"/>
                <w:szCs w:val="32"/>
              </w:rPr>
              <w:t>11+4=</w:t>
            </w:r>
            <w:r w:rsidRPr="0008597E">
              <w:rPr>
                <w:rFonts w:ascii="Times New Roman" w:hAnsi="Times New Roman" w:cs="Times New Roman"/>
                <w:sz w:val="32"/>
                <w:szCs w:val="32"/>
              </w:rPr>
              <w:tab/>
            </w:r>
            <w:r w:rsidRPr="0008597E">
              <w:rPr>
                <w:rFonts w:ascii="Times New Roman" w:hAnsi="Times New Roman" w:cs="Times New Roman"/>
                <w:sz w:val="32"/>
                <w:szCs w:val="32"/>
              </w:rPr>
              <w:tab/>
            </w:r>
            <w:r w:rsidRPr="0008597E">
              <w:rPr>
                <w:rFonts w:ascii="Times New Roman" w:hAnsi="Times New Roman" w:cs="Times New Roman"/>
                <w:sz w:val="32"/>
                <w:szCs w:val="32"/>
              </w:rPr>
              <w:tab/>
              <w:t>11 – 8 =</w:t>
            </w:r>
            <w:r w:rsidRPr="0008597E">
              <w:rPr>
                <w:rFonts w:ascii="Times New Roman" w:hAnsi="Times New Roman" w:cs="Times New Roman"/>
                <w:sz w:val="32"/>
                <w:szCs w:val="32"/>
              </w:rPr>
              <w:tab/>
            </w:r>
            <w:r w:rsidRPr="0008597E">
              <w:rPr>
                <w:rFonts w:ascii="Times New Roman" w:hAnsi="Times New Roman" w:cs="Times New Roman"/>
                <w:sz w:val="32"/>
                <w:szCs w:val="32"/>
              </w:rPr>
              <w:tab/>
              <w:t xml:space="preserve">8 </w:t>
            </w:r>
            <w:proofErr w:type="spellStart"/>
            <w:r w:rsidRPr="0008597E">
              <w:rPr>
                <w:rFonts w:ascii="Times New Roman" w:hAnsi="Times New Roman" w:cs="Times New Roman"/>
                <w:sz w:val="32"/>
                <w:szCs w:val="32"/>
              </w:rPr>
              <w:t>х</w:t>
            </w:r>
            <w:proofErr w:type="spellEnd"/>
            <w:r w:rsidRPr="0008597E">
              <w:rPr>
                <w:rFonts w:ascii="Times New Roman" w:hAnsi="Times New Roman" w:cs="Times New Roman"/>
                <w:sz w:val="32"/>
                <w:szCs w:val="32"/>
              </w:rPr>
              <w:t xml:space="preserve"> 5 =</w:t>
            </w:r>
            <w:r w:rsidRPr="0008597E">
              <w:rPr>
                <w:rFonts w:ascii="Times New Roman" w:hAnsi="Times New Roman" w:cs="Times New Roman"/>
                <w:sz w:val="32"/>
                <w:szCs w:val="32"/>
              </w:rPr>
              <w:tab/>
            </w:r>
            <w:r w:rsidRPr="0008597E">
              <w:rPr>
                <w:rFonts w:ascii="Times New Roman" w:hAnsi="Times New Roman" w:cs="Times New Roman"/>
                <w:sz w:val="32"/>
                <w:szCs w:val="32"/>
              </w:rPr>
              <w:tab/>
              <w:t xml:space="preserve">8 </w:t>
            </w:r>
            <w:proofErr w:type="spellStart"/>
            <w:r w:rsidRPr="0008597E">
              <w:rPr>
                <w:rFonts w:ascii="Times New Roman" w:hAnsi="Times New Roman" w:cs="Times New Roman"/>
                <w:sz w:val="32"/>
                <w:szCs w:val="32"/>
              </w:rPr>
              <w:t>х</w:t>
            </w:r>
            <w:proofErr w:type="spellEnd"/>
            <w:r w:rsidRPr="0008597E">
              <w:rPr>
                <w:rFonts w:ascii="Times New Roman" w:hAnsi="Times New Roman" w:cs="Times New Roman"/>
                <w:sz w:val="32"/>
                <w:szCs w:val="32"/>
              </w:rPr>
              <w:t xml:space="preserve"> 7 =</w:t>
            </w:r>
          </w:p>
          <w:p w:rsidR="00983597" w:rsidRPr="0008597E" w:rsidRDefault="00983597" w:rsidP="0008597E">
            <w:pPr>
              <w:ind w:firstLine="567"/>
              <w:rPr>
                <w:rFonts w:ascii="Times New Roman" w:hAnsi="Times New Roman" w:cs="Times New Roman"/>
                <w:sz w:val="32"/>
                <w:szCs w:val="32"/>
              </w:rPr>
            </w:pPr>
            <w:r w:rsidRPr="0008597E">
              <w:rPr>
                <w:rFonts w:ascii="Times New Roman" w:hAnsi="Times New Roman" w:cs="Times New Roman"/>
                <w:sz w:val="32"/>
                <w:szCs w:val="32"/>
              </w:rPr>
              <w:t>18 – 7=</w:t>
            </w:r>
            <w:r w:rsidRPr="0008597E">
              <w:rPr>
                <w:rFonts w:ascii="Times New Roman" w:hAnsi="Times New Roman" w:cs="Times New Roman"/>
                <w:sz w:val="32"/>
                <w:szCs w:val="32"/>
              </w:rPr>
              <w:tab/>
            </w:r>
            <w:r w:rsidRPr="0008597E">
              <w:rPr>
                <w:rFonts w:ascii="Times New Roman" w:hAnsi="Times New Roman" w:cs="Times New Roman"/>
                <w:sz w:val="32"/>
                <w:szCs w:val="32"/>
              </w:rPr>
              <w:tab/>
              <w:t>8</w:t>
            </w:r>
            <w:proofErr w:type="gramStart"/>
            <w:r w:rsidRPr="0008597E">
              <w:rPr>
                <w:rFonts w:ascii="Times New Roman" w:hAnsi="Times New Roman" w:cs="Times New Roman"/>
                <w:sz w:val="32"/>
                <w:szCs w:val="32"/>
              </w:rPr>
              <w:t xml:space="preserve"> :</w:t>
            </w:r>
            <w:proofErr w:type="gramEnd"/>
            <w:r w:rsidRPr="0008597E">
              <w:rPr>
                <w:rFonts w:ascii="Times New Roman" w:hAnsi="Times New Roman" w:cs="Times New Roman"/>
                <w:sz w:val="32"/>
                <w:szCs w:val="32"/>
              </w:rPr>
              <w:t xml:space="preserve"> 4 =</w:t>
            </w:r>
            <w:r w:rsidRPr="0008597E">
              <w:rPr>
                <w:rFonts w:ascii="Times New Roman" w:hAnsi="Times New Roman" w:cs="Times New Roman"/>
                <w:sz w:val="32"/>
                <w:szCs w:val="32"/>
              </w:rPr>
              <w:tab/>
            </w:r>
            <w:r w:rsidRPr="0008597E">
              <w:rPr>
                <w:rFonts w:ascii="Times New Roman" w:hAnsi="Times New Roman" w:cs="Times New Roman"/>
                <w:sz w:val="32"/>
                <w:szCs w:val="32"/>
              </w:rPr>
              <w:tab/>
              <w:t xml:space="preserve">9 </w:t>
            </w:r>
            <w:proofErr w:type="spellStart"/>
            <w:r w:rsidRPr="0008597E">
              <w:rPr>
                <w:rFonts w:ascii="Times New Roman" w:hAnsi="Times New Roman" w:cs="Times New Roman"/>
                <w:sz w:val="32"/>
                <w:szCs w:val="32"/>
              </w:rPr>
              <w:t>х</w:t>
            </w:r>
            <w:proofErr w:type="spellEnd"/>
            <w:r w:rsidRPr="0008597E">
              <w:rPr>
                <w:rFonts w:ascii="Times New Roman" w:hAnsi="Times New Roman" w:cs="Times New Roman"/>
                <w:sz w:val="32"/>
                <w:szCs w:val="32"/>
              </w:rPr>
              <w:t xml:space="preserve"> 7 =</w:t>
            </w:r>
            <w:r w:rsidRPr="0008597E">
              <w:rPr>
                <w:rFonts w:ascii="Times New Roman" w:hAnsi="Times New Roman" w:cs="Times New Roman"/>
                <w:sz w:val="32"/>
                <w:szCs w:val="32"/>
              </w:rPr>
              <w:tab/>
            </w:r>
            <w:r w:rsidRPr="0008597E">
              <w:rPr>
                <w:rFonts w:ascii="Times New Roman" w:hAnsi="Times New Roman" w:cs="Times New Roman"/>
                <w:sz w:val="32"/>
                <w:szCs w:val="32"/>
              </w:rPr>
              <w:tab/>
              <w:t xml:space="preserve">7 </w:t>
            </w:r>
            <w:proofErr w:type="spellStart"/>
            <w:r w:rsidRPr="0008597E">
              <w:rPr>
                <w:rFonts w:ascii="Times New Roman" w:hAnsi="Times New Roman" w:cs="Times New Roman"/>
                <w:sz w:val="32"/>
                <w:szCs w:val="32"/>
              </w:rPr>
              <w:t>х</w:t>
            </w:r>
            <w:proofErr w:type="spellEnd"/>
            <w:r w:rsidRPr="0008597E">
              <w:rPr>
                <w:rFonts w:ascii="Times New Roman" w:hAnsi="Times New Roman" w:cs="Times New Roman"/>
                <w:sz w:val="32"/>
                <w:szCs w:val="32"/>
              </w:rPr>
              <w:t xml:space="preserve"> 6 =</w:t>
            </w:r>
          </w:p>
          <w:p w:rsidR="00983597" w:rsidRPr="0008597E" w:rsidRDefault="00983597" w:rsidP="0008597E">
            <w:pPr>
              <w:ind w:firstLine="567"/>
              <w:rPr>
                <w:rFonts w:ascii="Times New Roman" w:hAnsi="Times New Roman" w:cs="Times New Roman"/>
                <w:sz w:val="32"/>
                <w:szCs w:val="32"/>
              </w:rPr>
            </w:pPr>
            <w:r w:rsidRPr="0008597E">
              <w:rPr>
                <w:rFonts w:ascii="Times New Roman" w:hAnsi="Times New Roman" w:cs="Times New Roman"/>
                <w:sz w:val="32"/>
                <w:szCs w:val="32"/>
              </w:rPr>
              <w:t>15 – 2 =</w:t>
            </w:r>
            <w:r w:rsidRPr="0008597E">
              <w:rPr>
                <w:rFonts w:ascii="Times New Roman" w:hAnsi="Times New Roman" w:cs="Times New Roman"/>
                <w:sz w:val="32"/>
                <w:szCs w:val="32"/>
              </w:rPr>
              <w:tab/>
            </w:r>
            <w:r w:rsidRPr="0008597E">
              <w:rPr>
                <w:rFonts w:ascii="Times New Roman" w:hAnsi="Times New Roman" w:cs="Times New Roman"/>
                <w:sz w:val="32"/>
                <w:szCs w:val="32"/>
              </w:rPr>
              <w:tab/>
              <w:t xml:space="preserve">5 </w:t>
            </w:r>
            <w:proofErr w:type="spellStart"/>
            <w:r w:rsidRPr="0008597E">
              <w:rPr>
                <w:rFonts w:ascii="Times New Roman" w:hAnsi="Times New Roman" w:cs="Times New Roman"/>
                <w:sz w:val="32"/>
                <w:szCs w:val="32"/>
              </w:rPr>
              <w:t>х</w:t>
            </w:r>
            <w:proofErr w:type="spellEnd"/>
            <w:r w:rsidRPr="0008597E">
              <w:rPr>
                <w:rFonts w:ascii="Times New Roman" w:hAnsi="Times New Roman" w:cs="Times New Roman"/>
                <w:sz w:val="32"/>
                <w:szCs w:val="32"/>
              </w:rPr>
              <w:t xml:space="preserve"> 4 =</w:t>
            </w:r>
            <w:r w:rsidRPr="0008597E">
              <w:rPr>
                <w:rFonts w:ascii="Times New Roman" w:hAnsi="Times New Roman" w:cs="Times New Roman"/>
                <w:sz w:val="32"/>
                <w:szCs w:val="32"/>
              </w:rPr>
              <w:tab/>
            </w:r>
            <w:r w:rsidRPr="0008597E">
              <w:rPr>
                <w:rFonts w:ascii="Times New Roman" w:hAnsi="Times New Roman" w:cs="Times New Roman"/>
                <w:sz w:val="32"/>
                <w:szCs w:val="32"/>
              </w:rPr>
              <w:tab/>
              <w:t>27</w:t>
            </w:r>
            <w:proofErr w:type="gramStart"/>
            <w:r w:rsidRPr="0008597E">
              <w:rPr>
                <w:rFonts w:ascii="Times New Roman" w:hAnsi="Times New Roman" w:cs="Times New Roman"/>
                <w:sz w:val="32"/>
                <w:szCs w:val="32"/>
              </w:rPr>
              <w:t xml:space="preserve"> :</w:t>
            </w:r>
            <w:proofErr w:type="gramEnd"/>
            <w:r w:rsidRPr="0008597E">
              <w:rPr>
                <w:rFonts w:ascii="Times New Roman" w:hAnsi="Times New Roman" w:cs="Times New Roman"/>
                <w:sz w:val="32"/>
                <w:szCs w:val="32"/>
              </w:rPr>
              <w:t xml:space="preserve"> 3 =</w:t>
            </w:r>
            <w:r w:rsidRPr="0008597E">
              <w:rPr>
                <w:rFonts w:ascii="Times New Roman" w:hAnsi="Times New Roman" w:cs="Times New Roman"/>
                <w:sz w:val="32"/>
                <w:szCs w:val="32"/>
              </w:rPr>
              <w:tab/>
            </w:r>
            <w:r w:rsidRPr="0008597E">
              <w:rPr>
                <w:rFonts w:ascii="Times New Roman" w:hAnsi="Times New Roman" w:cs="Times New Roman"/>
                <w:sz w:val="32"/>
                <w:szCs w:val="32"/>
              </w:rPr>
              <w:tab/>
              <w:t>45 : 5 =</w:t>
            </w:r>
          </w:p>
          <w:p w:rsidR="00983597" w:rsidRPr="0008597E" w:rsidRDefault="00901814" w:rsidP="0008597E">
            <w:pPr>
              <w:ind w:firstLine="567"/>
              <w:rPr>
                <w:rFonts w:ascii="Times New Roman" w:hAnsi="Times New Roman" w:cs="Times New Roman"/>
                <w:sz w:val="32"/>
                <w:szCs w:val="32"/>
              </w:rPr>
            </w:pPr>
            <w:r>
              <w:rPr>
                <w:rFonts w:ascii="Times New Roman" w:hAnsi="Times New Roman" w:cs="Times New Roman"/>
                <w:sz w:val="32"/>
                <w:szCs w:val="32"/>
              </w:rPr>
              <w:t>13+2 =</w:t>
            </w:r>
            <w:r>
              <w:rPr>
                <w:rFonts w:ascii="Times New Roman" w:hAnsi="Times New Roman" w:cs="Times New Roman"/>
                <w:sz w:val="32"/>
                <w:szCs w:val="32"/>
              </w:rPr>
              <w:tab/>
            </w:r>
            <w:r>
              <w:rPr>
                <w:rFonts w:ascii="Times New Roman" w:hAnsi="Times New Roman" w:cs="Times New Roman"/>
                <w:sz w:val="32"/>
                <w:szCs w:val="32"/>
              </w:rPr>
              <w:tab/>
            </w:r>
            <w:r w:rsidR="00983597" w:rsidRPr="0008597E">
              <w:rPr>
                <w:rFonts w:ascii="Times New Roman" w:hAnsi="Times New Roman" w:cs="Times New Roman"/>
                <w:sz w:val="32"/>
                <w:szCs w:val="32"/>
              </w:rPr>
              <w:t>9</w:t>
            </w:r>
            <w:proofErr w:type="gramStart"/>
            <w:r w:rsidR="00983597" w:rsidRPr="0008597E">
              <w:rPr>
                <w:rFonts w:ascii="Times New Roman" w:hAnsi="Times New Roman" w:cs="Times New Roman"/>
                <w:sz w:val="32"/>
                <w:szCs w:val="32"/>
              </w:rPr>
              <w:t xml:space="preserve"> :</w:t>
            </w:r>
            <w:proofErr w:type="gramEnd"/>
            <w:r w:rsidR="00983597" w:rsidRPr="0008597E">
              <w:rPr>
                <w:rFonts w:ascii="Times New Roman" w:hAnsi="Times New Roman" w:cs="Times New Roman"/>
                <w:sz w:val="32"/>
                <w:szCs w:val="32"/>
              </w:rPr>
              <w:t xml:space="preserve"> 3 =</w:t>
            </w:r>
            <w:r w:rsidR="00983597" w:rsidRPr="0008597E">
              <w:rPr>
                <w:rFonts w:ascii="Times New Roman" w:hAnsi="Times New Roman" w:cs="Times New Roman"/>
                <w:sz w:val="32"/>
                <w:szCs w:val="32"/>
              </w:rPr>
              <w:tab/>
            </w:r>
            <w:r w:rsidR="00983597" w:rsidRPr="0008597E">
              <w:rPr>
                <w:rFonts w:ascii="Times New Roman" w:hAnsi="Times New Roman" w:cs="Times New Roman"/>
                <w:sz w:val="32"/>
                <w:szCs w:val="32"/>
              </w:rPr>
              <w:tab/>
              <w:t>18 + 7 =</w:t>
            </w:r>
            <w:r w:rsidR="00983597" w:rsidRPr="0008597E">
              <w:rPr>
                <w:rFonts w:ascii="Times New Roman" w:hAnsi="Times New Roman" w:cs="Times New Roman"/>
                <w:sz w:val="32"/>
                <w:szCs w:val="32"/>
              </w:rPr>
              <w:tab/>
            </w:r>
            <w:r w:rsidR="00983597" w:rsidRPr="0008597E">
              <w:rPr>
                <w:rFonts w:ascii="Times New Roman" w:hAnsi="Times New Roman" w:cs="Times New Roman"/>
                <w:sz w:val="32"/>
                <w:szCs w:val="32"/>
              </w:rPr>
              <w:tab/>
              <w:t>27 : 3 =</w:t>
            </w:r>
          </w:p>
          <w:p w:rsidR="00983597" w:rsidRPr="0008597E" w:rsidRDefault="00983597" w:rsidP="0008597E">
            <w:pPr>
              <w:ind w:firstLine="567"/>
              <w:rPr>
                <w:rFonts w:ascii="Times New Roman" w:hAnsi="Times New Roman" w:cs="Times New Roman"/>
                <w:sz w:val="32"/>
                <w:szCs w:val="32"/>
              </w:rPr>
            </w:pPr>
            <w:r w:rsidRPr="0008597E">
              <w:rPr>
                <w:rFonts w:ascii="Times New Roman" w:hAnsi="Times New Roman" w:cs="Times New Roman"/>
                <w:sz w:val="32"/>
                <w:szCs w:val="32"/>
              </w:rPr>
              <w:t>20 – 1 =</w:t>
            </w:r>
            <w:r w:rsidRPr="0008597E">
              <w:rPr>
                <w:rFonts w:ascii="Times New Roman" w:hAnsi="Times New Roman" w:cs="Times New Roman"/>
                <w:sz w:val="32"/>
                <w:szCs w:val="32"/>
              </w:rPr>
              <w:tab/>
            </w:r>
            <w:r w:rsidRPr="0008597E">
              <w:rPr>
                <w:rFonts w:ascii="Times New Roman" w:hAnsi="Times New Roman" w:cs="Times New Roman"/>
                <w:sz w:val="32"/>
                <w:szCs w:val="32"/>
              </w:rPr>
              <w:tab/>
              <w:t>15 + 7 =</w:t>
            </w:r>
            <w:r w:rsidRPr="0008597E">
              <w:rPr>
                <w:rFonts w:ascii="Times New Roman" w:hAnsi="Times New Roman" w:cs="Times New Roman"/>
                <w:sz w:val="32"/>
                <w:szCs w:val="32"/>
              </w:rPr>
              <w:tab/>
            </w:r>
            <w:r w:rsidRPr="0008597E">
              <w:rPr>
                <w:rFonts w:ascii="Times New Roman" w:hAnsi="Times New Roman" w:cs="Times New Roman"/>
                <w:sz w:val="32"/>
                <w:szCs w:val="32"/>
              </w:rPr>
              <w:tab/>
              <w:t>25 – 6 =</w:t>
            </w:r>
            <w:r w:rsidRPr="0008597E">
              <w:rPr>
                <w:rFonts w:ascii="Times New Roman" w:hAnsi="Times New Roman" w:cs="Times New Roman"/>
                <w:sz w:val="32"/>
                <w:szCs w:val="32"/>
              </w:rPr>
              <w:tab/>
            </w:r>
            <w:r w:rsidRPr="0008597E">
              <w:rPr>
                <w:rFonts w:ascii="Times New Roman" w:hAnsi="Times New Roman" w:cs="Times New Roman"/>
                <w:sz w:val="32"/>
                <w:szCs w:val="32"/>
              </w:rPr>
              <w:tab/>
              <w:t>42</w:t>
            </w:r>
            <w:proofErr w:type="gramStart"/>
            <w:r w:rsidRPr="0008597E">
              <w:rPr>
                <w:rFonts w:ascii="Times New Roman" w:hAnsi="Times New Roman" w:cs="Times New Roman"/>
                <w:sz w:val="32"/>
                <w:szCs w:val="32"/>
              </w:rPr>
              <w:t xml:space="preserve"> :</w:t>
            </w:r>
            <w:proofErr w:type="gramEnd"/>
            <w:r w:rsidRPr="0008597E">
              <w:rPr>
                <w:rFonts w:ascii="Times New Roman" w:hAnsi="Times New Roman" w:cs="Times New Roman"/>
                <w:sz w:val="32"/>
                <w:szCs w:val="32"/>
              </w:rPr>
              <w:t xml:space="preserve"> 7 =</w:t>
            </w:r>
          </w:p>
          <w:p w:rsidR="00983597" w:rsidRPr="0008597E" w:rsidRDefault="00983597" w:rsidP="0008597E">
            <w:pPr>
              <w:ind w:firstLine="567"/>
              <w:rPr>
                <w:rFonts w:ascii="Times New Roman" w:hAnsi="Times New Roman" w:cs="Times New Roman"/>
                <w:sz w:val="32"/>
                <w:szCs w:val="32"/>
              </w:rPr>
            </w:pPr>
            <w:r w:rsidRPr="0008597E">
              <w:rPr>
                <w:rFonts w:ascii="Times New Roman" w:hAnsi="Times New Roman" w:cs="Times New Roman"/>
                <w:sz w:val="32"/>
                <w:szCs w:val="32"/>
              </w:rPr>
              <w:t>15 + 4 =</w:t>
            </w:r>
            <w:r w:rsidRPr="0008597E">
              <w:rPr>
                <w:rFonts w:ascii="Times New Roman" w:hAnsi="Times New Roman" w:cs="Times New Roman"/>
                <w:sz w:val="32"/>
                <w:szCs w:val="32"/>
              </w:rPr>
              <w:tab/>
            </w:r>
            <w:r w:rsidRPr="0008597E">
              <w:rPr>
                <w:rFonts w:ascii="Times New Roman" w:hAnsi="Times New Roman" w:cs="Times New Roman"/>
                <w:sz w:val="32"/>
                <w:szCs w:val="32"/>
              </w:rPr>
              <w:tab/>
              <w:t xml:space="preserve">4 </w:t>
            </w:r>
            <w:proofErr w:type="spellStart"/>
            <w:r w:rsidRPr="0008597E">
              <w:rPr>
                <w:rFonts w:ascii="Times New Roman" w:hAnsi="Times New Roman" w:cs="Times New Roman"/>
                <w:sz w:val="32"/>
                <w:szCs w:val="32"/>
              </w:rPr>
              <w:t>х</w:t>
            </w:r>
            <w:proofErr w:type="spellEnd"/>
            <w:r w:rsidRPr="0008597E">
              <w:rPr>
                <w:rFonts w:ascii="Times New Roman" w:hAnsi="Times New Roman" w:cs="Times New Roman"/>
                <w:sz w:val="32"/>
                <w:szCs w:val="32"/>
              </w:rPr>
              <w:t xml:space="preserve"> 4 =</w:t>
            </w:r>
            <w:r w:rsidRPr="0008597E">
              <w:rPr>
                <w:rFonts w:ascii="Times New Roman" w:hAnsi="Times New Roman" w:cs="Times New Roman"/>
                <w:sz w:val="32"/>
                <w:szCs w:val="32"/>
              </w:rPr>
              <w:tab/>
            </w:r>
            <w:r w:rsidRPr="0008597E">
              <w:rPr>
                <w:rFonts w:ascii="Times New Roman" w:hAnsi="Times New Roman" w:cs="Times New Roman"/>
                <w:sz w:val="32"/>
                <w:szCs w:val="32"/>
              </w:rPr>
              <w:tab/>
              <w:t>30</w:t>
            </w:r>
            <w:proofErr w:type="gramStart"/>
            <w:r w:rsidRPr="0008597E">
              <w:rPr>
                <w:rFonts w:ascii="Times New Roman" w:hAnsi="Times New Roman" w:cs="Times New Roman"/>
                <w:sz w:val="32"/>
                <w:szCs w:val="32"/>
              </w:rPr>
              <w:t xml:space="preserve"> :</w:t>
            </w:r>
            <w:proofErr w:type="gramEnd"/>
            <w:r w:rsidRPr="0008597E">
              <w:rPr>
                <w:rFonts w:ascii="Times New Roman" w:hAnsi="Times New Roman" w:cs="Times New Roman"/>
                <w:sz w:val="32"/>
                <w:szCs w:val="32"/>
              </w:rPr>
              <w:t xml:space="preserve"> 5 =</w:t>
            </w:r>
            <w:r w:rsidRPr="0008597E">
              <w:rPr>
                <w:rFonts w:ascii="Times New Roman" w:hAnsi="Times New Roman" w:cs="Times New Roman"/>
                <w:sz w:val="32"/>
                <w:szCs w:val="32"/>
              </w:rPr>
              <w:tab/>
            </w:r>
            <w:r w:rsidRPr="0008597E">
              <w:rPr>
                <w:rFonts w:ascii="Times New Roman" w:hAnsi="Times New Roman" w:cs="Times New Roman"/>
                <w:sz w:val="32"/>
                <w:szCs w:val="32"/>
              </w:rPr>
              <w:tab/>
              <w:t xml:space="preserve">6 </w:t>
            </w:r>
            <w:proofErr w:type="spellStart"/>
            <w:r w:rsidRPr="0008597E">
              <w:rPr>
                <w:rFonts w:ascii="Times New Roman" w:hAnsi="Times New Roman" w:cs="Times New Roman"/>
                <w:sz w:val="32"/>
                <w:szCs w:val="32"/>
              </w:rPr>
              <w:t>х</w:t>
            </w:r>
            <w:proofErr w:type="spellEnd"/>
            <w:r w:rsidRPr="0008597E">
              <w:rPr>
                <w:rFonts w:ascii="Times New Roman" w:hAnsi="Times New Roman" w:cs="Times New Roman"/>
                <w:sz w:val="32"/>
                <w:szCs w:val="32"/>
              </w:rPr>
              <w:t xml:space="preserve"> 8 =</w:t>
            </w:r>
          </w:p>
          <w:p w:rsidR="00983597" w:rsidRPr="0008597E" w:rsidRDefault="00983597" w:rsidP="0008597E">
            <w:pPr>
              <w:ind w:firstLine="567"/>
              <w:rPr>
                <w:rFonts w:ascii="Times New Roman" w:hAnsi="Times New Roman" w:cs="Times New Roman"/>
                <w:sz w:val="32"/>
                <w:szCs w:val="32"/>
              </w:rPr>
            </w:pPr>
            <w:r w:rsidRPr="0008597E">
              <w:rPr>
                <w:rFonts w:ascii="Times New Roman" w:hAnsi="Times New Roman" w:cs="Times New Roman"/>
                <w:sz w:val="32"/>
                <w:szCs w:val="32"/>
              </w:rPr>
              <w:t xml:space="preserve">2 + 10 = </w:t>
            </w:r>
            <w:r w:rsidRPr="0008597E">
              <w:rPr>
                <w:rFonts w:ascii="Times New Roman" w:hAnsi="Times New Roman" w:cs="Times New Roman"/>
                <w:sz w:val="32"/>
                <w:szCs w:val="32"/>
              </w:rPr>
              <w:tab/>
            </w:r>
            <w:r w:rsidRPr="0008597E">
              <w:rPr>
                <w:rFonts w:ascii="Times New Roman" w:hAnsi="Times New Roman" w:cs="Times New Roman"/>
                <w:sz w:val="32"/>
                <w:szCs w:val="32"/>
              </w:rPr>
              <w:tab/>
              <w:t>13 – 7 =</w:t>
            </w:r>
            <w:r w:rsidRPr="0008597E">
              <w:rPr>
                <w:rFonts w:ascii="Times New Roman" w:hAnsi="Times New Roman" w:cs="Times New Roman"/>
                <w:sz w:val="32"/>
                <w:szCs w:val="32"/>
              </w:rPr>
              <w:tab/>
            </w:r>
            <w:r w:rsidRPr="0008597E">
              <w:rPr>
                <w:rFonts w:ascii="Times New Roman" w:hAnsi="Times New Roman" w:cs="Times New Roman"/>
                <w:sz w:val="32"/>
                <w:szCs w:val="32"/>
              </w:rPr>
              <w:tab/>
              <w:t>32 + 7 =</w:t>
            </w:r>
            <w:r w:rsidRPr="0008597E">
              <w:rPr>
                <w:rFonts w:ascii="Times New Roman" w:hAnsi="Times New Roman" w:cs="Times New Roman"/>
                <w:sz w:val="32"/>
                <w:szCs w:val="32"/>
              </w:rPr>
              <w:tab/>
            </w:r>
            <w:r w:rsidRPr="0008597E">
              <w:rPr>
                <w:rFonts w:ascii="Times New Roman" w:hAnsi="Times New Roman" w:cs="Times New Roman"/>
                <w:sz w:val="32"/>
                <w:szCs w:val="32"/>
              </w:rPr>
              <w:tab/>
              <w:t xml:space="preserve">9 </w:t>
            </w:r>
            <w:proofErr w:type="spellStart"/>
            <w:r w:rsidRPr="0008597E">
              <w:rPr>
                <w:rFonts w:ascii="Times New Roman" w:hAnsi="Times New Roman" w:cs="Times New Roman"/>
                <w:sz w:val="32"/>
                <w:szCs w:val="32"/>
              </w:rPr>
              <w:t>х</w:t>
            </w:r>
            <w:proofErr w:type="spellEnd"/>
            <w:r w:rsidRPr="0008597E">
              <w:rPr>
                <w:rFonts w:ascii="Times New Roman" w:hAnsi="Times New Roman" w:cs="Times New Roman"/>
                <w:sz w:val="32"/>
                <w:szCs w:val="32"/>
              </w:rPr>
              <w:t xml:space="preserve"> 6 =</w:t>
            </w:r>
          </w:p>
          <w:p w:rsidR="00983597" w:rsidRPr="0008597E" w:rsidRDefault="00983597" w:rsidP="0008597E">
            <w:pPr>
              <w:ind w:firstLine="567"/>
              <w:rPr>
                <w:rFonts w:ascii="Times New Roman" w:hAnsi="Times New Roman" w:cs="Times New Roman"/>
                <w:sz w:val="32"/>
                <w:szCs w:val="32"/>
              </w:rPr>
            </w:pPr>
            <w:r w:rsidRPr="0008597E">
              <w:rPr>
                <w:rFonts w:ascii="Times New Roman" w:hAnsi="Times New Roman" w:cs="Times New Roman"/>
                <w:sz w:val="32"/>
                <w:szCs w:val="32"/>
              </w:rPr>
              <w:t>4 + 11 =</w:t>
            </w:r>
            <w:r w:rsidRPr="0008597E">
              <w:rPr>
                <w:rFonts w:ascii="Times New Roman" w:hAnsi="Times New Roman" w:cs="Times New Roman"/>
                <w:sz w:val="32"/>
                <w:szCs w:val="32"/>
              </w:rPr>
              <w:tab/>
            </w:r>
            <w:r w:rsidRPr="0008597E">
              <w:rPr>
                <w:rFonts w:ascii="Times New Roman" w:hAnsi="Times New Roman" w:cs="Times New Roman"/>
                <w:sz w:val="32"/>
                <w:szCs w:val="32"/>
              </w:rPr>
              <w:tab/>
              <w:t xml:space="preserve">4 </w:t>
            </w:r>
            <w:proofErr w:type="spellStart"/>
            <w:r w:rsidRPr="0008597E">
              <w:rPr>
                <w:rFonts w:ascii="Times New Roman" w:hAnsi="Times New Roman" w:cs="Times New Roman"/>
                <w:sz w:val="32"/>
                <w:szCs w:val="32"/>
              </w:rPr>
              <w:t>х</w:t>
            </w:r>
            <w:proofErr w:type="spellEnd"/>
            <w:r w:rsidRPr="0008597E">
              <w:rPr>
                <w:rFonts w:ascii="Times New Roman" w:hAnsi="Times New Roman" w:cs="Times New Roman"/>
                <w:sz w:val="32"/>
                <w:szCs w:val="32"/>
              </w:rPr>
              <w:t xml:space="preserve"> 2 =</w:t>
            </w:r>
            <w:r w:rsidRPr="0008597E">
              <w:rPr>
                <w:rFonts w:ascii="Times New Roman" w:hAnsi="Times New Roman" w:cs="Times New Roman"/>
                <w:sz w:val="32"/>
                <w:szCs w:val="32"/>
              </w:rPr>
              <w:tab/>
            </w:r>
            <w:r w:rsidRPr="0008597E">
              <w:rPr>
                <w:rFonts w:ascii="Times New Roman" w:hAnsi="Times New Roman" w:cs="Times New Roman"/>
                <w:sz w:val="32"/>
                <w:szCs w:val="32"/>
              </w:rPr>
              <w:tab/>
              <w:t>26 – 0 =</w:t>
            </w:r>
            <w:r w:rsidRPr="0008597E">
              <w:rPr>
                <w:rFonts w:ascii="Times New Roman" w:hAnsi="Times New Roman" w:cs="Times New Roman"/>
                <w:sz w:val="32"/>
                <w:szCs w:val="32"/>
              </w:rPr>
              <w:tab/>
            </w:r>
            <w:r w:rsidRPr="0008597E">
              <w:rPr>
                <w:rFonts w:ascii="Times New Roman" w:hAnsi="Times New Roman" w:cs="Times New Roman"/>
                <w:sz w:val="32"/>
                <w:szCs w:val="32"/>
              </w:rPr>
              <w:tab/>
              <w:t>81</w:t>
            </w:r>
            <w:proofErr w:type="gramStart"/>
            <w:r w:rsidRPr="0008597E">
              <w:rPr>
                <w:rFonts w:ascii="Times New Roman" w:hAnsi="Times New Roman" w:cs="Times New Roman"/>
                <w:sz w:val="32"/>
                <w:szCs w:val="32"/>
              </w:rPr>
              <w:t xml:space="preserve"> :</w:t>
            </w:r>
            <w:proofErr w:type="gramEnd"/>
            <w:r w:rsidRPr="0008597E">
              <w:rPr>
                <w:rFonts w:ascii="Times New Roman" w:hAnsi="Times New Roman" w:cs="Times New Roman"/>
                <w:sz w:val="32"/>
                <w:szCs w:val="32"/>
              </w:rPr>
              <w:t xml:space="preserve"> 9 =</w:t>
            </w:r>
          </w:p>
          <w:p w:rsidR="00901814" w:rsidRDefault="00901814" w:rsidP="0008597E">
            <w:pPr>
              <w:rPr>
                <w:rFonts w:ascii="Times New Roman" w:hAnsi="Times New Roman" w:cs="Times New Roman"/>
                <w:b/>
                <w:i/>
                <w:sz w:val="32"/>
                <w:szCs w:val="32"/>
              </w:rPr>
            </w:pPr>
          </w:p>
          <w:p w:rsidR="0068344A" w:rsidRPr="0008597E" w:rsidRDefault="00983597" w:rsidP="0008597E">
            <w:pPr>
              <w:rPr>
                <w:rFonts w:ascii="Times New Roman" w:hAnsi="Times New Roman" w:cs="Times New Roman"/>
                <w:b/>
                <w:i/>
                <w:sz w:val="32"/>
                <w:szCs w:val="32"/>
              </w:rPr>
            </w:pPr>
            <w:r w:rsidRPr="0008597E">
              <w:rPr>
                <w:rFonts w:ascii="Times New Roman" w:hAnsi="Times New Roman" w:cs="Times New Roman"/>
                <w:b/>
                <w:i/>
                <w:sz w:val="32"/>
                <w:szCs w:val="32"/>
              </w:rPr>
              <w:t>7 Э</w:t>
            </w:r>
            <w:r w:rsidR="0068344A" w:rsidRPr="0008597E">
              <w:rPr>
                <w:rFonts w:ascii="Times New Roman" w:hAnsi="Times New Roman" w:cs="Times New Roman"/>
                <w:b/>
                <w:i/>
                <w:sz w:val="32"/>
                <w:szCs w:val="32"/>
              </w:rPr>
              <w:t>тап: «Меткий стрелок».</w:t>
            </w:r>
          </w:p>
          <w:p w:rsidR="0068344A" w:rsidRPr="0008597E" w:rsidRDefault="0068344A" w:rsidP="0008597E">
            <w:pPr>
              <w:rPr>
                <w:rFonts w:ascii="Times New Roman" w:hAnsi="Times New Roman" w:cs="Times New Roman"/>
                <w:sz w:val="32"/>
                <w:szCs w:val="32"/>
              </w:rPr>
            </w:pPr>
            <w:r w:rsidRPr="0008597E">
              <w:rPr>
                <w:rFonts w:ascii="Times New Roman" w:hAnsi="Times New Roman" w:cs="Times New Roman"/>
                <w:sz w:val="32"/>
                <w:szCs w:val="32"/>
              </w:rPr>
              <w:lastRenderedPageBreak/>
              <w:t xml:space="preserve">Каждому участнику команды выдается по 2 </w:t>
            </w:r>
            <w:proofErr w:type="gramStart"/>
            <w:r w:rsidRPr="0008597E">
              <w:rPr>
                <w:rFonts w:ascii="Times New Roman" w:hAnsi="Times New Roman" w:cs="Times New Roman"/>
                <w:sz w:val="32"/>
                <w:szCs w:val="32"/>
              </w:rPr>
              <w:t>теннисных</w:t>
            </w:r>
            <w:proofErr w:type="gramEnd"/>
            <w:r w:rsidRPr="0008597E">
              <w:rPr>
                <w:rFonts w:ascii="Times New Roman" w:hAnsi="Times New Roman" w:cs="Times New Roman"/>
                <w:sz w:val="32"/>
                <w:szCs w:val="32"/>
              </w:rPr>
              <w:t xml:space="preserve"> мяча (кубика). По сигналу поочередно каждый участник команды бросает мячи (кубики) в корзину (ведро), стоящую на расстоянии. Побеждает команда, совершившая наибольшее количество попаданий.</w:t>
            </w:r>
          </w:p>
          <w:p w:rsidR="0068344A" w:rsidRPr="0008597E" w:rsidRDefault="00DC181C" w:rsidP="0008597E">
            <w:pPr>
              <w:rPr>
                <w:rFonts w:ascii="Times New Roman" w:hAnsi="Times New Roman" w:cs="Times New Roman"/>
                <w:sz w:val="32"/>
                <w:szCs w:val="32"/>
              </w:rPr>
            </w:pPr>
            <w:r w:rsidRPr="0008597E">
              <w:rPr>
                <w:rFonts w:ascii="Times New Roman" w:hAnsi="Times New Roman" w:cs="Times New Roman"/>
                <w:b/>
                <w:i/>
                <w:sz w:val="32"/>
                <w:szCs w:val="32"/>
              </w:rPr>
              <w:t>9.</w:t>
            </w:r>
            <w:r w:rsidR="0068344A" w:rsidRPr="0008597E">
              <w:rPr>
                <w:rFonts w:ascii="Times New Roman" w:hAnsi="Times New Roman" w:cs="Times New Roman"/>
                <w:b/>
                <w:i/>
                <w:sz w:val="32"/>
                <w:szCs w:val="32"/>
              </w:rPr>
              <w:t xml:space="preserve"> Этап: «Бег с обручами».</w:t>
            </w:r>
          </w:p>
          <w:p w:rsidR="0068344A" w:rsidRPr="0008597E" w:rsidRDefault="0068344A" w:rsidP="0008597E">
            <w:pPr>
              <w:rPr>
                <w:rFonts w:ascii="Times New Roman" w:hAnsi="Times New Roman" w:cs="Times New Roman"/>
                <w:sz w:val="32"/>
                <w:szCs w:val="32"/>
              </w:rPr>
            </w:pPr>
            <w:r w:rsidRPr="0008597E">
              <w:rPr>
                <w:rFonts w:ascii="Times New Roman" w:hAnsi="Times New Roman" w:cs="Times New Roman"/>
                <w:sz w:val="32"/>
                <w:szCs w:val="32"/>
              </w:rPr>
              <w:t xml:space="preserve">Каждая команда получает обруч. По сигналу, первый участник </w:t>
            </w:r>
            <w:proofErr w:type="gramStart"/>
            <w:r w:rsidRPr="0008597E">
              <w:rPr>
                <w:rFonts w:ascii="Times New Roman" w:hAnsi="Times New Roman" w:cs="Times New Roman"/>
                <w:sz w:val="32"/>
                <w:szCs w:val="32"/>
              </w:rPr>
              <w:t>одевает обруч</w:t>
            </w:r>
            <w:proofErr w:type="gramEnd"/>
            <w:r w:rsidRPr="0008597E">
              <w:rPr>
                <w:rFonts w:ascii="Times New Roman" w:hAnsi="Times New Roman" w:cs="Times New Roman"/>
                <w:sz w:val="32"/>
                <w:szCs w:val="32"/>
              </w:rPr>
              <w:t xml:space="preserve"> и бежит с ним до стойки поворота и возвращается к своей команде. Обруч передается следующему участнику.</w:t>
            </w:r>
          </w:p>
          <w:p w:rsidR="003D2743" w:rsidRPr="00C24258" w:rsidRDefault="00DC181C" w:rsidP="0008597E">
            <w:pPr>
              <w:rPr>
                <w:rFonts w:ascii="Times New Roman" w:hAnsi="Times New Roman" w:cs="Times New Roman"/>
                <w:sz w:val="32"/>
                <w:szCs w:val="32"/>
              </w:rPr>
            </w:pPr>
            <w:r w:rsidRPr="0008597E">
              <w:rPr>
                <w:rFonts w:ascii="Times New Roman" w:hAnsi="Times New Roman" w:cs="Times New Roman"/>
                <w:b/>
                <w:i/>
                <w:sz w:val="32"/>
                <w:szCs w:val="32"/>
              </w:rPr>
              <w:t>10.</w:t>
            </w:r>
            <w:r w:rsidR="00983597" w:rsidRPr="0008597E">
              <w:rPr>
                <w:rFonts w:ascii="Times New Roman" w:hAnsi="Times New Roman" w:cs="Times New Roman"/>
                <w:b/>
                <w:i/>
                <w:sz w:val="32"/>
                <w:szCs w:val="32"/>
              </w:rPr>
              <w:t xml:space="preserve"> Этап. «</w:t>
            </w:r>
            <w:r w:rsidR="003D2743" w:rsidRPr="0008597E">
              <w:rPr>
                <w:rFonts w:ascii="Times New Roman" w:hAnsi="Times New Roman" w:cs="Times New Roman"/>
                <w:b/>
                <w:i/>
                <w:sz w:val="32"/>
                <w:szCs w:val="32"/>
              </w:rPr>
              <w:t>Эстафета</w:t>
            </w:r>
            <w:r w:rsidR="00983597" w:rsidRPr="0008597E">
              <w:rPr>
                <w:rFonts w:ascii="Times New Roman" w:hAnsi="Times New Roman" w:cs="Times New Roman"/>
                <w:b/>
                <w:i/>
                <w:sz w:val="32"/>
                <w:szCs w:val="32"/>
              </w:rPr>
              <w:t>»</w:t>
            </w:r>
            <w:r w:rsidR="003D2743" w:rsidRPr="0008597E">
              <w:rPr>
                <w:rFonts w:ascii="Times New Roman" w:hAnsi="Times New Roman" w:cs="Times New Roman"/>
                <w:b/>
                <w:i/>
                <w:sz w:val="32"/>
                <w:szCs w:val="32"/>
              </w:rPr>
              <w:t>.</w:t>
            </w:r>
            <w:r w:rsidR="003D2743" w:rsidRPr="0008597E">
              <w:rPr>
                <w:rFonts w:ascii="Times New Roman" w:hAnsi="Times New Roman" w:cs="Times New Roman"/>
                <w:sz w:val="32"/>
                <w:szCs w:val="32"/>
              </w:rPr>
              <w:t> </w:t>
            </w:r>
            <w:r w:rsidR="003D2743" w:rsidRPr="0008597E">
              <w:rPr>
                <w:rFonts w:ascii="Times New Roman" w:hAnsi="Times New Roman" w:cs="Times New Roman"/>
                <w:sz w:val="32"/>
                <w:szCs w:val="32"/>
              </w:rPr>
              <w:br/>
              <w:t>Команда выполняет комбинированную эстафету, состоящую из 10 видов. </w:t>
            </w:r>
            <w:r w:rsidR="003D2743" w:rsidRPr="0008597E">
              <w:rPr>
                <w:rFonts w:ascii="Times New Roman" w:hAnsi="Times New Roman" w:cs="Times New Roman"/>
                <w:sz w:val="32"/>
                <w:szCs w:val="32"/>
              </w:rPr>
              <w:br/>
              <w:t>1) Бег через скакалку до стойки и обратно. </w:t>
            </w:r>
            <w:r w:rsidR="003D2743" w:rsidRPr="0008597E">
              <w:rPr>
                <w:rFonts w:ascii="Times New Roman" w:hAnsi="Times New Roman" w:cs="Times New Roman"/>
                <w:sz w:val="32"/>
                <w:szCs w:val="32"/>
              </w:rPr>
              <w:br/>
              <w:t>2) Крутить обруч и двигаться вперед до стойки и назад.  4) Прыжки вперед, ноги в</w:t>
            </w:r>
            <w:r w:rsidR="00AF2557" w:rsidRPr="0008597E">
              <w:rPr>
                <w:rFonts w:ascii="Times New Roman" w:hAnsi="Times New Roman" w:cs="Times New Roman"/>
                <w:sz w:val="32"/>
                <w:szCs w:val="32"/>
              </w:rPr>
              <w:t>месте до стойки, назад бегом. </w:t>
            </w:r>
            <w:r w:rsidR="00AF2557" w:rsidRPr="0008597E">
              <w:rPr>
                <w:rFonts w:ascii="Times New Roman" w:hAnsi="Times New Roman" w:cs="Times New Roman"/>
                <w:sz w:val="32"/>
                <w:szCs w:val="32"/>
              </w:rPr>
              <w:br/>
              <w:t>3</w:t>
            </w:r>
            <w:r w:rsidR="003D2743" w:rsidRPr="0008597E">
              <w:rPr>
                <w:rFonts w:ascii="Times New Roman" w:hAnsi="Times New Roman" w:cs="Times New Roman"/>
                <w:sz w:val="32"/>
                <w:szCs w:val="32"/>
              </w:rPr>
              <w:t>) Прыжки вперед из упора присева с продвижение в</w:t>
            </w:r>
            <w:r w:rsidR="00AF2557" w:rsidRPr="0008597E">
              <w:rPr>
                <w:rFonts w:ascii="Times New Roman" w:hAnsi="Times New Roman" w:cs="Times New Roman"/>
                <w:sz w:val="32"/>
                <w:szCs w:val="32"/>
              </w:rPr>
              <w:t>перед до стойки, назад бегом. </w:t>
            </w:r>
            <w:r w:rsidR="00AF2557" w:rsidRPr="0008597E">
              <w:rPr>
                <w:rFonts w:ascii="Times New Roman" w:hAnsi="Times New Roman" w:cs="Times New Roman"/>
                <w:sz w:val="32"/>
                <w:szCs w:val="32"/>
              </w:rPr>
              <w:br/>
              <w:t>4</w:t>
            </w:r>
            <w:r w:rsidR="003D2743" w:rsidRPr="0008597E">
              <w:rPr>
                <w:rFonts w:ascii="Times New Roman" w:hAnsi="Times New Roman" w:cs="Times New Roman"/>
                <w:sz w:val="32"/>
                <w:szCs w:val="32"/>
              </w:rPr>
              <w:t xml:space="preserve">) </w:t>
            </w:r>
            <w:proofErr w:type="gramStart"/>
            <w:r w:rsidR="003D2743" w:rsidRPr="0008597E">
              <w:rPr>
                <w:rFonts w:ascii="Times New Roman" w:hAnsi="Times New Roman" w:cs="Times New Roman"/>
                <w:sz w:val="32"/>
                <w:szCs w:val="32"/>
              </w:rPr>
              <w:t>Прыжки</w:t>
            </w:r>
            <w:proofErr w:type="gramEnd"/>
            <w:r w:rsidR="003D2743" w:rsidRPr="0008597E">
              <w:rPr>
                <w:rFonts w:ascii="Times New Roman" w:hAnsi="Times New Roman" w:cs="Times New Roman"/>
                <w:sz w:val="32"/>
                <w:szCs w:val="32"/>
              </w:rPr>
              <w:t xml:space="preserve"> вперед удерживая мяч н</w:t>
            </w:r>
            <w:r w:rsidR="00AF2557" w:rsidRPr="0008597E">
              <w:rPr>
                <w:rFonts w:ascii="Times New Roman" w:hAnsi="Times New Roman" w:cs="Times New Roman"/>
                <w:sz w:val="32"/>
                <w:szCs w:val="32"/>
              </w:rPr>
              <w:t>огами до стойки, назад бегом. </w:t>
            </w:r>
            <w:r w:rsidR="00AF2557" w:rsidRPr="0008597E">
              <w:rPr>
                <w:rFonts w:ascii="Times New Roman" w:hAnsi="Times New Roman" w:cs="Times New Roman"/>
                <w:sz w:val="32"/>
                <w:szCs w:val="32"/>
              </w:rPr>
              <w:br/>
              <w:t>5</w:t>
            </w:r>
            <w:r w:rsidR="003D2743" w:rsidRPr="0008597E">
              <w:rPr>
                <w:rFonts w:ascii="Times New Roman" w:hAnsi="Times New Roman" w:cs="Times New Roman"/>
                <w:sz w:val="32"/>
                <w:szCs w:val="32"/>
              </w:rPr>
              <w:t>) Прыжки на правой ноге до с</w:t>
            </w:r>
            <w:r w:rsidR="00AF2557" w:rsidRPr="0008597E">
              <w:rPr>
                <w:rFonts w:ascii="Times New Roman" w:hAnsi="Times New Roman" w:cs="Times New Roman"/>
                <w:sz w:val="32"/>
                <w:szCs w:val="32"/>
              </w:rPr>
              <w:t>тойки, обратно на левой ноге. </w:t>
            </w:r>
            <w:r w:rsidR="00AF2557" w:rsidRPr="0008597E">
              <w:rPr>
                <w:rFonts w:ascii="Times New Roman" w:hAnsi="Times New Roman" w:cs="Times New Roman"/>
                <w:sz w:val="32"/>
                <w:szCs w:val="32"/>
              </w:rPr>
              <w:br/>
              <w:t>6</w:t>
            </w:r>
            <w:r w:rsidR="003D2743" w:rsidRPr="0008597E">
              <w:rPr>
                <w:rFonts w:ascii="Times New Roman" w:hAnsi="Times New Roman" w:cs="Times New Roman"/>
                <w:sz w:val="32"/>
                <w:szCs w:val="32"/>
              </w:rPr>
              <w:t>) Веде</w:t>
            </w:r>
            <w:r w:rsidR="00AF2557" w:rsidRPr="0008597E">
              <w:rPr>
                <w:rFonts w:ascii="Times New Roman" w:hAnsi="Times New Roman" w:cs="Times New Roman"/>
                <w:sz w:val="32"/>
                <w:szCs w:val="32"/>
              </w:rPr>
              <w:t>ние мяча до стойки и обратно. </w:t>
            </w:r>
            <w:r w:rsidR="00AF2557" w:rsidRPr="0008597E">
              <w:rPr>
                <w:rFonts w:ascii="Times New Roman" w:hAnsi="Times New Roman" w:cs="Times New Roman"/>
                <w:sz w:val="32"/>
                <w:szCs w:val="32"/>
              </w:rPr>
              <w:br/>
              <w:t>7</w:t>
            </w:r>
            <w:r w:rsidR="003D2743" w:rsidRPr="0008597E">
              <w:rPr>
                <w:rFonts w:ascii="Times New Roman" w:hAnsi="Times New Roman" w:cs="Times New Roman"/>
                <w:sz w:val="32"/>
                <w:szCs w:val="32"/>
              </w:rPr>
              <w:t xml:space="preserve">) Бег с теннисной ракеткой в руке, на </w:t>
            </w:r>
            <w:r w:rsidR="00AF2557" w:rsidRPr="0008597E">
              <w:rPr>
                <w:rFonts w:ascii="Times New Roman" w:hAnsi="Times New Roman" w:cs="Times New Roman"/>
                <w:sz w:val="32"/>
                <w:szCs w:val="32"/>
              </w:rPr>
              <w:t>которой лежит теннисный мяч. </w:t>
            </w:r>
            <w:r w:rsidR="00AF2557" w:rsidRPr="0008597E">
              <w:rPr>
                <w:rFonts w:ascii="Times New Roman" w:hAnsi="Times New Roman" w:cs="Times New Roman"/>
                <w:sz w:val="32"/>
                <w:szCs w:val="32"/>
              </w:rPr>
              <w:br/>
              <w:t>8</w:t>
            </w:r>
            <w:r w:rsidR="003D2743" w:rsidRPr="0008597E">
              <w:rPr>
                <w:rFonts w:ascii="Times New Roman" w:hAnsi="Times New Roman" w:cs="Times New Roman"/>
                <w:sz w:val="32"/>
                <w:szCs w:val="32"/>
              </w:rPr>
              <w:t>) Бег с двумя мячами в руках до стойки и обратно. </w:t>
            </w:r>
            <w:r w:rsidR="003D2743" w:rsidRPr="0008597E">
              <w:rPr>
                <w:rFonts w:ascii="Times New Roman" w:hAnsi="Times New Roman" w:cs="Times New Roman"/>
                <w:sz w:val="32"/>
                <w:szCs w:val="32"/>
              </w:rPr>
              <w:br/>
              <w:t>(Результат (время) команды заносится в маршрутный лист) </w:t>
            </w:r>
            <w:r w:rsidR="003D2743" w:rsidRPr="0008597E">
              <w:rPr>
                <w:rFonts w:ascii="Times New Roman" w:hAnsi="Times New Roman" w:cs="Times New Roman"/>
                <w:sz w:val="32"/>
                <w:szCs w:val="32"/>
              </w:rPr>
              <w:br/>
              <w:t>Построение команд. </w:t>
            </w:r>
            <w:r w:rsidR="003D2743" w:rsidRPr="0008597E">
              <w:rPr>
                <w:rFonts w:ascii="Times New Roman" w:hAnsi="Times New Roman" w:cs="Times New Roman"/>
                <w:sz w:val="32"/>
                <w:szCs w:val="32"/>
              </w:rPr>
              <w:br/>
              <w:t>Судьи подводят итоги. </w:t>
            </w:r>
            <w:r w:rsidR="003D2743" w:rsidRPr="0008597E">
              <w:rPr>
                <w:rFonts w:ascii="Times New Roman" w:hAnsi="Times New Roman" w:cs="Times New Roman"/>
                <w:sz w:val="32"/>
                <w:szCs w:val="32"/>
              </w:rPr>
              <w:br/>
              <w:t xml:space="preserve">Ведущий. Ребята! Пока судьи подводят итоги, мы с вами сыграем в игру. Я буду называть какое-либо качество или привычку, а вы </w:t>
            </w:r>
            <w:proofErr w:type="gramStart"/>
            <w:r w:rsidR="003D2743" w:rsidRPr="0008597E">
              <w:rPr>
                <w:rFonts w:ascii="Times New Roman" w:hAnsi="Times New Roman" w:cs="Times New Roman"/>
                <w:sz w:val="32"/>
                <w:szCs w:val="32"/>
              </w:rPr>
              <w:t>постарайтесь</w:t>
            </w:r>
            <w:proofErr w:type="gramEnd"/>
            <w:r w:rsidR="003D2743" w:rsidRPr="0008597E">
              <w:rPr>
                <w:rFonts w:ascii="Times New Roman" w:hAnsi="Times New Roman" w:cs="Times New Roman"/>
                <w:sz w:val="32"/>
                <w:szCs w:val="32"/>
              </w:rPr>
              <w:t xml:space="preserve"> решить, полезное это качество или нет. </w:t>
            </w:r>
            <w:proofErr w:type="gramStart"/>
            <w:r w:rsidR="003D2743" w:rsidRPr="0008597E">
              <w:rPr>
                <w:rFonts w:ascii="Times New Roman" w:hAnsi="Times New Roman" w:cs="Times New Roman"/>
                <w:sz w:val="32"/>
                <w:szCs w:val="32"/>
              </w:rPr>
              <w:t>Если полезное, то вы все поднимайте руки вверх и говорите – Да, а если нет – то говорите – НЕТ: </w:t>
            </w:r>
            <w:r w:rsidR="003D2743" w:rsidRPr="0008597E">
              <w:rPr>
                <w:rFonts w:ascii="Times New Roman" w:hAnsi="Times New Roman" w:cs="Times New Roman"/>
                <w:sz w:val="32"/>
                <w:szCs w:val="32"/>
              </w:rPr>
              <w:br/>
              <w:t>- заниматься физкультурой; </w:t>
            </w:r>
            <w:r w:rsidR="003D2743" w:rsidRPr="0008597E">
              <w:rPr>
                <w:rFonts w:ascii="Times New Roman" w:hAnsi="Times New Roman" w:cs="Times New Roman"/>
                <w:sz w:val="32"/>
                <w:szCs w:val="32"/>
              </w:rPr>
              <w:br/>
            </w:r>
            <w:r w:rsidR="003D2743" w:rsidRPr="0008597E">
              <w:rPr>
                <w:rFonts w:ascii="Times New Roman" w:hAnsi="Times New Roman" w:cs="Times New Roman"/>
                <w:sz w:val="32"/>
                <w:szCs w:val="32"/>
              </w:rPr>
              <w:lastRenderedPageBreak/>
              <w:t>- делать зарядку; </w:t>
            </w:r>
            <w:r w:rsidR="003D2743" w:rsidRPr="0008597E">
              <w:rPr>
                <w:rFonts w:ascii="Times New Roman" w:hAnsi="Times New Roman" w:cs="Times New Roman"/>
                <w:sz w:val="32"/>
                <w:szCs w:val="32"/>
              </w:rPr>
              <w:br/>
              <w:t>- смотреть допоздна телевизор; </w:t>
            </w:r>
            <w:r w:rsidR="003D2743" w:rsidRPr="0008597E">
              <w:rPr>
                <w:rFonts w:ascii="Times New Roman" w:hAnsi="Times New Roman" w:cs="Times New Roman"/>
                <w:sz w:val="32"/>
                <w:szCs w:val="32"/>
              </w:rPr>
              <w:br/>
              <w:t>- чистить зубы 2 раза в день; </w:t>
            </w:r>
            <w:r w:rsidR="003D2743" w:rsidRPr="0008597E">
              <w:rPr>
                <w:rFonts w:ascii="Times New Roman" w:hAnsi="Times New Roman" w:cs="Times New Roman"/>
                <w:sz w:val="32"/>
                <w:szCs w:val="32"/>
              </w:rPr>
              <w:br/>
              <w:t>- мыться один раз в месяц; </w:t>
            </w:r>
            <w:r w:rsidR="003D2743" w:rsidRPr="0008597E">
              <w:rPr>
                <w:rFonts w:ascii="Times New Roman" w:hAnsi="Times New Roman" w:cs="Times New Roman"/>
                <w:sz w:val="32"/>
                <w:szCs w:val="32"/>
              </w:rPr>
              <w:br/>
              <w:t>- много смеяться; </w:t>
            </w:r>
            <w:r w:rsidR="003D2743" w:rsidRPr="0008597E">
              <w:rPr>
                <w:rFonts w:ascii="Times New Roman" w:hAnsi="Times New Roman" w:cs="Times New Roman"/>
                <w:sz w:val="32"/>
                <w:szCs w:val="32"/>
              </w:rPr>
              <w:br/>
              <w:t>- курить; </w:t>
            </w:r>
            <w:r w:rsidR="003D2743" w:rsidRPr="0008597E">
              <w:rPr>
                <w:rFonts w:ascii="Times New Roman" w:hAnsi="Times New Roman" w:cs="Times New Roman"/>
                <w:sz w:val="32"/>
                <w:szCs w:val="32"/>
              </w:rPr>
              <w:br/>
              <w:t>- сорить в комнате; </w:t>
            </w:r>
            <w:r w:rsidR="003D2743" w:rsidRPr="0008597E">
              <w:rPr>
                <w:rFonts w:ascii="Times New Roman" w:hAnsi="Times New Roman" w:cs="Times New Roman"/>
                <w:sz w:val="32"/>
                <w:szCs w:val="32"/>
              </w:rPr>
              <w:br/>
              <w:t>- отдыхать на море; </w:t>
            </w:r>
            <w:r w:rsidR="003D2743" w:rsidRPr="0008597E">
              <w:rPr>
                <w:rFonts w:ascii="Times New Roman" w:hAnsi="Times New Roman" w:cs="Times New Roman"/>
                <w:sz w:val="32"/>
                <w:szCs w:val="32"/>
              </w:rPr>
              <w:br/>
              <w:t>- ходить в школу.</w:t>
            </w:r>
            <w:proofErr w:type="gramEnd"/>
            <w:r w:rsidR="003D2743" w:rsidRPr="0008597E">
              <w:rPr>
                <w:rFonts w:ascii="Times New Roman" w:hAnsi="Times New Roman" w:cs="Times New Roman"/>
                <w:sz w:val="32"/>
                <w:szCs w:val="32"/>
              </w:rPr>
              <w:t> </w:t>
            </w:r>
            <w:r w:rsidR="003D2743" w:rsidRPr="0008597E">
              <w:rPr>
                <w:rFonts w:ascii="Times New Roman" w:hAnsi="Times New Roman" w:cs="Times New Roman"/>
                <w:sz w:val="32"/>
                <w:szCs w:val="32"/>
              </w:rPr>
              <w:br/>
            </w:r>
            <w:r w:rsidR="003D2743" w:rsidRPr="00C24258">
              <w:rPr>
                <w:rFonts w:ascii="Times New Roman" w:hAnsi="Times New Roman" w:cs="Times New Roman"/>
                <w:sz w:val="32"/>
                <w:szCs w:val="32"/>
              </w:rPr>
              <w:t xml:space="preserve">Главный судья объявляет итоги соревнования. Вручаются грамоты лучшим командам. </w:t>
            </w:r>
            <w:r w:rsidR="0068344A" w:rsidRPr="00C24258">
              <w:rPr>
                <w:rFonts w:ascii="Times New Roman" w:hAnsi="Times New Roman" w:cs="Times New Roman"/>
                <w:sz w:val="32"/>
                <w:szCs w:val="32"/>
              </w:rPr>
              <w:t>Воспитанники с</w:t>
            </w:r>
            <w:r w:rsidR="003D2743" w:rsidRPr="00C24258">
              <w:rPr>
                <w:rFonts w:ascii="Times New Roman" w:hAnsi="Times New Roman" w:cs="Times New Roman"/>
                <w:sz w:val="32"/>
                <w:szCs w:val="32"/>
              </w:rPr>
              <w:t>троем покидают место проведения соревнования.</w:t>
            </w:r>
          </w:p>
        </w:tc>
      </w:tr>
    </w:tbl>
    <w:p w:rsidR="004A4E20" w:rsidRPr="00C24258" w:rsidRDefault="004A4E20">
      <w:pPr>
        <w:rPr>
          <w:rFonts w:ascii="Times New Roman" w:hAnsi="Times New Roman" w:cs="Times New Roman"/>
          <w:sz w:val="32"/>
          <w:szCs w:val="32"/>
        </w:rPr>
      </w:pPr>
    </w:p>
    <w:p w:rsidR="003D2743" w:rsidRDefault="003D2743" w:rsidP="00DC181C">
      <w:pPr>
        <w:rPr>
          <w:rFonts w:ascii="Times New Roman" w:hAnsi="Times New Roman" w:cs="Times New Roman"/>
          <w:sz w:val="36"/>
          <w:szCs w:val="36"/>
        </w:rPr>
      </w:pPr>
      <w:bookmarkStart w:id="4" w:name="_GoBack"/>
      <w:bookmarkEnd w:id="4"/>
    </w:p>
    <w:p w:rsidR="00DC181C" w:rsidRDefault="00DC181C" w:rsidP="00DC181C">
      <w:pPr>
        <w:ind w:firstLine="567"/>
        <w:jc w:val="both"/>
        <w:rPr>
          <w:rFonts w:ascii="Times New Roman" w:hAnsi="Times New Roman" w:cs="Times New Roman"/>
          <w:sz w:val="28"/>
          <w:szCs w:val="28"/>
        </w:rPr>
      </w:pPr>
    </w:p>
    <w:p w:rsidR="00C24258" w:rsidRDefault="00C24258" w:rsidP="00DC181C">
      <w:pPr>
        <w:jc w:val="both"/>
        <w:rPr>
          <w:rFonts w:ascii="Times New Roman" w:hAnsi="Times New Roman" w:cs="Times New Roman"/>
          <w:sz w:val="48"/>
          <w:szCs w:val="48"/>
        </w:rPr>
      </w:pPr>
    </w:p>
    <w:p w:rsidR="00C24258" w:rsidRDefault="00C24258" w:rsidP="00DC181C">
      <w:pPr>
        <w:jc w:val="both"/>
        <w:rPr>
          <w:rFonts w:ascii="Times New Roman" w:hAnsi="Times New Roman" w:cs="Times New Roman"/>
          <w:sz w:val="48"/>
          <w:szCs w:val="48"/>
        </w:rPr>
      </w:pPr>
    </w:p>
    <w:p w:rsidR="00C24258" w:rsidRDefault="00C24258" w:rsidP="00DC181C">
      <w:pPr>
        <w:jc w:val="both"/>
        <w:rPr>
          <w:rFonts w:ascii="Times New Roman" w:hAnsi="Times New Roman" w:cs="Times New Roman"/>
          <w:sz w:val="48"/>
          <w:szCs w:val="48"/>
        </w:rPr>
      </w:pPr>
    </w:p>
    <w:p w:rsidR="00C24258" w:rsidRDefault="00C24258" w:rsidP="00DC181C">
      <w:pPr>
        <w:jc w:val="both"/>
        <w:rPr>
          <w:rFonts w:ascii="Times New Roman" w:hAnsi="Times New Roman" w:cs="Times New Roman"/>
          <w:sz w:val="48"/>
          <w:szCs w:val="48"/>
        </w:rPr>
      </w:pPr>
    </w:p>
    <w:p w:rsidR="00C24258" w:rsidRDefault="00C24258" w:rsidP="00DC181C">
      <w:pPr>
        <w:jc w:val="both"/>
        <w:rPr>
          <w:rFonts w:ascii="Times New Roman" w:hAnsi="Times New Roman" w:cs="Times New Roman"/>
          <w:sz w:val="48"/>
          <w:szCs w:val="48"/>
        </w:rPr>
      </w:pPr>
    </w:p>
    <w:p w:rsidR="00C24258" w:rsidRDefault="00C24258" w:rsidP="00DC181C">
      <w:pPr>
        <w:jc w:val="both"/>
        <w:rPr>
          <w:rFonts w:ascii="Times New Roman" w:hAnsi="Times New Roman" w:cs="Times New Roman"/>
          <w:sz w:val="48"/>
          <w:szCs w:val="48"/>
        </w:rPr>
      </w:pPr>
    </w:p>
    <w:p w:rsidR="00C24258" w:rsidRDefault="00C24258" w:rsidP="00DC181C">
      <w:pPr>
        <w:jc w:val="both"/>
        <w:rPr>
          <w:rFonts w:ascii="Times New Roman" w:hAnsi="Times New Roman" w:cs="Times New Roman"/>
          <w:sz w:val="48"/>
          <w:szCs w:val="48"/>
        </w:rPr>
      </w:pPr>
    </w:p>
    <w:p w:rsidR="00DC181C" w:rsidRPr="00DC181C" w:rsidRDefault="00DC181C" w:rsidP="00DC181C">
      <w:pPr>
        <w:jc w:val="both"/>
        <w:rPr>
          <w:rFonts w:ascii="Times New Roman" w:hAnsi="Times New Roman" w:cs="Times New Roman"/>
          <w:sz w:val="48"/>
          <w:szCs w:val="48"/>
        </w:rPr>
      </w:pPr>
      <w:r w:rsidRPr="00DC181C">
        <w:rPr>
          <w:rFonts w:ascii="Times New Roman" w:hAnsi="Times New Roman" w:cs="Times New Roman"/>
          <w:sz w:val="48"/>
          <w:szCs w:val="48"/>
        </w:rPr>
        <w:t>11+4=</w:t>
      </w:r>
      <w:r w:rsidRPr="00DC181C">
        <w:rPr>
          <w:rFonts w:ascii="Times New Roman" w:hAnsi="Times New Roman" w:cs="Times New Roman"/>
          <w:sz w:val="48"/>
          <w:szCs w:val="48"/>
        </w:rPr>
        <w:tab/>
      </w:r>
      <w:r w:rsidRPr="00DC181C">
        <w:rPr>
          <w:rFonts w:ascii="Times New Roman" w:hAnsi="Times New Roman" w:cs="Times New Roman"/>
          <w:sz w:val="48"/>
          <w:szCs w:val="48"/>
        </w:rPr>
        <w:tab/>
      </w:r>
      <w:r w:rsidRPr="00DC181C">
        <w:rPr>
          <w:rFonts w:ascii="Times New Roman" w:hAnsi="Times New Roman" w:cs="Times New Roman"/>
          <w:sz w:val="48"/>
          <w:szCs w:val="48"/>
        </w:rPr>
        <w:tab/>
        <w:t>11 – 8 =</w:t>
      </w:r>
      <w:r w:rsidRPr="00DC181C">
        <w:rPr>
          <w:rFonts w:ascii="Times New Roman" w:hAnsi="Times New Roman" w:cs="Times New Roman"/>
          <w:sz w:val="48"/>
          <w:szCs w:val="48"/>
        </w:rPr>
        <w:tab/>
      </w:r>
      <w:r>
        <w:rPr>
          <w:rFonts w:ascii="Times New Roman" w:hAnsi="Times New Roman" w:cs="Times New Roman"/>
          <w:sz w:val="48"/>
          <w:szCs w:val="48"/>
        </w:rPr>
        <w:tab/>
        <w:t xml:space="preserve">8 </w:t>
      </w:r>
      <w:proofErr w:type="spellStart"/>
      <w:r>
        <w:rPr>
          <w:rFonts w:ascii="Times New Roman" w:hAnsi="Times New Roman" w:cs="Times New Roman"/>
          <w:sz w:val="48"/>
          <w:szCs w:val="48"/>
        </w:rPr>
        <w:t>х</w:t>
      </w:r>
      <w:proofErr w:type="spellEnd"/>
      <w:r>
        <w:rPr>
          <w:rFonts w:ascii="Times New Roman" w:hAnsi="Times New Roman" w:cs="Times New Roman"/>
          <w:sz w:val="48"/>
          <w:szCs w:val="48"/>
        </w:rPr>
        <w:t xml:space="preserve"> 5 =</w:t>
      </w:r>
      <w:r>
        <w:rPr>
          <w:rFonts w:ascii="Times New Roman" w:hAnsi="Times New Roman" w:cs="Times New Roman"/>
          <w:sz w:val="48"/>
          <w:szCs w:val="48"/>
        </w:rPr>
        <w:tab/>
      </w:r>
      <w:r>
        <w:rPr>
          <w:rFonts w:ascii="Times New Roman" w:hAnsi="Times New Roman" w:cs="Times New Roman"/>
          <w:sz w:val="48"/>
          <w:szCs w:val="48"/>
        </w:rPr>
        <w:tab/>
        <w:t>8 х</w:t>
      </w:r>
      <w:proofErr w:type="gramStart"/>
      <w:r w:rsidRPr="00DC181C">
        <w:rPr>
          <w:rFonts w:ascii="Times New Roman" w:hAnsi="Times New Roman" w:cs="Times New Roman"/>
          <w:sz w:val="48"/>
          <w:szCs w:val="48"/>
        </w:rPr>
        <w:t>7</w:t>
      </w:r>
      <w:proofErr w:type="gramEnd"/>
      <w:r w:rsidRPr="00DC181C">
        <w:rPr>
          <w:rFonts w:ascii="Times New Roman" w:hAnsi="Times New Roman" w:cs="Times New Roman"/>
          <w:sz w:val="48"/>
          <w:szCs w:val="48"/>
        </w:rPr>
        <w:t xml:space="preserve"> =</w:t>
      </w:r>
    </w:p>
    <w:p w:rsidR="00DC181C" w:rsidRDefault="00DC181C" w:rsidP="00DC181C">
      <w:pPr>
        <w:jc w:val="both"/>
        <w:rPr>
          <w:rFonts w:ascii="Times New Roman" w:hAnsi="Times New Roman" w:cs="Times New Roman"/>
          <w:sz w:val="48"/>
          <w:szCs w:val="48"/>
        </w:rPr>
      </w:pPr>
    </w:p>
    <w:p w:rsidR="00DC181C" w:rsidRDefault="00DC181C" w:rsidP="00DC181C">
      <w:pPr>
        <w:jc w:val="both"/>
        <w:rPr>
          <w:rFonts w:ascii="Times New Roman" w:hAnsi="Times New Roman" w:cs="Times New Roman"/>
          <w:sz w:val="48"/>
          <w:szCs w:val="48"/>
        </w:rPr>
      </w:pPr>
    </w:p>
    <w:p w:rsidR="00DC181C" w:rsidRPr="00DC181C" w:rsidRDefault="00DC181C" w:rsidP="00DC181C">
      <w:pPr>
        <w:jc w:val="both"/>
        <w:rPr>
          <w:rFonts w:ascii="Times New Roman" w:hAnsi="Times New Roman" w:cs="Times New Roman"/>
          <w:sz w:val="48"/>
          <w:szCs w:val="48"/>
        </w:rPr>
      </w:pPr>
      <w:r w:rsidRPr="00DC181C">
        <w:rPr>
          <w:rFonts w:ascii="Times New Roman" w:hAnsi="Times New Roman" w:cs="Times New Roman"/>
          <w:sz w:val="48"/>
          <w:szCs w:val="48"/>
        </w:rPr>
        <w:t>18 – 7=</w:t>
      </w:r>
      <w:r w:rsidRPr="00DC181C">
        <w:rPr>
          <w:rFonts w:ascii="Times New Roman" w:hAnsi="Times New Roman" w:cs="Times New Roman"/>
          <w:sz w:val="48"/>
          <w:szCs w:val="48"/>
        </w:rPr>
        <w:tab/>
      </w:r>
      <w:r w:rsidRPr="00DC181C">
        <w:rPr>
          <w:rFonts w:ascii="Times New Roman" w:hAnsi="Times New Roman" w:cs="Times New Roman"/>
          <w:sz w:val="48"/>
          <w:szCs w:val="48"/>
        </w:rPr>
        <w:tab/>
        <w:t>8</w:t>
      </w:r>
      <w:proofErr w:type="gramStart"/>
      <w:r w:rsidRPr="00DC181C">
        <w:rPr>
          <w:rFonts w:ascii="Times New Roman" w:hAnsi="Times New Roman" w:cs="Times New Roman"/>
          <w:sz w:val="48"/>
          <w:szCs w:val="48"/>
        </w:rPr>
        <w:t xml:space="preserve"> :</w:t>
      </w:r>
      <w:proofErr w:type="gramEnd"/>
      <w:r w:rsidRPr="00DC181C">
        <w:rPr>
          <w:rFonts w:ascii="Times New Roman" w:hAnsi="Times New Roman" w:cs="Times New Roman"/>
          <w:sz w:val="48"/>
          <w:szCs w:val="48"/>
        </w:rPr>
        <w:t xml:space="preserve"> 4 =</w:t>
      </w:r>
      <w:r w:rsidRPr="00DC181C">
        <w:rPr>
          <w:rFonts w:ascii="Times New Roman" w:hAnsi="Times New Roman" w:cs="Times New Roman"/>
          <w:sz w:val="48"/>
          <w:szCs w:val="48"/>
        </w:rPr>
        <w:tab/>
      </w:r>
      <w:r w:rsidRPr="00DC181C">
        <w:rPr>
          <w:rFonts w:ascii="Times New Roman" w:hAnsi="Times New Roman" w:cs="Times New Roman"/>
          <w:sz w:val="48"/>
          <w:szCs w:val="48"/>
        </w:rPr>
        <w:tab/>
        <w:t xml:space="preserve">9 </w:t>
      </w:r>
      <w:proofErr w:type="spellStart"/>
      <w:r w:rsidRPr="00DC181C">
        <w:rPr>
          <w:rFonts w:ascii="Times New Roman" w:hAnsi="Times New Roman" w:cs="Times New Roman"/>
          <w:sz w:val="48"/>
          <w:szCs w:val="48"/>
        </w:rPr>
        <w:t>х</w:t>
      </w:r>
      <w:proofErr w:type="spellEnd"/>
      <w:r w:rsidRPr="00DC181C">
        <w:rPr>
          <w:rFonts w:ascii="Times New Roman" w:hAnsi="Times New Roman" w:cs="Times New Roman"/>
          <w:sz w:val="48"/>
          <w:szCs w:val="48"/>
        </w:rPr>
        <w:t xml:space="preserve"> 7 =</w:t>
      </w:r>
      <w:r w:rsidRPr="00DC181C">
        <w:rPr>
          <w:rFonts w:ascii="Times New Roman" w:hAnsi="Times New Roman" w:cs="Times New Roman"/>
          <w:sz w:val="48"/>
          <w:szCs w:val="48"/>
        </w:rPr>
        <w:tab/>
      </w:r>
      <w:r w:rsidRPr="00DC181C">
        <w:rPr>
          <w:rFonts w:ascii="Times New Roman" w:hAnsi="Times New Roman" w:cs="Times New Roman"/>
          <w:sz w:val="48"/>
          <w:szCs w:val="48"/>
        </w:rPr>
        <w:tab/>
        <w:t xml:space="preserve">7 </w:t>
      </w:r>
      <w:proofErr w:type="spellStart"/>
      <w:r w:rsidRPr="00DC181C">
        <w:rPr>
          <w:rFonts w:ascii="Times New Roman" w:hAnsi="Times New Roman" w:cs="Times New Roman"/>
          <w:sz w:val="48"/>
          <w:szCs w:val="48"/>
        </w:rPr>
        <w:t>х</w:t>
      </w:r>
      <w:proofErr w:type="spellEnd"/>
      <w:r w:rsidRPr="00DC181C">
        <w:rPr>
          <w:rFonts w:ascii="Times New Roman" w:hAnsi="Times New Roman" w:cs="Times New Roman"/>
          <w:sz w:val="48"/>
          <w:szCs w:val="48"/>
        </w:rPr>
        <w:t xml:space="preserve"> 6 =</w:t>
      </w:r>
    </w:p>
    <w:p w:rsidR="00DC181C" w:rsidRDefault="00DC181C" w:rsidP="00DC181C">
      <w:pPr>
        <w:jc w:val="both"/>
        <w:rPr>
          <w:rFonts w:ascii="Times New Roman" w:hAnsi="Times New Roman" w:cs="Times New Roman"/>
          <w:sz w:val="48"/>
          <w:szCs w:val="48"/>
        </w:rPr>
      </w:pPr>
    </w:p>
    <w:p w:rsidR="00DC181C" w:rsidRDefault="00DC181C" w:rsidP="00DC181C">
      <w:pPr>
        <w:jc w:val="both"/>
        <w:rPr>
          <w:rFonts w:ascii="Times New Roman" w:hAnsi="Times New Roman" w:cs="Times New Roman"/>
          <w:sz w:val="48"/>
          <w:szCs w:val="48"/>
        </w:rPr>
      </w:pPr>
    </w:p>
    <w:p w:rsidR="00DC181C" w:rsidRPr="00DC181C" w:rsidRDefault="00DC181C" w:rsidP="00DC181C">
      <w:pPr>
        <w:jc w:val="both"/>
        <w:rPr>
          <w:rFonts w:ascii="Times New Roman" w:hAnsi="Times New Roman" w:cs="Times New Roman"/>
          <w:sz w:val="48"/>
          <w:szCs w:val="48"/>
        </w:rPr>
      </w:pPr>
      <w:r w:rsidRPr="00DC181C">
        <w:rPr>
          <w:rFonts w:ascii="Times New Roman" w:hAnsi="Times New Roman" w:cs="Times New Roman"/>
          <w:sz w:val="48"/>
          <w:szCs w:val="48"/>
        </w:rPr>
        <w:t>15 – 2 =</w:t>
      </w:r>
      <w:r w:rsidRPr="00DC181C">
        <w:rPr>
          <w:rFonts w:ascii="Times New Roman" w:hAnsi="Times New Roman" w:cs="Times New Roman"/>
          <w:sz w:val="48"/>
          <w:szCs w:val="48"/>
        </w:rPr>
        <w:tab/>
      </w:r>
      <w:r w:rsidRPr="00DC181C">
        <w:rPr>
          <w:rFonts w:ascii="Times New Roman" w:hAnsi="Times New Roman" w:cs="Times New Roman"/>
          <w:sz w:val="48"/>
          <w:szCs w:val="48"/>
        </w:rPr>
        <w:tab/>
        <w:t xml:space="preserve">5 </w:t>
      </w:r>
      <w:proofErr w:type="spellStart"/>
      <w:r w:rsidRPr="00DC181C">
        <w:rPr>
          <w:rFonts w:ascii="Times New Roman" w:hAnsi="Times New Roman" w:cs="Times New Roman"/>
          <w:sz w:val="48"/>
          <w:szCs w:val="48"/>
        </w:rPr>
        <w:t>х</w:t>
      </w:r>
      <w:proofErr w:type="spellEnd"/>
      <w:r w:rsidRPr="00DC181C">
        <w:rPr>
          <w:rFonts w:ascii="Times New Roman" w:hAnsi="Times New Roman" w:cs="Times New Roman"/>
          <w:sz w:val="48"/>
          <w:szCs w:val="48"/>
        </w:rPr>
        <w:t xml:space="preserve"> 4 =</w:t>
      </w:r>
      <w:r w:rsidRPr="00DC181C">
        <w:rPr>
          <w:rFonts w:ascii="Times New Roman" w:hAnsi="Times New Roman" w:cs="Times New Roman"/>
          <w:sz w:val="48"/>
          <w:szCs w:val="48"/>
        </w:rPr>
        <w:tab/>
      </w:r>
      <w:r w:rsidRPr="00DC181C">
        <w:rPr>
          <w:rFonts w:ascii="Times New Roman" w:hAnsi="Times New Roman" w:cs="Times New Roman"/>
          <w:sz w:val="48"/>
          <w:szCs w:val="48"/>
        </w:rPr>
        <w:tab/>
        <w:t>27</w:t>
      </w:r>
      <w:proofErr w:type="gramStart"/>
      <w:r w:rsidRPr="00DC181C">
        <w:rPr>
          <w:rFonts w:ascii="Times New Roman" w:hAnsi="Times New Roman" w:cs="Times New Roman"/>
          <w:sz w:val="48"/>
          <w:szCs w:val="48"/>
        </w:rPr>
        <w:t xml:space="preserve"> :</w:t>
      </w:r>
      <w:proofErr w:type="gramEnd"/>
      <w:r w:rsidRPr="00DC181C">
        <w:rPr>
          <w:rFonts w:ascii="Times New Roman" w:hAnsi="Times New Roman" w:cs="Times New Roman"/>
          <w:sz w:val="48"/>
          <w:szCs w:val="48"/>
        </w:rPr>
        <w:t xml:space="preserve"> 3 =</w:t>
      </w:r>
      <w:r w:rsidRPr="00DC181C">
        <w:rPr>
          <w:rFonts w:ascii="Times New Roman" w:hAnsi="Times New Roman" w:cs="Times New Roman"/>
          <w:sz w:val="48"/>
          <w:szCs w:val="48"/>
        </w:rPr>
        <w:tab/>
      </w:r>
      <w:r w:rsidRPr="00DC181C">
        <w:rPr>
          <w:rFonts w:ascii="Times New Roman" w:hAnsi="Times New Roman" w:cs="Times New Roman"/>
          <w:sz w:val="48"/>
          <w:szCs w:val="48"/>
        </w:rPr>
        <w:tab/>
        <w:t>45 : 5 =</w:t>
      </w:r>
    </w:p>
    <w:p w:rsidR="00DC181C" w:rsidRDefault="00DC181C" w:rsidP="00DC181C">
      <w:pPr>
        <w:jc w:val="both"/>
        <w:rPr>
          <w:rFonts w:ascii="Times New Roman" w:hAnsi="Times New Roman" w:cs="Times New Roman"/>
          <w:sz w:val="48"/>
          <w:szCs w:val="48"/>
        </w:rPr>
      </w:pPr>
    </w:p>
    <w:p w:rsidR="00DC181C" w:rsidRDefault="00DC181C" w:rsidP="00DC181C">
      <w:pPr>
        <w:jc w:val="both"/>
        <w:rPr>
          <w:rFonts w:ascii="Times New Roman" w:hAnsi="Times New Roman" w:cs="Times New Roman"/>
          <w:sz w:val="48"/>
          <w:szCs w:val="48"/>
        </w:rPr>
      </w:pPr>
    </w:p>
    <w:p w:rsidR="00DC181C" w:rsidRPr="00DC181C" w:rsidRDefault="00DC181C" w:rsidP="00DC181C">
      <w:pPr>
        <w:jc w:val="both"/>
        <w:rPr>
          <w:rFonts w:ascii="Times New Roman" w:hAnsi="Times New Roman" w:cs="Times New Roman"/>
          <w:sz w:val="48"/>
          <w:szCs w:val="48"/>
        </w:rPr>
      </w:pPr>
      <w:r w:rsidRPr="00DC181C">
        <w:rPr>
          <w:rFonts w:ascii="Times New Roman" w:hAnsi="Times New Roman" w:cs="Times New Roman"/>
          <w:sz w:val="48"/>
          <w:szCs w:val="48"/>
        </w:rPr>
        <w:t>13+2 =</w:t>
      </w:r>
      <w:r w:rsidRPr="00DC181C">
        <w:rPr>
          <w:rFonts w:ascii="Times New Roman" w:hAnsi="Times New Roman" w:cs="Times New Roman"/>
          <w:sz w:val="48"/>
          <w:szCs w:val="48"/>
        </w:rPr>
        <w:tab/>
      </w:r>
      <w:r w:rsidRPr="00DC181C">
        <w:rPr>
          <w:rFonts w:ascii="Times New Roman" w:hAnsi="Times New Roman" w:cs="Times New Roman"/>
          <w:sz w:val="48"/>
          <w:szCs w:val="48"/>
        </w:rPr>
        <w:tab/>
      </w:r>
      <w:r w:rsidRPr="00DC181C">
        <w:rPr>
          <w:rFonts w:ascii="Times New Roman" w:hAnsi="Times New Roman" w:cs="Times New Roman"/>
          <w:sz w:val="48"/>
          <w:szCs w:val="48"/>
        </w:rPr>
        <w:tab/>
        <w:t>9</w:t>
      </w:r>
      <w:proofErr w:type="gramStart"/>
      <w:r w:rsidRPr="00DC181C">
        <w:rPr>
          <w:rFonts w:ascii="Times New Roman" w:hAnsi="Times New Roman" w:cs="Times New Roman"/>
          <w:sz w:val="48"/>
          <w:szCs w:val="48"/>
        </w:rPr>
        <w:t xml:space="preserve"> :</w:t>
      </w:r>
      <w:proofErr w:type="gramEnd"/>
      <w:r w:rsidRPr="00DC181C">
        <w:rPr>
          <w:rFonts w:ascii="Times New Roman" w:hAnsi="Times New Roman" w:cs="Times New Roman"/>
          <w:sz w:val="48"/>
          <w:szCs w:val="48"/>
        </w:rPr>
        <w:t xml:space="preserve"> 3 =</w:t>
      </w:r>
      <w:r w:rsidRPr="00DC181C">
        <w:rPr>
          <w:rFonts w:ascii="Times New Roman" w:hAnsi="Times New Roman" w:cs="Times New Roman"/>
          <w:sz w:val="48"/>
          <w:szCs w:val="48"/>
        </w:rPr>
        <w:tab/>
      </w:r>
      <w:r w:rsidRPr="00DC181C">
        <w:rPr>
          <w:rFonts w:ascii="Times New Roman" w:hAnsi="Times New Roman" w:cs="Times New Roman"/>
          <w:sz w:val="48"/>
          <w:szCs w:val="48"/>
        </w:rPr>
        <w:tab/>
        <w:t>18 + 7 =</w:t>
      </w:r>
      <w:r w:rsidRPr="00DC181C">
        <w:rPr>
          <w:rFonts w:ascii="Times New Roman" w:hAnsi="Times New Roman" w:cs="Times New Roman"/>
          <w:sz w:val="48"/>
          <w:szCs w:val="48"/>
        </w:rPr>
        <w:tab/>
      </w:r>
      <w:r w:rsidRPr="00DC181C">
        <w:rPr>
          <w:rFonts w:ascii="Times New Roman" w:hAnsi="Times New Roman" w:cs="Times New Roman"/>
          <w:sz w:val="48"/>
          <w:szCs w:val="48"/>
        </w:rPr>
        <w:tab/>
        <w:t>27 : 3 =</w:t>
      </w:r>
    </w:p>
    <w:p w:rsidR="00DC181C" w:rsidRPr="00DC181C" w:rsidRDefault="00DC181C" w:rsidP="00DC181C">
      <w:pPr>
        <w:ind w:firstLine="567"/>
        <w:jc w:val="both"/>
        <w:rPr>
          <w:rFonts w:ascii="Times New Roman" w:hAnsi="Times New Roman" w:cs="Times New Roman"/>
          <w:sz w:val="48"/>
          <w:szCs w:val="4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AF2557" w:rsidRDefault="00AF2557" w:rsidP="00DC181C">
      <w:pPr>
        <w:jc w:val="both"/>
        <w:rPr>
          <w:rFonts w:ascii="Times New Roman" w:hAnsi="Times New Roman" w:cs="Times New Roman"/>
          <w:sz w:val="48"/>
          <w:szCs w:val="48"/>
        </w:rPr>
      </w:pPr>
    </w:p>
    <w:p w:rsidR="00AF2557" w:rsidRDefault="00AF2557" w:rsidP="00AF2557">
      <w:pPr>
        <w:jc w:val="both"/>
        <w:rPr>
          <w:rFonts w:ascii="Times New Roman" w:hAnsi="Times New Roman" w:cs="Times New Roman"/>
          <w:sz w:val="48"/>
          <w:szCs w:val="48"/>
        </w:rPr>
      </w:pPr>
    </w:p>
    <w:p w:rsidR="00AF2557" w:rsidRDefault="00AF2557" w:rsidP="00AF2557">
      <w:pPr>
        <w:jc w:val="both"/>
        <w:rPr>
          <w:rFonts w:ascii="Times New Roman" w:hAnsi="Times New Roman" w:cs="Times New Roman"/>
          <w:sz w:val="48"/>
          <w:szCs w:val="48"/>
        </w:rPr>
      </w:pPr>
    </w:p>
    <w:p w:rsidR="00AF2557" w:rsidRPr="00DC181C" w:rsidRDefault="00AF2557" w:rsidP="00AF2557">
      <w:pPr>
        <w:jc w:val="both"/>
        <w:rPr>
          <w:rFonts w:ascii="Times New Roman" w:hAnsi="Times New Roman" w:cs="Times New Roman"/>
          <w:sz w:val="48"/>
          <w:szCs w:val="48"/>
        </w:rPr>
      </w:pPr>
      <w:r w:rsidRPr="00DC181C">
        <w:rPr>
          <w:rFonts w:ascii="Times New Roman" w:hAnsi="Times New Roman" w:cs="Times New Roman"/>
          <w:sz w:val="48"/>
          <w:szCs w:val="48"/>
        </w:rPr>
        <w:t>11+4=</w:t>
      </w:r>
      <w:r w:rsidRPr="00DC181C">
        <w:rPr>
          <w:rFonts w:ascii="Times New Roman" w:hAnsi="Times New Roman" w:cs="Times New Roman"/>
          <w:sz w:val="48"/>
          <w:szCs w:val="48"/>
        </w:rPr>
        <w:tab/>
      </w:r>
      <w:r w:rsidRPr="00DC181C">
        <w:rPr>
          <w:rFonts w:ascii="Times New Roman" w:hAnsi="Times New Roman" w:cs="Times New Roman"/>
          <w:sz w:val="48"/>
          <w:szCs w:val="48"/>
        </w:rPr>
        <w:tab/>
      </w:r>
      <w:r w:rsidRPr="00DC181C">
        <w:rPr>
          <w:rFonts w:ascii="Times New Roman" w:hAnsi="Times New Roman" w:cs="Times New Roman"/>
          <w:sz w:val="48"/>
          <w:szCs w:val="48"/>
        </w:rPr>
        <w:tab/>
        <w:t>11 – 8 =</w:t>
      </w:r>
      <w:r w:rsidRPr="00DC181C">
        <w:rPr>
          <w:rFonts w:ascii="Times New Roman" w:hAnsi="Times New Roman" w:cs="Times New Roman"/>
          <w:sz w:val="48"/>
          <w:szCs w:val="48"/>
        </w:rPr>
        <w:tab/>
      </w:r>
      <w:r>
        <w:rPr>
          <w:rFonts w:ascii="Times New Roman" w:hAnsi="Times New Roman" w:cs="Times New Roman"/>
          <w:sz w:val="48"/>
          <w:szCs w:val="48"/>
        </w:rPr>
        <w:tab/>
        <w:t xml:space="preserve">8 </w:t>
      </w:r>
      <w:proofErr w:type="spellStart"/>
      <w:r>
        <w:rPr>
          <w:rFonts w:ascii="Times New Roman" w:hAnsi="Times New Roman" w:cs="Times New Roman"/>
          <w:sz w:val="48"/>
          <w:szCs w:val="48"/>
        </w:rPr>
        <w:t>х</w:t>
      </w:r>
      <w:proofErr w:type="spellEnd"/>
      <w:r>
        <w:rPr>
          <w:rFonts w:ascii="Times New Roman" w:hAnsi="Times New Roman" w:cs="Times New Roman"/>
          <w:sz w:val="48"/>
          <w:szCs w:val="48"/>
        </w:rPr>
        <w:t xml:space="preserve"> 5 =</w:t>
      </w:r>
      <w:r>
        <w:rPr>
          <w:rFonts w:ascii="Times New Roman" w:hAnsi="Times New Roman" w:cs="Times New Roman"/>
          <w:sz w:val="48"/>
          <w:szCs w:val="48"/>
        </w:rPr>
        <w:tab/>
      </w:r>
      <w:r>
        <w:rPr>
          <w:rFonts w:ascii="Times New Roman" w:hAnsi="Times New Roman" w:cs="Times New Roman"/>
          <w:sz w:val="48"/>
          <w:szCs w:val="48"/>
        </w:rPr>
        <w:tab/>
        <w:t>8 х</w:t>
      </w:r>
      <w:proofErr w:type="gramStart"/>
      <w:r w:rsidRPr="00DC181C">
        <w:rPr>
          <w:rFonts w:ascii="Times New Roman" w:hAnsi="Times New Roman" w:cs="Times New Roman"/>
          <w:sz w:val="48"/>
          <w:szCs w:val="48"/>
        </w:rPr>
        <w:t>7</w:t>
      </w:r>
      <w:proofErr w:type="gramEnd"/>
      <w:r w:rsidRPr="00DC181C">
        <w:rPr>
          <w:rFonts w:ascii="Times New Roman" w:hAnsi="Times New Roman" w:cs="Times New Roman"/>
          <w:sz w:val="48"/>
          <w:szCs w:val="48"/>
        </w:rPr>
        <w:t xml:space="preserve"> =</w:t>
      </w:r>
    </w:p>
    <w:p w:rsidR="00AF2557" w:rsidRDefault="00AF2557" w:rsidP="00DC181C">
      <w:pPr>
        <w:jc w:val="both"/>
        <w:rPr>
          <w:rFonts w:ascii="Times New Roman" w:hAnsi="Times New Roman" w:cs="Times New Roman"/>
          <w:sz w:val="48"/>
          <w:szCs w:val="48"/>
        </w:rPr>
      </w:pPr>
    </w:p>
    <w:p w:rsidR="00AF2557" w:rsidRDefault="00AF2557" w:rsidP="00DC181C">
      <w:pPr>
        <w:jc w:val="both"/>
        <w:rPr>
          <w:rFonts w:ascii="Times New Roman" w:hAnsi="Times New Roman" w:cs="Times New Roman"/>
          <w:sz w:val="48"/>
          <w:szCs w:val="48"/>
        </w:rPr>
      </w:pPr>
    </w:p>
    <w:p w:rsidR="00DC181C" w:rsidRPr="00DC181C" w:rsidRDefault="00DC181C" w:rsidP="00DC181C">
      <w:pPr>
        <w:jc w:val="both"/>
        <w:rPr>
          <w:rFonts w:ascii="Times New Roman" w:hAnsi="Times New Roman" w:cs="Times New Roman"/>
          <w:sz w:val="48"/>
          <w:szCs w:val="48"/>
        </w:rPr>
      </w:pPr>
      <w:r w:rsidRPr="00DC181C">
        <w:rPr>
          <w:rFonts w:ascii="Times New Roman" w:hAnsi="Times New Roman" w:cs="Times New Roman"/>
          <w:sz w:val="48"/>
          <w:szCs w:val="48"/>
        </w:rPr>
        <w:t>18 – 7=</w:t>
      </w:r>
      <w:r w:rsidRPr="00DC181C">
        <w:rPr>
          <w:rFonts w:ascii="Times New Roman" w:hAnsi="Times New Roman" w:cs="Times New Roman"/>
          <w:sz w:val="48"/>
          <w:szCs w:val="48"/>
        </w:rPr>
        <w:tab/>
      </w:r>
      <w:r w:rsidRPr="00DC181C">
        <w:rPr>
          <w:rFonts w:ascii="Times New Roman" w:hAnsi="Times New Roman" w:cs="Times New Roman"/>
          <w:sz w:val="48"/>
          <w:szCs w:val="48"/>
        </w:rPr>
        <w:tab/>
        <w:t>8</w:t>
      </w:r>
      <w:proofErr w:type="gramStart"/>
      <w:r w:rsidRPr="00DC181C">
        <w:rPr>
          <w:rFonts w:ascii="Times New Roman" w:hAnsi="Times New Roman" w:cs="Times New Roman"/>
          <w:sz w:val="48"/>
          <w:szCs w:val="48"/>
        </w:rPr>
        <w:t xml:space="preserve"> :</w:t>
      </w:r>
      <w:proofErr w:type="gramEnd"/>
      <w:r w:rsidRPr="00DC181C">
        <w:rPr>
          <w:rFonts w:ascii="Times New Roman" w:hAnsi="Times New Roman" w:cs="Times New Roman"/>
          <w:sz w:val="48"/>
          <w:szCs w:val="48"/>
        </w:rPr>
        <w:t xml:space="preserve"> 4 =</w:t>
      </w:r>
      <w:r w:rsidRPr="00DC181C">
        <w:rPr>
          <w:rFonts w:ascii="Times New Roman" w:hAnsi="Times New Roman" w:cs="Times New Roman"/>
          <w:sz w:val="48"/>
          <w:szCs w:val="48"/>
        </w:rPr>
        <w:tab/>
      </w:r>
      <w:r w:rsidRPr="00DC181C">
        <w:rPr>
          <w:rFonts w:ascii="Times New Roman" w:hAnsi="Times New Roman" w:cs="Times New Roman"/>
          <w:sz w:val="48"/>
          <w:szCs w:val="48"/>
        </w:rPr>
        <w:tab/>
        <w:t xml:space="preserve">9 </w:t>
      </w:r>
      <w:proofErr w:type="spellStart"/>
      <w:r w:rsidRPr="00DC181C">
        <w:rPr>
          <w:rFonts w:ascii="Times New Roman" w:hAnsi="Times New Roman" w:cs="Times New Roman"/>
          <w:sz w:val="48"/>
          <w:szCs w:val="48"/>
        </w:rPr>
        <w:t>х</w:t>
      </w:r>
      <w:proofErr w:type="spellEnd"/>
      <w:r w:rsidRPr="00DC181C">
        <w:rPr>
          <w:rFonts w:ascii="Times New Roman" w:hAnsi="Times New Roman" w:cs="Times New Roman"/>
          <w:sz w:val="48"/>
          <w:szCs w:val="48"/>
        </w:rPr>
        <w:t xml:space="preserve"> 7 =</w:t>
      </w:r>
      <w:r w:rsidRPr="00DC181C">
        <w:rPr>
          <w:rFonts w:ascii="Times New Roman" w:hAnsi="Times New Roman" w:cs="Times New Roman"/>
          <w:sz w:val="48"/>
          <w:szCs w:val="48"/>
        </w:rPr>
        <w:tab/>
      </w:r>
      <w:r w:rsidRPr="00DC181C">
        <w:rPr>
          <w:rFonts w:ascii="Times New Roman" w:hAnsi="Times New Roman" w:cs="Times New Roman"/>
          <w:sz w:val="48"/>
          <w:szCs w:val="48"/>
        </w:rPr>
        <w:tab/>
        <w:t xml:space="preserve">7 </w:t>
      </w:r>
      <w:proofErr w:type="spellStart"/>
      <w:r w:rsidRPr="00DC181C">
        <w:rPr>
          <w:rFonts w:ascii="Times New Roman" w:hAnsi="Times New Roman" w:cs="Times New Roman"/>
          <w:sz w:val="48"/>
          <w:szCs w:val="48"/>
        </w:rPr>
        <w:t>х</w:t>
      </w:r>
      <w:proofErr w:type="spellEnd"/>
      <w:r w:rsidRPr="00DC181C">
        <w:rPr>
          <w:rFonts w:ascii="Times New Roman" w:hAnsi="Times New Roman" w:cs="Times New Roman"/>
          <w:sz w:val="48"/>
          <w:szCs w:val="48"/>
        </w:rPr>
        <w:t xml:space="preserve"> 6 =</w:t>
      </w:r>
    </w:p>
    <w:p w:rsidR="00DC181C" w:rsidRDefault="00DC181C" w:rsidP="00DC181C">
      <w:pPr>
        <w:jc w:val="both"/>
        <w:rPr>
          <w:rFonts w:ascii="Times New Roman" w:hAnsi="Times New Roman" w:cs="Times New Roman"/>
          <w:sz w:val="48"/>
          <w:szCs w:val="48"/>
        </w:rPr>
      </w:pPr>
    </w:p>
    <w:p w:rsidR="00DC181C" w:rsidRDefault="00DC181C" w:rsidP="00DC181C">
      <w:pPr>
        <w:jc w:val="both"/>
        <w:rPr>
          <w:rFonts w:ascii="Times New Roman" w:hAnsi="Times New Roman" w:cs="Times New Roman"/>
          <w:sz w:val="48"/>
          <w:szCs w:val="48"/>
        </w:rPr>
      </w:pPr>
    </w:p>
    <w:p w:rsidR="00DC181C" w:rsidRPr="00DC181C" w:rsidRDefault="00DC181C" w:rsidP="00DC181C">
      <w:pPr>
        <w:jc w:val="both"/>
        <w:rPr>
          <w:rFonts w:ascii="Times New Roman" w:hAnsi="Times New Roman" w:cs="Times New Roman"/>
          <w:sz w:val="48"/>
          <w:szCs w:val="48"/>
        </w:rPr>
      </w:pPr>
      <w:r w:rsidRPr="00DC181C">
        <w:rPr>
          <w:rFonts w:ascii="Times New Roman" w:hAnsi="Times New Roman" w:cs="Times New Roman"/>
          <w:sz w:val="48"/>
          <w:szCs w:val="48"/>
        </w:rPr>
        <w:t>15 – 2 =</w:t>
      </w:r>
      <w:r w:rsidRPr="00DC181C">
        <w:rPr>
          <w:rFonts w:ascii="Times New Roman" w:hAnsi="Times New Roman" w:cs="Times New Roman"/>
          <w:sz w:val="48"/>
          <w:szCs w:val="48"/>
        </w:rPr>
        <w:tab/>
      </w:r>
      <w:r w:rsidRPr="00DC181C">
        <w:rPr>
          <w:rFonts w:ascii="Times New Roman" w:hAnsi="Times New Roman" w:cs="Times New Roman"/>
          <w:sz w:val="48"/>
          <w:szCs w:val="48"/>
        </w:rPr>
        <w:tab/>
        <w:t xml:space="preserve">5 </w:t>
      </w:r>
      <w:proofErr w:type="spellStart"/>
      <w:r w:rsidRPr="00DC181C">
        <w:rPr>
          <w:rFonts w:ascii="Times New Roman" w:hAnsi="Times New Roman" w:cs="Times New Roman"/>
          <w:sz w:val="48"/>
          <w:szCs w:val="48"/>
        </w:rPr>
        <w:t>х</w:t>
      </w:r>
      <w:proofErr w:type="spellEnd"/>
      <w:r w:rsidRPr="00DC181C">
        <w:rPr>
          <w:rFonts w:ascii="Times New Roman" w:hAnsi="Times New Roman" w:cs="Times New Roman"/>
          <w:sz w:val="48"/>
          <w:szCs w:val="48"/>
        </w:rPr>
        <w:t xml:space="preserve"> 4 =</w:t>
      </w:r>
      <w:r w:rsidRPr="00DC181C">
        <w:rPr>
          <w:rFonts w:ascii="Times New Roman" w:hAnsi="Times New Roman" w:cs="Times New Roman"/>
          <w:sz w:val="48"/>
          <w:szCs w:val="48"/>
        </w:rPr>
        <w:tab/>
      </w:r>
      <w:r w:rsidRPr="00DC181C">
        <w:rPr>
          <w:rFonts w:ascii="Times New Roman" w:hAnsi="Times New Roman" w:cs="Times New Roman"/>
          <w:sz w:val="48"/>
          <w:szCs w:val="48"/>
        </w:rPr>
        <w:tab/>
        <w:t>27</w:t>
      </w:r>
      <w:proofErr w:type="gramStart"/>
      <w:r w:rsidRPr="00DC181C">
        <w:rPr>
          <w:rFonts w:ascii="Times New Roman" w:hAnsi="Times New Roman" w:cs="Times New Roman"/>
          <w:sz w:val="48"/>
          <w:szCs w:val="48"/>
        </w:rPr>
        <w:t xml:space="preserve"> :</w:t>
      </w:r>
      <w:proofErr w:type="gramEnd"/>
      <w:r w:rsidRPr="00DC181C">
        <w:rPr>
          <w:rFonts w:ascii="Times New Roman" w:hAnsi="Times New Roman" w:cs="Times New Roman"/>
          <w:sz w:val="48"/>
          <w:szCs w:val="48"/>
        </w:rPr>
        <w:t xml:space="preserve"> 3 =</w:t>
      </w:r>
      <w:r w:rsidRPr="00DC181C">
        <w:rPr>
          <w:rFonts w:ascii="Times New Roman" w:hAnsi="Times New Roman" w:cs="Times New Roman"/>
          <w:sz w:val="48"/>
          <w:szCs w:val="48"/>
        </w:rPr>
        <w:tab/>
      </w:r>
      <w:r w:rsidRPr="00DC181C">
        <w:rPr>
          <w:rFonts w:ascii="Times New Roman" w:hAnsi="Times New Roman" w:cs="Times New Roman"/>
          <w:sz w:val="48"/>
          <w:szCs w:val="48"/>
        </w:rPr>
        <w:tab/>
        <w:t>45 : 5 =</w:t>
      </w:r>
    </w:p>
    <w:p w:rsidR="00DC181C" w:rsidRDefault="00DC181C" w:rsidP="00DC181C">
      <w:pPr>
        <w:jc w:val="both"/>
        <w:rPr>
          <w:rFonts w:ascii="Times New Roman" w:hAnsi="Times New Roman" w:cs="Times New Roman"/>
          <w:sz w:val="48"/>
          <w:szCs w:val="48"/>
        </w:rPr>
      </w:pPr>
    </w:p>
    <w:p w:rsidR="00DC181C" w:rsidRDefault="00DC181C" w:rsidP="00DC181C">
      <w:pPr>
        <w:jc w:val="both"/>
        <w:rPr>
          <w:rFonts w:ascii="Times New Roman" w:hAnsi="Times New Roman" w:cs="Times New Roman"/>
          <w:sz w:val="48"/>
          <w:szCs w:val="48"/>
        </w:rPr>
      </w:pPr>
    </w:p>
    <w:p w:rsidR="00DC181C" w:rsidRPr="00DC181C" w:rsidRDefault="00DC181C" w:rsidP="00DC181C">
      <w:pPr>
        <w:jc w:val="both"/>
        <w:rPr>
          <w:rFonts w:ascii="Times New Roman" w:hAnsi="Times New Roman" w:cs="Times New Roman"/>
          <w:sz w:val="48"/>
          <w:szCs w:val="48"/>
        </w:rPr>
      </w:pPr>
      <w:r w:rsidRPr="00DC181C">
        <w:rPr>
          <w:rFonts w:ascii="Times New Roman" w:hAnsi="Times New Roman" w:cs="Times New Roman"/>
          <w:sz w:val="48"/>
          <w:szCs w:val="48"/>
        </w:rPr>
        <w:t>13+2 =</w:t>
      </w:r>
      <w:r w:rsidRPr="00DC181C">
        <w:rPr>
          <w:rFonts w:ascii="Times New Roman" w:hAnsi="Times New Roman" w:cs="Times New Roman"/>
          <w:sz w:val="48"/>
          <w:szCs w:val="48"/>
        </w:rPr>
        <w:tab/>
      </w:r>
      <w:r w:rsidRPr="00DC181C">
        <w:rPr>
          <w:rFonts w:ascii="Times New Roman" w:hAnsi="Times New Roman" w:cs="Times New Roman"/>
          <w:sz w:val="48"/>
          <w:szCs w:val="48"/>
        </w:rPr>
        <w:tab/>
      </w:r>
      <w:r w:rsidRPr="00DC181C">
        <w:rPr>
          <w:rFonts w:ascii="Times New Roman" w:hAnsi="Times New Roman" w:cs="Times New Roman"/>
          <w:sz w:val="48"/>
          <w:szCs w:val="48"/>
        </w:rPr>
        <w:tab/>
        <w:t>9</w:t>
      </w:r>
      <w:proofErr w:type="gramStart"/>
      <w:r w:rsidRPr="00DC181C">
        <w:rPr>
          <w:rFonts w:ascii="Times New Roman" w:hAnsi="Times New Roman" w:cs="Times New Roman"/>
          <w:sz w:val="48"/>
          <w:szCs w:val="48"/>
        </w:rPr>
        <w:t xml:space="preserve"> :</w:t>
      </w:r>
      <w:proofErr w:type="gramEnd"/>
      <w:r w:rsidRPr="00DC181C">
        <w:rPr>
          <w:rFonts w:ascii="Times New Roman" w:hAnsi="Times New Roman" w:cs="Times New Roman"/>
          <w:sz w:val="48"/>
          <w:szCs w:val="48"/>
        </w:rPr>
        <w:t xml:space="preserve"> 3 =</w:t>
      </w:r>
      <w:r w:rsidRPr="00DC181C">
        <w:rPr>
          <w:rFonts w:ascii="Times New Roman" w:hAnsi="Times New Roman" w:cs="Times New Roman"/>
          <w:sz w:val="48"/>
          <w:szCs w:val="48"/>
        </w:rPr>
        <w:tab/>
      </w:r>
      <w:r w:rsidRPr="00DC181C">
        <w:rPr>
          <w:rFonts w:ascii="Times New Roman" w:hAnsi="Times New Roman" w:cs="Times New Roman"/>
          <w:sz w:val="48"/>
          <w:szCs w:val="48"/>
        </w:rPr>
        <w:tab/>
        <w:t>18 + 7 =</w:t>
      </w:r>
      <w:r w:rsidRPr="00DC181C">
        <w:rPr>
          <w:rFonts w:ascii="Times New Roman" w:hAnsi="Times New Roman" w:cs="Times New Roman"/>
          <w:sz w:val="48"/>
          <w:szCs w:val="48"/>
        </w:rPr>
        <w:tab/>
      </w:r>
      <w:r w:rsidRPr="00DC181C">
        <w:rPr>
          <w:rFonts w:ascii="Times New Roman" w:hAnsi="Times New Roman" w:cs="Times New Roman"/>
          <w:sz w:val="48"/>
          <w:szCs w:val="48"/>
        </w:rPr>
        <w:tab/>
        <w:t>27 : 3 =</w:t>
      </w:r>
    </w:p>
    <w:p w:rsidR="00DC181C" w:rsidRPr="00DC181C" w:rsidRDefault="00DC181C" w:rsidP="00DC181C">
      <w:pPr>
        <w:ind w:firstLine="567"/>
        <w:jc w:val="both"/>
        <w:rPr>
          <w:rFonts w:ascii="Times New Roman" w:hAnsi="Times New Roman" w:cs="Times New Roman"/>
          <w:sz w:val="48"/>
          <w:szCs w:val="4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Pr="00DC181C" w:rsidRDefault="00DC181C" w:rsidP="00DC181C">
      <w:pPr>
        <w:ind w:firstLine="567"/>
        <w:jc w:val="both"/>
        <w:rPr>
          <w:rFonts w:ascii="Times New Roman" w:hAnsi="Times New Roman" w:cs="Times New Roman"/>
          <w:sz w:val="144"/>
          <w:szCs w:val="144"/>
        </w:rPr>
      </w:pPr>
      <w:ins w:id="5" w:author="Unknown">
        <w:r w:rsidRPr="00DC181C">
          <w:rPr>
            <w:rFonts w:ascii="Times New Roman" w:hAnsi="Times New Roman" w:cs="Times New Roman"/>
            <w:sz w:val="144"/>
            <w:szCs w:val="144"/>
          </w:rPr>
          <w:t xml:space="preserve">Подъем`, </w:t>
        </w:r>
      </w:ins>
    </w:p>
    <w:p w:rsidR="00DC181C" w:rsidRPr="00DC181C" w:rsidRDefault="00DC181C" w:rsidP="00DC181C">
      <w:pPr>
        <w:ind w:firstLine="567"/>
        <w:jc w:val="both"/>
        <w:rPr>
          <w:rFonts w:ascii="Times New Roman" w:hAnsi="Times New Roman" w:cs="Times New Roman"/>
          <w:sz w:val="144"/>
          <w:szCs w:val="144"/>
        </w:rPr>
      </w:pPr>
      <w:ins w:id="6" w:author="Unknown">
        <w:r w:rsidRPr="00DC181C">
          <w:rPr>
            <w:rFonts w:ascii="Times New Roman" w:hAnsi="Times New Roman" w:cs="Times New Roman"/>
            <w:sz w:val="144"/>
            <w:szCs w:val="144"/>
          </w:rPr>
          <w:lastRenderedPageBreak/>
          <w:t xml:space="preserve">`ужин`, </w:t>
        </w:r>
      </w:ins>
    </w:p>
    <w:p w:rsidR="00DC181C" w:rsidRPr="00DC181C" w:rsidRDefault="00DC181C" w:rsidP="00DC181C">
      <w:pPr>
        <w:ind w:firstLine="567"/>
        <w:jc w:val="both"/>
        <w:rPr>
          <w:rFonts w:ascii="Times New Roman" w:hAnsi="Times New Roman" w:cs="Times New Roman"/>
          <w:sz w:val="144"/>
          <w:szCs w:val="144"/>
        </w:rPr>
      </w:pPr>
      <w:ins w:id="7" w:author="Unknown">
        <w:r w:rsidRPr="00DC181C">
          <w:rPr>
            <w:rFonts w:ascii="Times New Roman" w:hAnsi="Times New Roman" w:cs="Times New Roman"/>
            <w:sz w:val="144"/>
            <w:szCs w:val="144"/>
          </w:rPr>
          <w:t>свободное время`,</w:t>
        </w:r>
      </w:ins>
    </w:p>
    <w:p w:rsidR="00DC181C" w:rsidRPr="00DC181C" w:rsidRDefault="00DC181C" w:rsidP="00DC181C">
      <w:pPr>
        <w:ind w:firstLine="567"/>
        <w:jc w:val="both"/>
        <w:rPr>
          <w:rFonts w:ascii="Times New Roman" w:hAnsi="Times New Roman" w:cs="Times New Roman"/>
          <w:sz w:val="144"/>
          <w:szCs w:val="144"/>
        </w:rPr>
      </w:pPr>
      <w:ins w:id="8" w:author="Unknown">
        <w:r w:rsidRPr="00DC181C">
          <w:rPr>
            <w:rFonts w:ascii="Times New Roman" w:hAnsi="Times New Roman" w:cs="Times New Roman"/>
            <w:sz w:val="144"/>
            <w:szCs w:val="144"/>
          </w:rPr>
          <w:t xml:space="preserve"> `завтрак`,</w:t>
        </w:r>
      </w:ins>
    </w:p>
    <w:p w:rsidR="00DC181C" w:rsidRPr="00DC181C" w:rsidRDefault="00DC181C" w:rsidP="00DC181C">
      <w:pPr>
        <w:ind w:firstLine="567"/>
        <w:jc w:val="both"/>
        <w:rPr>
          <w:rFonts w:ascii="Times New Roman" w:hAnsi="Times New Roman" w:cs="Times New Roman"/>
          <w:sz w:val="144"/>
          <w:szCs w:val="144"/>
        </w:rPr>
      </w:pPr>
      <w:ins w:id="9" w:author="Unknown">
        <w:r w:rsidRPr="00DC181C">
          <w:rPr>
            <w:rFonts w:ascii="Times New Roman" w:hAnsi="Times New Roman" w:cs="Times New Roman"/>
            <w:sz w:val="144"/>
            <w:szCs w:val="144"/>
          </w:rPr>
          <w:t xml:space="preserve"> `зарядка`</w:t>
        </w:r>
        <w:proofErr w:type="gramStart"/>
        <w:r w:rsidRPr="00DC181C">
          <w:rPr>
            <w:rFonts w:ascii="Times New Roman" w:hAnsi="Times New Roman" w:cs="Times New Roman"/>
            <w:sz w:val="144"/>
            <w:szCs w:val="144"/>
          </w:rPr>
          <w:t>, `</w:t>
        </w:r>
      </w:ins>
      <w:proofErr w:type="gramEnd"/>
    </w:p>
    <w:p w:rsidR="00DC181C" w:rsidRPr="00DC181C" w:rsidRDefault="00DC181C" w:rsidP="00DC181C">
      <w:pPr>
        <w:ind w:firstLine="567"/>
        <w:jc w:val="both"/>
        <w:rPr>
          <w:rFonts w:ascii="Times New Roman" w:hAnsi="Times New Roman" w:cs="Times New Roman"/>
          <w:sz w:val="144"/>
          <w:szCs w:val="144"/>
        </w:rPr>
      </w:pPr>
      <w:ins w:id="10" w:author="Unknown">
        <w:r w:rsidRPr="00DC181C">
          <w:rPr>
            <w:rFonts w:ascii="Times New Roman" w:hAnsi="Times New Roman" w:cs="Times New Roman"/>
            <w:sz w:val="144"/>
            <w:szCs w:val="144"/>
          </w:rPr>
          <w:t xml:space="preserve">`прогулка`, </w:t>
        </w:r>
      </w:ins>
    </w:p>
    <w:p w:rsidR="00DC181C" w:rsidRPr="00DC181C" w:rsidRDefault="00DC181C" w:rsidP="00DC181C">
      <w:pPr>
        <w:ind w:firstLine="567"/>
        <w:jc w:val="both"/>
        <w:rPr>
          <w:rFonts w:ascii="Times New Roman" w:hAnsi="Times New Roman" w:cs="Times New Roman"/>
          <w:sz w:val="144"/>
          <w:szCs w:val="144"/>
        </w:rPr>
      </w:pPr>
      <w:ins w:id="11" w:author="Unknown">
        <w:r w:rsidRPr="00DC181C">
          <w:rPr>
            <w:rFonts w:ascii="Times New Roman" w:hAnsi="Times New Roman" w:cs="Times New Roman"/>
            <w:sz w:val="144"/>
            <w:szCs w:val="144"/>
          </w:rPr>
          <w:t>школа`</w:t>
        </w:r>
        <w:proofErr w:type="gramStart"/>
        <w:r w:rsidRPr="00DC181C">
          <w:rPr>
            <w:rFonts w:ascii="Times New Roman" w:hAnsi="Times New Roman" w:cs="Times New Roman"/>
            <w:sz w:val="144"/>
            <w:szCs w:val="144"/>
          </w:rPr>
          <w:t>, `</w:t>
        </w:r>
      </w:ins>
      <w:proofErr w:type="gramEnd"/>
    </w:p>
    <w:p w:rsidR="00DC181C" w:rsidRPr="00DC181C" w:rsidRDefault="00DC181C" w:rsidP="00DC181C">
      <w:pPr>
        <w:ind w:firstLine="567"/>
        <w:jc w:val="both"/>
        <w:rPr>
          <w:rFonts w:ascii="Times New Roman" w:hAnsi="Times New Roman" w:cs="Times New Roman"/>
          <w:sz w:val="144"/>
          <w:szCs w:val="144"/>
        </w:rPr>
      </w:pPr>
      <w:ins w:id="12" w:author="Unknown">
        <w:r w:rsidRPr="00DC181C">
          <w:rPr>
            <w:rFonts w:ascii="Times New Roman" w:hAnsi="Times New Roman" w:cs="Times New Roman"/>
            <w:sz w:val="144"/>
            <w:szCs w:val="144"/>
          </w:rPr>
          <w:lastRenderedPageBreak/>
          <w:t>сон`.</w:t>
        </w:r>
      </w:ins>
    </w:p>
    <w:p w:rsidR="00AF2557" w:rsidRPr="00DC181C" w:rsidRDefault="00AF2557" w:rsidP="00AF2557">
      <w:pPr>
        <w:ind w:firstLine="567"/>
        <w:jc w:val="both"/>
        <w:rPr>
          <w:rFonts w:ascii="Times New Roman" w:hAnsi="Times New Roman" w:cs="Times New Roman"/>
          <w:sz w:val="144"/>
          <w:szCs w:val="144"/>
        </w:rPr>
      </w:pPr>
      <w:ins w:id="13" w:author="Unknown">
        <w:r w:rsidRPr="00DC181C">
          <w:rPr>
            <w:rFonts w:ascii="Times New Roman" w:hAnsi="Times New Roman" w:cs="Times New Roman"/>
            <w:sz w:val="144"/>
            <w:szCs w:val="144"/>
          </w:rPr>
          <w:t xml:space="preserve">Подъем`, </w:t>
        </w:r>
      </w:ins>
    </w:p>
    <w:p w:rsidR="00AF2557" w:rsidRPr="00DC181C" w:rsidRDefault="00AF2557" w:rsidP="00AF2557">
      <w:pPr>
        <w:ind w:firstLine="567"/>
        <w:jc w:val="both"/>
        <w:rPr>
          <w:rFonts w:ascii="Times New Roman" w:hAnsi="Times New Roman" w:cs="Times New Roman"/>
          <w:sz w:val="144"/>
          <w:szCs w:val="144"/>
        </w:rPr>
      </w:pPr>
      <w:ins w:id="14" w:author="Unknown">
        <w:r w:rsidRPr="00DC181C">
          <w:rPr>
            <w:rFonts w:ascii="Times New Roman" w:hAnsi="Times New Roman" w:cs="Times New Roman"/>
            <w:sz w:val="144"/>
            <w:szCs w:val="144"/>
          </w:rPr>
          <w:t xml:space="preserve">`ужин`, </w:t>
        </w:r>
      </w:ins>
    </w:p>
    <w:p w:rsidR="00AF2557" w:rsidRPr="00DC181C" w:rsidRDefault="00AF2557" w:rsidP="00AF2557">
      <w:pPr>
        <w:ind w:firstLine="567"/>
        <w:jc w:val="both"/>
        <w:rPr>
          <w:rFonts w:ascii="Times New Roman" w:hAnsi="Times New Roman" w:cs="Times New Roman"/>
          <w:sz w:val="144"/>
          <w:szCs w:val="144"/>
        </w:rPr>
      </w:pPr>
      <w:ins w:id="15" w:author="Unknown">
        <w:r w:rsidRPr="00DC181C">
          <w:rPr>
            <w:rFonts w:ascii="Times New Roman" w:hAnsi="Times New Roman" w:cs="Times New Roman"/>
            <w:sz w:val="144"/>
            <w:szCs w:val="144"/>
          </w:rPr>
          <w:t>свободное время`,</w:t>
        </w:r>
      </w:ins>
    </w:p>
    <w:p w:rsidR="00AF2557" w:rsidRPr="00DC181C" w:rsidRDefault="00AF2557" w:rsidP="00AF2557">
      <w:pPr>
        <w:ind w:firstLine="567"/>
        <w:jc w:val="both"/>
        <w:rPr>
          <w:rFonts w:ascii="Times New Roman" w:hAnsi="Times New Roman" w:cs="Times New Roman"/>
          <w:sz w:val="144"/>
          <w:szCs w:val="144"/>
        </w:rPr>
      </w:pPr>
      <w:ins w:id="16" w:author="Unknown">
        <w:r w:rsidRPr="00DC181C">
          <w:rPr>
            <w:rFonts w:ascii="Times New Roman" w:hAnsi="Times New Roman" w:cs="Times New Roman"/>
            <w:sz w:val="144"/>
            <w:szCs w:val="144"/>
          </w:rPr>
          <w:t xml:space="preserve"> `завтрак`,</w:t>
        </w:r>
      </w:ins>
    </w:p>
    <w:p w:rsidR="00AF2557" w:rsidRPr="00DC181C" w:rsidRDefault="00AF2557" w:rsidP="00AF2557">
      <w:pPr>
        <w:ind w:firstLine="567"/>
        <w:jc w:val="both"/>
        <w:rPr>
          <w:rFonts w:ascii="Times New Roman" w:hAnsi="Times New Roman" w:cs="Times New Roman"/>
          <w:sz w:val="144"/>
          <w:szCs w:val="144"/>
        </w:rPr>
      </w:pPr>
      <w:ins w:id="17" w:author="Unknown">
        <w:r w:rsidRPr="00DC181C">
          <w:rPr>
            <w:rFonts w:ascii="Times New Roman" w:hAnsi="Times New Roman" w:cs="Times New Roman"/>
            <w:sz w:val="144"/>
            <w:szCs w:val="144"/>
          </w:rPr>
          <w:t xml:space="preserve"> `зарядка`</w:t>
        </w:r>
        <w:proofErr w:type="gramStart"/>
        <w:r w:rsidRPr="00DC181C">
          <w:rPr>
            <w:rFonts w:ascii="Times New Roman" w:hAnsi="Times New Roman" w:cs="Times New Roman"/>
            <w:sz w:val="144"/>
            <w:szCs w:val="144"/>
          </w:rPr>
          <w:t>, `</w:t>
        </w:r>
      </w:ins>
      <w:proofErr w:type="gramEnd"/>
    </w:p>
    <w:p w:rsidR="00AF2557" w:rsidRPr="00DC181C" w:rsidRDefault="00AF2557" w:rsidP="00AF2557">
      <w:pPr>
        <w:ind w:firstLine="567"/>
        <w:jc w:val="both"/>
        <w:rPr>
          <w:rFonts w:ascii="Times New Roman" w:hAnsi="Times New Roman" w:cs="Times New Roman"/>
          <w:sz w:val="144"/>
          <w:szCs w:val="144"/>
        </w:rPr>
      </w:pPr>
      <w:ins w:id="18" w:author="Unknown">
        <w:r w:rsidRPr="00DC181C">
          <w:rPr>
            <w:rFonts w:ascii="Times New Roman" w:hAnsi="Times New Roman" w:cs="Times New Roman"/>
            <w:sz w:val="144"/>
            <w:szCs w:val="144"/>
          </w:rPr>
          <w:lastRenderedPageBreak/>
          <w:t xml:space="preserve">`прогулка`, </w:t>
        </w:r>
      </w:ins>
    </w:p>
    <w:p w:rsidR="00AF2557" w:rsidRPr="00DC181C" w:rsidRDefault="00AF2557" w:rsidP="00AF2557">
      <w:pPr>
        <w:ind w:firstLine="567"/>
        <w:jc w:val="both"/>
        <w:rPr>
          <w:rFonts w:ascii="Times New Roman" w:hAnsi="Times New Roman" w:cs="Times New Roman"/>
          <w:sz w:val="144"/>
          <w:szCs w:val="144"/>
        </w:rPr>
      </w:pPr>
      <w:ins w:id="19" w:author="Unknown">
        <w:r w:rsidRPr="00DC181C">
          <w:rPr>
            <w:rFonts w:ascii="Times New Roman" w:hAnsi="Times New Roman" w:cs="Times New Roman"/>
            <w:sz w:val="144"/>
            <w:szCs w:val="144"/>
          </w:rPr>
          <w:t>школа`</w:t>
        </w:r>
        <w:proofErr w:type="gramStart"/>
        <w:r w:rsidRPr="00DC181C">
          <w:rPr>
            <w:rFonts w:ascii="Times New Roman" w:hAnsi="Times New Roman" w:cs="Times New Roman"/>
            <w:sz w:val="144"/>
            <w:szCs w:val="144"/>
          </w:rPr>
          <w:t>, `</w:t>
        </w:r>
      </w:ins>
      <w:proofErr w:type="gramEnd"/>
    </w:p>
    <w:p w:rsidR="00AF2557" w:rsidRPr="00DC181C" w:rsidRDefault="00AF2557" w:rsidP="00AF2557">
      <w:pPr>
        <w:ind w:firstLine="567"/>
        <w:jc w:val="both"/>
        <w:rPr>
          <w:rFonts w:ascii="Times New Roman" w:hAnsi="Times New Roman" w:cs="Times New Roman"/>
          <w:sz w:val="144"/>
          <w:szCs w:val="144"/>
        </w:rPr>
      </w:pPr>
      <w:ins w:id="20" w:author="Unknown">
        <w:r w:rsidRPr="00DC181C">
          <w:rPr>
            <w:rFonts w:ascii="Times New Roman" w:hAnsi="Times New Roman" w:cs="Times New Roman"/>
            <w:sz w:val="144"/>
            <w:szCs w:val="144"/>
          </w:rPr>
          <w:t>сон`.</w:t>
        </w:r>
      </w:ins>
    </w:p>
    <w:p w:rsidR="00DC181C" w:rsidRPr="00DC181C" w:rsidRDefault="00DC181C" w:rsidP="00DC181C">
      <w:pPr>
        <w:ind w:firstLine="567"/>
        <w:jc w:val="both"/>
        <w:rPr>
          <w:rFonts w:ascii="Times New Roman" w:hAnsi="Times New Roman" w:cs="Times New Roman"/>
          <w:sz w:val="144"/>
          <w:szCs w:val="144"/>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4C498B" w:rsidRDefault="00AF2557" w:rsidP="004C498B">
      <w:pPr>
        <w:ind w:firstLine="567"/>
        <w:jc w:val="center"/>
        <w:rPr>
          <w:rFonts w:ascii="Times New Roman" w:hAnsi="Times New Roman" w:cs="Times New Roman"/>
          <w:sz w:val="44"/>
          <w:szCs w:val="44"/>
        </w:rPr>
      </w:pPr>
      <w:r w:rsidRPr="004C498B">
        <w:rPr>
          <w:rFonts w:ascii="Times New Roman" w:hAnsi="Times New Roman" w:cs="Times New Roman"/>
          <w:sz w:val="44"/>
          <w:szCs w:val="44"/>
        </w:rPr>
        <w:t>ПЛАН</w:t>
      </w:r>
    </w:p>
    <w:p w:rsidR="00AF2557" w:rsidRDefault="00AF2557" w:rsidP="004C498B">
      <w:pPr>
        <w:ind w:firstLine="567"/>
        <w:jc w:val="center"/>
        <w:rPr>
          <w:rFonts w:ascii="Times New Roman" w:hAnsi="Times New Roman" w:cs="Times New Roman"/>
          <w:sz w:val="40"/>
          <w:szCs w:val="28"/>
        </w:rPr>
      </w:pPr>
      <w:r>
        <w:rPr>
          <w:rFonts w:ascii="Times New Roman" w:hAnsi="Times New Roman" w:cs="Times New Roman"/>
          <w:sz w:val="40"/>
          <w:szCs w:val="28"/>
        </w:rPr>
        <w:t>ДНЯ ЗДОРОВЬЯ</w:t>
      </w:r>
    </w:p>
    <w:p w:rsidR="00DC181C" w:rsidRDefault="00AF2557" w:rsidP="004C498B">
      <w:pPr>
        <w:ind w:firstLine="567"/>
        <w:jc w:val="center"/>
        <w:rPr>
          <w:rFonts w:ascii="Times New Roman" w:hAnsi="Times New Roman" w:cs="Times New Roman"/>
          <w:sz w:val="40"/>
          <w:szCs w:val="28"/>
        </w:rPr>
      </w:pPr>
      <w:r w:rsidRPr="00AF2557">
        <w:rPr>
          <w:rFonts w:ascii="Times New Roman" w:eastAsia="Times New Roman" w:hAnsi="Times New Roman" w:cs="Times New Roman"/>
          <w:b/>
          <w:sz w:val="48"/>
          <w:szCs w:val="48"/>
          <w:lang w:eastAsia="ru-RU"/>
        </w:rPr>
        <w:t>"Здоровым быть здорово!"</w:t>
      </w:r>
    </w:p>
    <w:p w:rsidR="00DC181C" w:rsidRDefault="00AF2557" w:rsidP="004C498B">
      <w:pPr>
        <w:ind w:firstLine="567"/>
        <w:jc w:val="center"/>
        <w:rPr>
          <w:rFonts w:ascii="Times New Roman" w:hAnsi="Times New Roman" w:cs="Times New Roman"/>
          <w:sz w:val="40"/>
          <w:szCs w:val="28"/>
        </w:rPr>
      </w:pPr>
      <w:r>
        <w:rPr>
          <w:rFonts w:ascii="Times New Roman" w:hAnsi="Times New Roman" w:cs="Times New Roman"/>
          <w:sz w:val="40"/>
          <w:szCs w:val="28"/>
        </w:rPr>
        <w:lastRenderedPageBreak/>
        <w:t>07.04.2019г.</w:t>
      </w:r>
    </w:p>
    <w:p w:rsidR="00AF2557" w:rsidRDefault="00AF2557" w:rsidP="00AF2557">
      <w:pPr>
        <w:ind w:left="567"/>
        <w:jc w:val="both"/>
        <w:rPr>
          <w:rFonts w:ascii="Times New Roman" w:hAnsi="Times New Roman" w:cs="Times New Roman"/>
          <w:sz w:val="40"/>
          <w:szCs w:val="28"/>
        </w:rPr>
      </w:pPr>
      <w:r>
        <w:rPr>
          <w:rFonts w:ascii="Times New Roman" w:hAnsi="Times New Roman" w:cs="Times New Roman"/>
          <w:sz w:val="40"/>
          <w:szCs w:val="28"/>
        </w:rPr>
        <w:t>1. Утренняя зарядка 8.00</w:t>
      </w:r>
    </w:p>
    <w:p w:rsidR="00DC181C" w:rsidRPr="00AF2557" w:rsidRDefault="00AF2557" w:rsidP="00AF2557">
      <w:pPr>
        <w:ind w:left="567"/>
        <w:jc w:val="both"/>
        <w:rPr>
          <w:rFonts w:ascii="Times New Roman" w:hAnsi="Times New Roman" w:cs="Times New Roman"/>
          <w:sz w:val="40"/>
          <w:szCs w:val="28"/>
        </w:rPr>
      </w:pPr>
      <w:r>
        <w:rPr>
          <w:rFonts w:ascii="Times New Roman" w:hAnsi="Times New Roman" w:cs="Times New Roman"/>
          <w:sz w:val="40"/>
          <w:szCs w:val="28"/>
        </w:rPr>
        <w:t>2.</w:t>
      </w:r>
      <w:r w:rsidRPr="00AF2557">
        <w:rPr>
          <w:rFonts w:ascii="Times New Roman" w:hAnsi="Times New Roman" w:cs="Times New Roman"/>
          <w:sz w:val="40"/>
          <w:szCs w:val="28"/>
        </w:rPr>
        <w:t>Атлетический кросс – 11.00</w:t>
      </w:r>
    </w:p>
    <w:p w:rsidR="00DC181C" w:rsidRDefault="00AF2557" w:rsidP="00DC181C">
      <w:pPr>
        <w:ind w:firstLine="567"/>
        <w:jc w:val="both"/>
        <w:rPr>
          <w:rFonts w:ascii="Times New Roman" w:hAnsi="Times New Roman" w:cs="Times New Roman"/>
          <w:sz w:val="40"/>
          <w:szCs w:val="28"/>
        </w:rPr>
      </w:pPr>
      <w:r>
        <w:rPr>
          <w:rFonts w:ascii="Times New Roman" w:hAnsi="Times New Roman" w:cs="Times New Roman"/>
          <w:sz w:val="40"/>
          <w:szCs w:val="28"/>
        </w:rPr>
        <w:t>3.Спортивные состязания «Быстрее, смелее,   веселее» - 14.00</w:t>
      </w:r>
    </w:p>
    <w:p w:rsidR="004C498B" w:rsidRDefault="004C498B" w:rsidP="00DC181C">
      <w:pPr>
        <w:ind w:firstLine="567"/>
        <w:jc w:val="both"/>
        <w:rPr>
          <w:rFonts w:ascii="Times New Roman" w:hAnsi="Times New Roman" w:cs="Times New Roman"/>
          <w:sz w:val="40"/>
          <w:szCs w:val="28"/>
        </w:rPr>
      </w:pPr>
      <w:r>
        <w:rPr>
          <w:rFonts w:ascii="Times New Roman" w:hAnsi="Times New Roman" w:cs="Times New Roman"/>
          <w:sz w:val="40"/>
          <w:szCs w:val="28"/>
        </w:rPr>
        <w:t>4. «Кулинарный поединок» -17.00</w:t>
      </w:r>
    </w:p>
    <w:p w:rsidR="00DC181C" w:rsidRDefault="00DC181C" w:rsidP="00DC181C">
      <w:pPr>
        <w:ind w:firstLine="567"/>
        <w:jc w:val="both"/>
        <w:rPr>
          <w:rFonts w:ascii="Times New Roman" w:hAnsi="Times New Roman" w:cs="Times New Roman"/>
          <w:sz w:val="40"/>
          <w:szCs w:val="28"/>
        </w:rPr>
      </w:pPr>
    </w:p>
    <w:p w:rsidR="00DC181C" w:rsidRDefault="00DC181C" w:rsidP="00DC181C">
      <w:pPr>
        <w:ind w:firstLine="567"/>
        <w:jc w:val="both"/>
        <w:rPr>
          <w:rFonts w:ascii="Times New Roman" w:hAnsi="Times New Roman" w:cs="Times New Roman"/>
          <w:sz w:val="40"/>
          <w:szCs w:val="28"/>
        </w:rPr>
      </w:pPr>
    </w:p>
    <w:p w:rsidR="00DC181C" w:rsidRPr="00983597" w:rsidRDefault="00DC181C" w:rsidP="00DC181C">
      <w:pPr>
        <w:rPr>
          <w:rFonts w:ascii="Times New Roman" w:hAnsi="Times New Roman" w:cs="Times New Roman"/>
          <w:sz w:val="36"/>
          <w:szCs w:val="36"/>
        </w:rPr>
      </w:pPr>
    </w:p>
    <w:sectPr w:rsidR="00DC181C" w:rsidRPr="00983597" w:rsidSect="004A4E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D46"/>
    <w:multiLevelType w:val="multilevel"/>
    <w:tmpl w:val="0686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16CA9"/>
    <w:multiLevelType w:val="multilevel"/>
    <w:tmpl w:val="96629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F79ED"/>
    <w:multiLevelType w:val="multilevel"/>
    <w:tmpl w:val="B17E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32B39"/>
    <w:multiLevelType w:val="hybridMultilevel"/>
    <w:tmpl w:val="6D5AA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B2442"/>
    <w:multiLevelType w:val="multilevel"/>
    <w:tmpl w:val="6F26A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DB2C3F"/>
    <w:multiLevelType w:val="hybridMultilevel"/>
    <w:tmpl w:val="E780C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BB04CE"/>
    <w:multiLevelType w:val="hybridMultilevel"/>
    <w:tmpl w:val="07E8B1C2"/>
    <w:lvl w:ilvl="0" w:tplc="41EEA2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FA099D"/>
    <w:multiLevelType w:val="multilevel"/>
    <w:tmpl w:val="06B2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4523E"/>
    <w:multiLevelType w:val="multilevel"/>
    <w:tmpl w:val="94A617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CBC0210"/>
    <w:multiLevelType w:val="multilevel"/>
    <w:tmpl w:val="82B4A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36C646C"/>
    <w:multiLevelType w:val="multilevel"/>
    <w:tmpl w:val="A318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A310E4"/>
    <w:multiLevelType w:val="multilevel"/>
    <w:tmpl w:val="764E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2F503E"/>
    <w:multiLevelType w:val="multilevel"/>
    <w:tmpl w:val="38324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D07DD"/>
    <w:multiLevelType w:val="multilevel"/>
    <w:tmpl w:val="CA14E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260FD8"/>
    <w:multiLevelType w:val="multilevel"/>
    <w:tmpl w:val="122E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980719"/>
    <w:multiLevelType w:val="multilevel"/>
    <w:tmpl w:val="131A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D2554C"/>
    <w:multiLevelType w:val="multilevel"/>
    <w:tmpl w:val="F97E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DA1655"/>
    <w:multiLevelType w:val="multilevel"/>
    <w:tmpl w:val="FCC2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4F2F0E"/>
    <w:multiLevelType w:val="multilevel"/>
    <w:tmpl w:val="DDFC8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B91C29"/>
    <w:multiLevelType w:val="multilevel"/>
    <w:tmpl w:val="2A7C31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E5E3B0F"/>
    <w:multiLevelType w:val="multilevel"/>
    <w:tmpl w:val="B7CE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9"/>
  </w:num>
  <w:num w:numId="3">
    <w:abstractNumId w:val="8"/>
  </w:num>
  <w:num w:numId="4">
    <w:abstractNumId w:val="9"/>
  </w:num>
  <w:num w:numId="5">
    <w:abstractNumId w:val="10"/>
  </w:num>
  <w:num w:numId="6">
    <w:abstractNumId w:val="14"/>
  </w:num>
  <w:num w:numId="7">
    <w:abstractNumId w:val="16"/>
  </w:num>
  <w:num w:numId="8">
    <w:abstractNumId w:val="20"/>
  </w:num>
  <w:num w:numId="9">
    <w:abstractNumId w:val="18"/>
  </w:num>
  <w:num w:numId="10">
    <w:abstractNumId w:val="13"/>
  </w:num>
  <w:num w:numId="11">
    <w:abstractNumId w:val="7"/>
  </w:num>
  <w:num w:numId="12">
    <w:abstractNumId w:val="2"/>
  </w:num>
  <w:num w:numId="13">
    <w:abstractNumId w:val="11"/>
  </w:num>
  <w:num w:numId="14">
    <w:abstractNumId w:val="15"/>
  </w:num>
  <w:num w:numId="15">
    <w:abstractNumId w:val="4"/>
  </w:num>
  <w:num w:numId="16">
    <w:abstractNumId w:val="0"/>
  </w:num>
  <w:num w:numId="17">
    <w:abstractNumId w:val="12"/>
  </w:num>
  <w:num w:numId="18">
    <w:abstractNumId w:val="1"/>
  </w:num>
  <w:num w:numId="19">
    <w:abstractNumId w:val="5"/>
  </w:num>
  <w:num w:numId="20">
    <w:abstractNumId w:val="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743"/>
    <w:rsid w:val="0008597E"/>
    <w:rsid w:val="00192881"/>
    <w:rsid w:val="00210863"/>
    <w:rsid w:val="003D2743"/>
    <w:rsid w:val="004A4E20"/>
    <w:rsid w:val="004C4003"/>
    <w:rsid w:val="004C498B"/>
    <w:rsid w:val="0068344A"/>
    <w:rsid w:val="00696D89"/>
    <w:rsid w:val="006B1E79"/>
    <w:rsid w:val="00713748"/>
    <w:rsid w:val="008F1F8A"/>
    <w:rsid w:val="00901814"/>
    <w:rsid w:val="00980162"/>
    <w:rsid w:val="00983597"/>
    <w:rsid w:val="009E1840"/>
    <w:rsid w:val="00A2352C"/>
    <w:rsid w:val="00AF2557"/>
    <w:rsid w:val="00C24258"/>
    <w:rsid w:val="00C361F4"/>
    <w:rsid w:val="00D65EED"/>
    <w:rsid w:val="00DC181C"/>
    <w:rsid w:val="00DC32AC"/>
    <w:rsid w:val="00DE1337"/>
    <w:rsid w:val="00E22F64"/>
    <w:rsid w:val="00E47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E20"/>
  </w:style>
  <w:style w:type="paragraph" w:styleId="1">
    <w:name w:val="heading 1"/>
    <w:basedOn w:val="a"/>
    <w:link w:val="10"/>
    <w:uiPriority w:val="9"/>
    <w:qFormat/>
    <w:rsid w:val="003D27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2743"/>
    <w:rPr>
      <w:color w:val="0000FF" w:themeColor="hyperlink"/>
      <w:u w:val="single"/>
    </w:rPr>
  </w:style>
  <w:style w:type="character" w:customStyle="1" w:styleId="10">
    <w:name w:val="Заголовок 1 Знак"/>
    <w:basedOn w:val="a0"/>
    <w:link w:val="1"/>
    <w:uiPriority w:val="9"/>
    <w:rsid w:val="003D2743"/>
    <w:rPr>
      <w:rFonts w:ascii="Times New Roman" w:eastAsia="Times New Roman" w:hAnsi="Times New Roman" w:cs="Times New Roman"/>
      <w:b/>
      <w:bCs/>
      <w:kern w:val="36"/>
      <w:sz w:val="48"/>
      <w:szCs w:val="48"/>
      <w:lang w:eastAsia="ru-RU"/>
    </w:rPr>
  </w:style>
  <w:style w:type="paragraph" w:customStyle="1" w:styleId="sfst">
    <w:name w:val="sfst"/>
    <w:basedOn w:val="a"/>
    <w:rsid w:val="003D2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1">
    <w:name w:val="v1"/>
    <w:basedOn w:val="a0"/>
    <w:rsid w:val="003D2743"/>
  </w:style>
  <w:style w:type="character" w:styleId="a4">
    <w:name w:val="Emphasis"/>
    <w:basedOn w:val="a0"/>
    <w:uiPriority w:val="20"/>
    <w:qFormat/>
    <w:rsid w:val="003D2743"/>
    <w:rPr>
      <w:i/>
      <w:iCs/>
    </w:rPr>
  </w:style>
  <w:style w:type="character" w:customStyle="1" w:styleId="ls">
    <w:name w:val="ls"/>
    <w:basedOn w:val="a0"/>
    <w:rsid w:val="003D2743"/>
  </w:style>
  <w:style w:type="character" w:customStyle="1" w:styleId="theauthor">
    <w:name w:val="theauthor"/>
    <w:basedOn w:val="a0"/>
    <w:rsid w:val="003D2743"/>
  </w:style>
  <w:style w:type="character" w:customStyle="1" w:styleId="apple-converted-space">
    <w:name w:val="apple-converted-space"/>
    <w:basedOn w:val="a0"/>
    <w:rsid w:val="003D2743"/>
  </w:style>
  <w:style w:type="character" w:customStyle="1" w:styleId="thetime">
    <w:name w:val="thetime"/>
    <w:basedOn w:val="a0"/>
    <w:rsid w:val="003D2743"/>
  </w:style>
  <w:style w:type="character" w:customStyle="1" w:styleId="thecomment">
    <w:name w:val="thecomment"/>
    <w:basedOn w:val="a0"/>
    <w:rsid w:val="003D2743"/>
  </w:style>
  <w:style w:type="character" w:customStyle="1" w:styleId="thecategory">
    <w:name w:val="thecategory"/>
    <w:basedOn w:val="a0"/>
    <w:rsid w:val="003D2743"/>
  </w:style>
  <w:style w:type="paragraph" w:styleId="a5">
    <w:name w:val="Normal (Web)"/>
    <w:basedOn w:val="a"/>
    <w:uiPriority w:val="99"/>
    <w:semiHidden/>
    <w:unhideWhenUsed/>
    <w:rsid w:val="003D27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D27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2743"/>
    <w:rPr>
      <w:rFonts w:ascii="Tahoma" w:hAnsi="Tahoma" w:cs="Tahoma"/>
      <w:sz w:val="16"/>
      <w:szCs w:val="16"/>
    </w:rPr>
  </w:style>
  <w:style w:type="paragraph" w:styleId="a8">
    <w:name w:val="List Paragraph"/>
    <w:basedOn w:val="a"/>
    <w:uiPriority w:val="34"/>
    <w:qFormat/>
    <w:rsid w:val="009E1840"/>
    <w:pPr>
      <w:ind w:left="720"/>
      <w:contextualSpacing/>
    </w:pPr>
  </w:style>
  <w:style w:type="paragraph" w:styleId="a9">
    <w:name w:val="Title"/>
    <w:basedOn w:val="a"/>
    <w:next w:val="a"/>
    <w:link w:val="aa"/>
    <w:uiPriority w:val="10"/>
    <w:qFormat/>
    <w:rsid w:val="009E18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9E1840"/>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47651196">
      <w:bodyDiv w:val="1"/>
      <w:marLeft w:val="0"/>
      <w:marRight w:val="0"/>
      <w:marTop w:val="0"/>
      <w:marBottom w:val="0"/>
      <w:divBdr>
        <w:top w:val="none" w:sz="0" w:space="0" w:color="auto"/>
        <w:left w:val="none" w:sz="0" w:space="0" w:color="auto"/>
        <w:bottom w:val="none" w:sz="0" w:space="0" w:color="auto"/>
        <w:right w:val="none" w:sz="0" w:space="0" w:color="auto"/>
      </w:divBdr>
      <w:divsChild>
        <w:div w:id="1722362996">
          <w:marLeft w:val="0"/>
          <w:marRight w:val="0"/>
          <w:marTop w:val="0"/>
          <w:marBottom w:val="0"/>
          <w:divBdr>
            <w:top w:val="none" w:sz="0" w:space="0" w:color="auto"/>
            <w:left w:val="none" w:sz="0" w:space="0" w:color="auto"/>
            <w:bottom w:val="none" w:sz="0" w:space="0" w:color="auto"/>
            <w:right w:val="none" w:sz="0" w:space="0" w:color="auto"/>
          </w:divBdr>
        </w:div>
      </w:divsChild>
    </w:div>
    <w:div w:id="728304755">
      <w:bodyDiv w:val="1"/>
      <w:marLeft w:val="0"/>
      <w:marRight w:val="0"/>
      <w:marTop w:val="0"/>
      <w:marBottom w:val="0"/>
      <w:divBdr>
        <w:top w:val="none" w:sz="0" w:space="0" w:color="auto"/>
        <w:left w:val="none" w:sz="0" w:space="0" w:color="auto"/>
        <w:bottom w:val="none" w:sz="0" w:space="0" w:color="auto"/>
        <w:right w:val="none" w:sz="0" w:space="0" w:color="auto"/>
      </w:divBdr>
      <w:divsChild>
        <w:div w:id="1669597661">
          <w:marLeft w:val="0"/>
          <w:marRight w:val="0"/>
          <w:marTop w:val="0"/>
          <w:marBottom w:val="0"/>
          <w:divBdr>
            <w:top w:val="single" w:sz="6" w:space="2" w:color="C2C2C2"/>
            <w:left w:val="none" w:sz="0" w:space="0" w:color="auto"/>
            <w:bottom w:val="single" w:sz="6" w:space="2" w:color="C2C2C2"/>
            <w:right w:val="none" w:sz="0" w:space="0" w:color="auto"/>
          </w:divBdr>
        </w:div>
        <w:div w:id="1247156090">
          <w:marLeft w:val="0"/>
          <w:marRight w:val="0"/>
          <w:marTop w:val="0"/>
          <w:marBottom w:val="0"/>
          <w:divBdr>
            <w:top w:val="none" w:sz="0" w:space="0" w:color="auto"/>
            <w:left w:val="none" w:sz="0" w:space="0" w:color="auto"/>
            <w:bottom w:val="none" w:sz="0" w:space="0" w:color="auto"/>
            <w:right w:val="none" w:sz="0" w:space="0" w:color="auto"/>
          </w:divBdr>
        </w:div>
      </w:divsChild>
    </w:div>
    <w:div w:id="1890528388">
      <w:bodyDiv w:val="1"/>
      <w:marLeft w:val="0"/>
      <w:marRight w:val="0"/>
      <w:marTop w:val="0"/>
      <w:marBottom w:val="0"/>
      <w:divBdr>
        <w:top w:val="none" w:sz="0" w:space="0" w:color="auto"/>
        <w:left w:val="none" w:sz="0" w:space="0" w:color="auto"/>
        <w:bottom w:val="none" w:sz="0" w:space="0" w:color="auto"/>
        <w:right w:val="none" w:sz="0" w:space="0" w:color="auto"/>
      </w:divBdr>
      <w:divsChild>
        <w:div w:id="146016235">
          <w:marLeft w:val="-180"/>
          <w:marRight w:val="0"/>
          <w:marTop w:val="135"/>
          <w:marBottom w:val="225"/>
          <w:divBdr>
            <w:top w:val="none" w:sz="0" w:space="0" w:color="auto"/>
            <w:left w:val="single" w:sz="24" w:space="6" w:color="6DA3BD"/>
            <w:bottom w:val="none" w:sz="0" w:space="0" w:color="auto"/>
            <w:right w:val="none" w:sz="0" w:space="0" w:color="auto"/>
          </w:divBdr>
        </w:div>
        <w:div w:id="1101412973">
          <w:marLeft w:val="0"/>
          <w:marRight w:val="0"/>
          <w:marTop w:val="0"/>
          <w:marBottom w:val="0"/>
          <w:divBdr>
            <w:top w:val="none" w:sz="0" w:space="0" w:color="auto"/>
            <w:left w:val="none" w:sz="0" w:space="0" w:color="auto"/>
            <w:bottom w:val="none" w:sz="0" w:space="0" w:color="auto"/>
            <w:right w:val="none" w:sz="0" w:space="0" w:color="auto"/>
          </w:divBdr>
        </w:div>
      </w:divsChild>
    </w:div>
    <w:div w:id="1989043662">
      <w:bodyDiv w:val="1"/>
      <w:marLeft w:val="0"/>
      <w:marRight w:val="0"/>
      <w:marTop w:val="0"/>
      <w:marBottom w:val="0"/>
      <w:divBdr>
        <w:top w:val="none" w:sz="0" w:space="0" w:color="auto"/>
        <w:left w:val="none" w:sz="0" w:space="0" w:color="auto"/>
        <w:bottom w:val="none" w:sz="0" w:space="0" w:color="auto"/>
        <w:right w:val="none" w:sz="0" w:space="0" w:color="auto"/>
      </w:divBdr>
      <w:divsChild>
        <w:div w:id="177952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12</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2019-04-04T16:20:00Z</cp:lastPrinted>
  <dcterms:created xsi:type="dcterms:W3CDTF">2019-03-08T08:33:00Z</dcterms:created>
  <dcterms:modified xsi:type="dcterms:W3CDTF">2019-05-22T02:40:00Z</dcterms:modified>
</cp:coreProperties>
</file>