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E0" w:rsidRDefault="008C45E0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>
        <w:rPr>
          <w:color w:val="4A474B"/>
        </w:rPr>
        <w:t>Сценарий ко Дню Пожилых людей</w:t>
      </w:r>
    </w:p>
    <w:p w:rsidR="008C45E0" w:rsidRDefault="008C45E0" w:rsidP="000F5A7E">
      <w:pPr>
        <w:pStyle w:val="a3"/>
        <w:shd w:val="clear" w:color="auto" w:fill="FFFFFF"/>
        <w:spacing w:before="0" w:beforeAutospacing="0" w:after="0" w:afterAutospacing="0"/>
        <w:rPr>
          <w:color w:val="4A474B"/>
        </w:rPr>
      </w:pP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color w:val="4A474B"/>
        </w:rPr>
      </w:pPr>
      <w:r w:rsidRPr="008C45E0">
        <w:rPr>
          <w:color w:val="4A474B"/>
        </w:rPr>
        <w:t>Звучит музыка из кинофильма «Мой ласковый и нежный зверь»</w:t>
      </w:r>
      <w:r w:rsidRPr="008C45E0">
        <w:rPr>
          <w:color w:val="4A474B"/>
        </w:rPr>
        <w:br/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color w:val="4A474B"/>
        </w:rPr>
      </w:pPr>
      <w:r w:rsidRPr="008C45E0">
        <w:rPr>
          <w:color w:val="4A474B"/>
        </w:rPr>
        <w:t> </w:t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color w:val="4A474B"/>
        </w:rPr>
      </w:pPr>
      <w:r w:rsidRPr="008C45E0">
        <w:rPr>
          <w:color w:val="4A474B"/>
        </w:rPr>
        <w:t>Ведущая:</w:t>
      </w:r>
      <w:r w:rsidRPr="008C45E0">
        <w:rPr>
          <w:color w:val="4A474B"/>
        </w:rPr>
        <w:br/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 w:rsidRPr="008C45E0">
        <w:rPr>
          <w:color w:val="4A474B"/>
        </w:rPr>
        <w:t>Как приятно видеть ваши лица</w:t>
      </w:r>
      <w:r w:rsidRPr="008C45E0">
        <w:rPr>
          <w:color w:val="4A474B"/>
        </w:rPr>
        <w:br/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 w:rsidRPr="008C45E0">
        <w:rPr>
          <w:color w:val="4A474B"/>
        </w:rPr>
        <w:t>И улыбки, что слетают с губ!</w:t>
      </w:r>
      <w:r w:rsidRPr="008C45E0">
        <w:rPr>
          <w:color w:val="4A474B"/>
        </w:rPr>
        <w:br/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 w:rsidRPr="008C45E0">
        <w:rPr>
          <w:color w:val="4A474B"/>
        </w:rPr>
        <w:t>Вам покой лишь только ночью снится,</w:t>
      </w:r>
      <w:r w:rsidRPr="008C45E0">
        <w:rPr>
          <w:color w:val="4A474B"/>
        </w:rPr>
        <w:br/>
      </w:r>
    </w:p>
    <w:p w:rsidR="000F5A7E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  <w:lang w:val="en-US"/>
        </w:rPr>
      </w:pPr>
      <w:r w:rsidRPr="008C45E0">
        <w:rPr>
          <w:color w:val="4A474B"/>
        </w:rPr>
        <w:t>Трудитесь не покладая рук!</w:t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 w:rsidRPr="008C45E0">
        <w:rPr>
          <w:color w:val="4A474B"/>
        </w:rPr>
        <w:br/>
      </w: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</w:rPr>
      </w:pPr>
      <w:r w:rsidRPr="008C45E0">
        <w:rPr>
          <w:color w:val="4A474B"/>
        </w:rPr>
        <w:t> </w:t>
      </w:r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0" w:author="Unknown"/>
        </w:rPr>
      </w:pPr>
      <w:ins w:id="1" w:author="Unknown">
        <w:r w:rsidRPr="000F5A7E">
          <w:t>“Пожилые” – к вам не применимо,</w:t>
        </w:r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2" w:author="Unknown"/>
        </w:rPr>
      </w:pPr>
      <w:ins w:id="3" w:author="Unknown">
        <w:r w:rsidRPr="000F5A7E">
          <w:t>Слово это лишь для паспортов,</w:t>
        </w:r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4" w:author="Unknown"/>
        </w:rPr>
      </w:pPr>
      <w:ins w:id="5" w:author="Учитель" w:date="2019-01-28T11:14:00Z">
        <w:r>
          <w:rPr>
            <w:u w:val="single"/>
          </w:rPr>
          <w:tab/>
        </w:r>
      </w:ins>
      <w:ins w:id="6" w:author="Unknown">
        <w:r w:rsidRPr="000F5A7E">
          <w:t>Вы в душе как прежде молодые,</w:t>
        </w:r>
      </w:ins>
      <w:ins w:id="7" w:author="Учитель" w:date="2019-01-28T11:14:00Z">
        <w:r>
          <w:rPr>
            <w:u w:val="single"/>
          </w:rPr>
          <w:tab/>
        </w:r>
      </w:ins>
      <w:ins w:id="8" w:author="Unknown"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9" w:author="Unknown"/>
        </w:rPr>
      </w:pPr>
      <w:ins w:id="10" w:author="Unknown">
        <w:r w:rsidRPr="000F5A7E">
          <w:t>Пусть в сердцах горит у вас любовь!</w:t>
        </w:r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" w:author="Unknown"/>
        </w:rPr>
      </w:pPr>
      <w:ins w:id="12" w:author="Unknown">
        <w:r w:rsidRPr="000F5A7E">
          <w:t> </w:t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" w:author="Unknown"/>
        </w:rPr>
      </w:pPr>
      <w:ins w:id="14" w:author="Unknown">
        <w:r w:rsidRPr="000F5A7E">
          <w:t>Пусть растут на радость ваши внуки,</w:t>
        </w:r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5" w:author="Unknown"/>
        </w:rPr>
      </w:pPr>
      <w:ins w:id="16" w:author="Unknown">
        <w:r w:rsidRPr="000F5A7E">
          <w:t>Вы не уступайте им ни в чем,</w:t>
        </w:r>
        <w:r w:rsidRPr="000F5A7E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7" w:author="Unknown"/>
        </w:rPr>
      </w:pPr>
      <w:ins w:id="18" w:author="Unknown">
        <w:r w:rsidRPr="000F5A7E">
          <w:t>Веселитесь, чтоб ни часа скуки,</w:t>
        </w:r>
        <w:r w:rsidRPr="000F5A7E">
          <w:br/>
        </w:r>
      </w:ins>
    </w:p>
    <w:p w:rsidR="003A24D6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9" w:author="Unknown"/>
        </w:rPr>
      </w:pPr>
      <w:ins w:id="20" w:author="Unknown">
        <w:r w:rsidRPr="000F5A7E">
          <w:t xml:space="preserve">Чтобы все вам в жизни было ни </w:t>
        </w:r>
        <w:proofErr w:type="gramStart"/>
        <w:r w:rsidRPr="000F5A7E">
          <w:t>по</w:t>
        </w:r>
        <w:proofErr w:type="gramEnd"/>
        <w:r w:rsidRPr="000F5A7E">
          <w:t xml:space="preserve"> чем!</w:t>
        </w:r>
        <w:r w:rsidR="003A24D6" w:rsidRPr="000F5A7E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21" w:author="Unknown"/>
        </w:rPr>
      </w:pPr>
      <w:ins w:id="22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23" w:author="Unknown"/>
        </w:rPr>
      </w:pPr>
      <w:ins w:id="24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25" w:author="Unknown"/>
        </w:rPr>
      </w:pPr>
      <w:ins w:id="26" w:author="Unknown">
        <w:r w:rsidRPr="008C45E0">
          <w:t>14 декабря 1990 года Генеральная Ассамблея ООН постановила считать 1 октября Международным днём пожилых людей, а в Российской Федерации этот праздник отмечается с 1992 года. С тех пор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27" w:author="Unknown"/>
        </w:rPr>
      </w:pPr>
      <w:ins w:id="28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29" w:author="Unknown"/>
        </w:rPr>
      </w:pPr>
      <w:ins w:id="30" w:author="Unknown">
        <w:r w:rsidRPr="008C45E0">
          <w:t>Летят года, за ними не угнаться –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31" w:author="Unknown"/>
        </w:rPr>
      </w:pPr>
      <w:ins w:id="32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33" w:author="Unknown"/>
        </w:rPr>
      </w:pPr>
      <w:ins w:id="34" w:author="Unknown">
        <w:r w:rsidRPr="008C45E0">
          <w:t>Спешат часы, сменяя день за днём.</w:t>
        </w:r>
        <w:proofErr w:type="gramStart"/>
        <w:r w:rsidRPr="008C45E0">
          <w:t xml:space="preserve"> .</w:t>
        </w:r>
        <w:proofErr w:type="gramEnd"/>
        <w:r w:rsidRPr="008C45E0">
          <w:t>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35" w:author="Unknown"/>
        </w:rPr>
      </w:pPr>
      <w:ins w:id="36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37" w:author="Unknown"/>
        </w:rPr>
      </w:pPr>
      <w:ins w:id="38" w:author="Unknown">
        <w:r w:rsidRPr="008C45E0">
          <w:t>Но знаю, не устану удивляться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39" w:author="Unknown"/>
        </w:rPr>
      </w:pPr>
      <w:ins w:id="40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41" w:author="Unknown"/>
        </w:rPr>
      </w:pPr>
      <w:ins w:id="42" w:author="Unknown">
        <w:r w:rsidRPr="008C45E0">
          <w:t>Тем временем, что осенью зовём.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43" w:author="Unknown"/>
        </w:rPr>
      </w:pPr>
      <w:ins w:id="44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45" w:author="Unknown"/>
        </w:rPr>
      </w:pPr>
      <w:ins w:id="46" w:author="Unknown">
        <w:r w:rsidRPr="008C45E0">
          <w:lastRenderedPageBreak/>
          <w:t>Возраст зрелых, мудрых людей часто называют осенью жизни.</w:t>
        </w:r>
        <w:proofErr w:type="gramStart"/>
        <w:r w:rsidRPr="008C45E0">
          <w:t xml:space="preserve"> .</w:t>
        </w:r>
        <w:proofErr w:type="gramEnd"/>
        <w:r w:rsidRPr="008C45E0">
          <w:t>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</w:t>
        </w:r>
        <w:proofErr w:type="gramStart"/>
        <w:r w:rsidRPr="008C45E0">
          <w:t xml:space="preserve"> .</w:t>
        </w:r>
        <w:proofErr w:type="gramEnd"/>
        <w:r w:rsidRPr="008C45E0">
          <w:t>. Ведь жизнь прекрасна!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47" w:author="Unknown"/>
        </w:rPr>
      </w:pPr>
      <w:ins w:id="48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49" w:author="Unknown"/>
        </w:rPr>
      </w:pPr>
      <w:ins w:id="50" w:author="Unknown">
        <w:r w:rsidRPr="008C45E0">
          <w:t>Дорогие гости</w:t>
        </w:r>
        <w:proofErr w:type="gramStart"/>
        <w:r w:rsidRPr="008C45E0">
          <w:t xml:space="preserve"> ,</w:t>
        </w:r>
        <w:proofErr w:type="gramEnd"/>
        <w:r w:rsidRPr="008C45E0">
          <w:t xml:space="preserve"> хорошо, что стало доброй традицией отмечать День </w:t>
        </w:r>
      </w:ins>
      <w:r w:rsidR="008E4C37" w:rsidRPr="008C45E0">
        <w:t xml:space="preserve">1 октября. </w:t>
      </w:r>
      <w:ins w:id="51" w:author="Unknown">
        <w:r w:rsidRPr="008C45E0">
          <w:t xml:space="preserve">Этот день – день благодарения за тепло ваших сердец, за отданные работе силы, за опыт, которым вы делитесь </w:t>
        </w:r>
        <w:proofErr w:type="gramStart"/>
        <w:r w:rsidRPr="008C45E0">
          <w:t>с</w:t>
        </w:r>
        <w:proofErr w:type="gramEnd"/>
        <w:r w:rsidRPr="008C45E0">
          <w:t xml:space="preserve"> </w:t>
        </w:r>
        <w:proofErr w:type="gramStart"/>
        <w:r w:rsidRPr="008C45E0">
          <w:t>молодым</w:t>
        </w:r>
        <w:proofErr w:type="gramEnd"/>
        <w:r w:rsidRPr="008C45E0">
          <w:t xml:space="preserve"> поколением, с вашими детьми и внуками – то есть с нами. </w:t>
        </w:r>
      </w:ins>
    </w:p>
    <w:p w:rsidR="00861ED8" w:rsidRPr="008C45E0" w:rsidRDefault="00861ED8" w:rsidP="000F5A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ED8" w:rsidRPr="008C45E0" w:rsidRDefault="00861ED8" w:rsidP="000F5A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ED8" w:rsidRPr="008C45E0" w:rsidRDefault="00CF3512" w:rsidP="000F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придумал судить о возрасте</w:t>
      </w:r>
      <w:proofErr w:type="gramStart"/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числу промелькнувших лет?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вы полны бодрости,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любите целый свет?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 поэт – не по годам надо судить о возрасте, а по состоянию души.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3512" w:rsidRPr="008C45E0" w:rsidRDefault="00CF3512" w:rsidP="000F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поучаствовать в конкурсе.</w:t>
      </w:r>
    </w:p>
    <w:p w:rsidR="00CF3512" w:rsidRPr="008C45E0" w:rsidRDefault="00CF3512" w:rsidP="000F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D8" w:rsidRPr="008C45E0" w:rsidRDefault="00CF3512" w:rsidP="000F5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«Разминка».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 предметы старинного быта?</w:t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Самая распространённая на Руси обувь.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(Лапти)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Без какого блюда невозможен обед на Руси?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 хлеба)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 раньше называли полотенце?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(Рушник).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Подвесная колыбель.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(Люлька)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Тонкая длинная щепка от сухого полена для освещения избы.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(Лучина)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Металлическая рогатка на длинной рукоятке для подхвата в печи горшков и чугунков.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(Ухват)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Нары для спанья, устраиваемые под потолком между печью и стеной.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(Полати)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Универсальный предмет мебели в русской избе.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(Скамья)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Светлая парадная комната в доме.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(Светлица)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Чистая половина крестьянской избы. (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Горница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Изгородь вокруг деревни.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(Околица)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Что такое кулебяка?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(Пирог с рыбой, мясом, капустой и др.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Как назывался на Руси тёплый напиток из трав с мёдом?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(Сбитень)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Какое блюдо солят трижды?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(Пельмени)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Что на сковородку наливают, да вчетверо сгибают?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(Блин)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Что за госпожа, очень гожа: сидит на ложке, свесив ножки? </w:t>
      </w:r>
      <w:r w:rsidRPr="008C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(Лапша)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4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1ED8" w:rsidRPr="008C45E0" w:rsidRDefault="00861ED8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61ED8" w:rsidRPr="008C45E0" w:rsidRDefault="00861ED8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861ED8" w:rsidRPr="008C45E0" w:rsidSect="00CF3512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Автор.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Жили-были Дед и Баба.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Жили, не 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.</w:t>
      </w:r>
      <w:r w:rsidRPr="008C45E0">
        <w:rPr>
          <w:rFonts w:ascii="Times New Roman" w:hAnsi="Times New Roman" w:cs="Times New Roman"/>
          <w:sz w:val="24"/>
          <w:szCs w:val="24"/>
        </w:rPr>
        <w:br/>
        <w:t>Сухарь чаем запивали,</w:t>
      </w:r>
      <w:r w:rsidRPr="008C45E0">
        <w:rPr>
          <w:rFonts w:ascii="Times New Roman" w:hAnsi="Times New Roman" w:cs="Times New Roman"/>
          <w:sz w:val="24"/>
          <w:szCs w:val="24"/>
        </w:rPr>
        <w:br/>
        <w:t>Один раз в месяц колбасу жевали.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И все ладно бы, </w:t>
      </w:r>
      <w:r w:rsidRPr="008C45E0">
        <w:rPr>
          <w:rFonts w:ascii="Times New Roman" w:hAnsi="Times New Roman" w:cs="Times New Roman"/>
          <w:sz w:val="24"/>
          <w:szCs w:val="24"/>
        </w:rPr>
        <w:br/>
        <w:t>да Курочка-невеличка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зяла и снесла яичко.</w:t>
      </w:r>
      <w:r w:rsidRPr="008C45E0">
        <w:rPr>
          <w:rFonts w:ascii="Times New Roman" w:hAnsi="Times New Roman" w:cs="Times New Roman"/>
          <w:sz w:val="24"/>
          <w:szCs w:val="24"/>
        </w:rPr>
        <w:br/>
        <w:t>Яичко не простое,</w:t>
      </w:r>
      <w:r w:rsidRPr="008C45E0">
        <w:rPr>
          <w:rFonts w:ascii="Times New Roman" w:hAnsi="Times New Roman" w:cs="Times New Roman"/>
          <w:sz w:val="24"/>
          <w:szCs w:val="24"/>
        </w:rPr>
        <w:br/>
        <w:t>Яичко золотое.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lastRenderedPageBreak/>
        <w:t>А теперь по нашим ценам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вообще оно бесценно.</w:t>
      </w:r>
      <w:r w:rsidRPr="008C45E0">
        <w:rPr>
          <w:rFonts w:ascii="Times New Roman" w:hAnsi="Times New Roman" w:cs="Times New Roman"/>
          <w:sz w:val="24"/>
          <w:szCs w:val="24"/>
        </w:rPr>
        <w:br/>
        <w:t>На семейный на совет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обрал Внучку с Бабкой Дед.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Дед.</w:t>
      </w:r>
      <w:r w:rsidRPr="008C45E0">
        <w:rPr>
          <w:rFonts w:ascii="Times New Roman" w:hAnsi="Times New Roman" w:cs="Times New Roman"/>
          <w:sz w:val="24"/>
          <w:szCs w:val="24"/>
        </w:rPr>
        <w:t xml:space="preserve"> Так и так. Такое дело.</w:t>
      </w:r>
      <w:r w:rsidRPr="008C45E0">
        <w:rPr>
          <w:rFonts w:ascii="Times New Roman" w:hAnsi="Times New Roman" w:cs="Times New Roman"/>
          <w:sz w:val="24"/>
          <w:szCs w:val="24"/>
        </w:rPr>
        <w:br/>
        <w:t>Что с яичком этим делать?</w:t>
      </w:r>
      <w:r w:rsidRPr="008C45E0">
        <w:rPr>
          <w:rFonts w:ascii="Times New Roman" w:hAnsi="Times New Roman" w:cs="Times New Roman"/>
          <w:sz w:val="24"/>
          <w:szCs w:val="24"/>
        </w:rPr>
        <w:br/>
        <w:t>Может, скушать? Иль продать?</w:t>
      </w:r>
      <w:r w:rsidRPr="008C45E0">
        <w:rPr>
          <w:rFonts w:ascii="Times New Roman" w:hAnsi="Times New Roman" w:cs="Times New Roman"/>
          <w:sz w:val="24"/>
          <w:szCs w:val="24"/>
        </w:rPr>
        <w:br/>
        <w:t>Иль на доллары сменять?</w:t>
      </w:r>
      <w:r w:rsidRPr="008C45E0">
        <w:rPr>
          <w:rFonts w:ascii="Times New Roman" w:hAnsi="Times New Roman" w:cs="Times New Roman"/>
          <w:sz w:val="24"/>
          <w:szCs w:val="24"/>
        </w:rPr>
        <w:br/>
        <w:t>Может, чтоб упали стены,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lastRenderedPageBreak/>
        <w:t>Центр музыкальный купим современный?</w:t>
      </w:r>
      <w:r w:rsidRPr="008C45E0">
        <w:rPr>
          <w:rFonts w:ascii="Times New Roman" w:hAnsi="Times New Roman" w:cs="Times New Roman"/>
          <w:sz w:val="24"/>
          <w:szCs w:val="24"/>
        </w:rPr>
        <w:br/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Бабка</w:t>
      </w:r>
      <w:r w:rsidRPr="008C45E0">
        <w:rPr>
          <w:rFonts w:ascii="Times New Roman" w:hAnsi="Times New Roman" w:cs="Times New Roman"/>
          <w:sz w:val="24"/>
          <w:szCs w:val="24"/>
        </w:rPr>
        <w:t>. Что ты, Дед?! Побойся Бога!</w:t>
      </w:r>
      <w:r w:rsidRPr="008C45E0">
        <w:rPr>
          <w:rFonts w:ascii="Times New Roman" w:hAnsi="Times New Roman" w:cs="Times New Roman"/>
          <w:sz w:val="24"/>
          <w:szCs w:val="24"/>
        </w:rPr>
        <w:br/>
        <w:t>Музыка не стоит много!</w:t>
      </w:r>
      <w:r w:rsidRPr="008C45E0">
        <w:rPr>
          <w:rFonts w:ascii="Times New Roman" w:hAnsi="Times New Roman" w:cs="Times New Roman"/>
          <w:sz w:val="24"/>
          <w:szCs w:val="24"/>
        </w:rPr>
        <w:br/>
        <w:t>Лучше купим телевизор,</w:t>
      </w:r>
      <w:r w:rsidRPr="008C45E0">
        <w:rPr>
          <w:rFonts w:ascii="Times New Roman" w:hAnsi="Times New Roman" w:cs="Times New Roman"/>
          <w:sz w:val="24"/>
          <w:szCs w:val="24"/>
        </w:rPr>
        <w:br/>
        <w:t>Пылесос или транзистор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ль возьмем телегу мыла,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Чтобы в доме чисто было. 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Внучка.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Может, купим мне духи?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t>Обалдеют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женихи!</w:t>
      </w:r>
      <w:r w:rsidRPr="008C45E0">
        <w:rPr>
          <w:rFonts w:ascii="Times New Roman" w:hAnsi="Times New Roman" w:cs="Times New Roman"/>
          <w:sz w:val="24"/>
          <w:szCs w:val="24"/>
        </w:rPr>
        <w:br/>
        <w:t>Иль французскую помаду?</w:t>
      </w:r>
      <w:r w:rsidRPr="008C45E0">
        <w:rPr>
          <w:rFonts w:ascii="Times New Roman" w:hAnsi="Times New Roman" w:cs="Times New Roman"/>
          <w:sz w:val="24"/>
          <w:szCs w:val="24"/>
        </w:rPr>
        <w:br/>
        <w:t>Я ей тоже буду рада!</w:t>
      </w:r>
      <w:r w:rsidRPr="008C45E0">
        <w:rPr>
          <w:rFonts w:ascii="Times New Roman" w:hAnsi="Times New Roman" w:cs="Times New Roman"/>
          <w:sz w:val="24"/>
          <w:szCs w:val="24"/>
        </w:rPr>
        <w:br/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Автор.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Начался тут сыр да бор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житейский шумный спор.</w:t>
      </w:r>
      <w:r w:rsidRPr="008C45E0">
        <w:rPr>
          <w:rFonts w:ascii="Times New Roman" w:hAnsi="Times New Roman" w:cs="Times New Roman"/>
          <w:sz w:val="24"/>
          <w:szCs w:val="24"/>
        </w:rPr>
        <w:br/>
        <w:t>То не сё, да то не так.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Дед.</w:t>
      </w:r>
      <w:r w:rsidRPr="008C45E0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8C45E0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8C45E0">
        <w:rPr>
          <w:rFonts w:ascii="Times New Roman" w:hAnsi="Times New Roman" w:cs="Times New Roman"/>
          <w:sz w:val="24"/>
          <w:szCs w:val="24"/>
        </w:rPr>
        <w:t>!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Бабка.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 w:rsidRPr="008C45E0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8C45E0">
        <w:rPr>
          <w:rFonts w:ascii="Times New Roman" w:hAnsi="Times New Roman" w:cs="Times New Roman"/>
          <w:sz w:val="24"/>
          <w:szCs w:val="24"/>
        </w:rPr>
        <w:t>!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Автор.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Начался такой скандал -</w:t>
      </w:r>
      <w:r w:rsidRPr="008C45E0">
        <w:rPr>
          <w:rFonts w:ascii="Times New Roman" w:hAnsi="Times New Roman" w:cs="Times New Roman"/>
          <w:sz w:val="24"/>
          <w:szCs w:val="24"/>
        </w:rPr>
        <w:br/>
        <w:t>Свет такого не видал!</w:t>
      </w:r>
      <w:r w:rsidRPr="008C45E0">
        <w:rPr>
          <w:rFonts w:ascii="Times New Roman" w:hAnsi="Times New Roman" w:cs="Times New Roman"/>
          <w:sz w:val="24"/>
          <w:szCs w:val="24"/>
        </w:rPr>
        <w:br/>
        <w:t>Только Курочка молчит,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lastRenderedPageBreak/>
        <w:t xml:space="preserve">Около стола стоит. </w:t>
      </w:r>
      <w:r w:rsidRPr="008C45E0">
        <w:rPr>
          <w:rFonts w:ascii="Times New Roman" w:hAnsi="Times New Roman" w:cs="Times New Roman"/>
          <w:sz w:val="24"/>
          <w:szCs w:val="24"/>
        </w:rPr>
        <w:br/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Курочка.</w:t>
      </w:r>
      <w:r w:rsidRPr="008C4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никак не ожидала</w:t>
      </w:r>
      <w:r w:rsidRPr="008C45E0">
        <w:rPr>
          <w:rFonts w:ascii="Times New Roman" w:hAnsi="Times New Roman" w:cs="Times New Roman"/>
          <w:sz w:val="24"/>
          <w:szCs w:val="24"/>
        </w:rPr>
        <w:br/>
        <w:t>Стать причиною скандала.</w:t>
      </w:r>
      <w:r w:rsidRPr="008C45E0">
        <w:rPr>
          <w:rFonts w:ascii="Times New Roman" w:hAnsi="Times New Roman" w:cs="Times New Roman"/>
          <w:sz w:val="24"/>
          <w:szCs w:val="24"/>
        </w:rPr>
        <w:br/>
        <w:t>Чтобы это прекратить,</w:t>
      </w:r>
      <w:r w:rsidRPr="008C45E0">
        <w:rPr>
          <w:rFonts w:ascii="Times New Roman" w:hAnsi="Times New Roman" w:cs="Times New Roman"/>
          <w:sz w:val="24"/>
          <w:szCs w:val="24"/>
        </w:rPr>
        <w:br/>
        <w:t>Надо мне яйцо разбить.</w:t>
      </w:r>
      <w:r w:rsidRPr="008C45E0">
        <w:rPr>
          <w:rFonts w:ascii="Times New Roman" w:hAnsi="Times New Roman" w:cs="Times New Roman"/>
          <w:sz w:val="24"/>
          <w:szCs w:val="24"/>
        </w:rPr>
        <w:br/>
        <w:t>Автор. Подошла она тихонько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, крылом взмахнув легонько,</w:t>
      </w:r>
      <w:r w:rsidRPr="008C45E0">
        <w:rPr>
          <w:rFonts w:ascii="Times New Roman" w:hAnsi="Times New Roman" w:cs="Times New Roman"/>
          <w:sz w:val="24"/>
          <w:szCs w:val="24"/>
        </w:rPr>
        <w:br/>
        <w:t>Яичко на пол уронила,</w:t>
      </w:r>
      <w:r w:rsidRPr="008C45E0">
        <w:rPr>
          <w:rFonts w:ascii="Times New Roman" w:hAnsi="Times New Roman" w:cs="Times New Roman"/>
          <w:sz w:val="24"/>
          <w:szCs w:val="24"/>
        </w:rPr>
        <w:br/>
        <w:t>Вдребезги его разбила!</w:t>
      </w:r>
      <w:r w:rsidRPr="008C45E0">
        <w:rPr>
          <w:rFonts w:ascii="Times New Roman" w:hAnsi="Times New Roman" w:cs="Times New Roman"/>
          <w:sz w:val="24"/>
          <w:szCs w:val="24"/>
        </w:rPr>
        <w:br/>
        <w:t>Плачет Внучка, плачет Баба...</w:t>
      </w:r>
      <w:r w:rsidRPr="008C45E0">
        <w:rPr>
          <w:rFonts w:ascii="Times New Roman" w:hAnsi="Times New Roman" w:cs="Times New Roman"/>
          <w:sz w:val="24"/>
          <w:szCs w:val="24"/>
        </w:rPr>
        <w:br/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Внучка и Бабка</w:t>
      </w:r>
      <w:r w:rsidRPr="008C45E0">
        <w:rPr>
          <w:rFonts w:ascii="Times New Roman" w:hAnsi="Times New Roman" w:cs="Times New Roman"/>
          <w:sz w:val="24"/>
          <w:szCs w:val="24"/>
        </w:rPr>
        <w:t>.</w:t>
      </w:r>
      <w:r w:rsidRPr="008C45E0">
        <w:rPr>
          <w:rFonts w:ascii="Times New Roman" w:hAnsi="Times New Roman" w:cs="Times New Roman"/>
          <w:sz w:val="24"/>
          <w:szCs w:val="24"/>
        </w:rPr>
        <w:br/>
        <w:t>Что наделала ты, Ряба?</w:t>
      </w:r>
      <w:r w:rsidRPr="008C45E0">
        <w:rPr>
          <w:rFonts w:ascii="Times New Roman" w:hAnsi="Times New Roman" w:cs="Times New Roman"/>
          <w:sz w:val="24"/>
          <w:szCs w:val="24"/>
        </w:rPr>
        <w:br/>
      </w:r>
    </w:p>
    <w:p w:rsidR="00861ED8" w:rsidRPr="008C45E0" w:rsidRDefault="00CF3512" w:rsidP="000F5A7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Автор.</w:t>
      </w:r>
      <w:r w:rsidRPr="008C45E0">
        <w:rPr>
          <w:rFonts w:ascii="Times New Roman" w:hAnsi="Times New Roman" w:cs="Times New Roman"/>
          <w:sz w:val="24"/>
          <w:szCs w:val="24"/>
        </w:rPr>
        <w:t xml:space="preserve"> Дед не плакал, как ни странно,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t>Вывернул с дырой карманы.</w:t>
      </w:r>
      <w:r w:rsidRPr="008C45E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CF3512" w:rsidRPr="008C45E0" w:rsidRDefault="00CF3512" w:rsidP="000F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5E0">
        <w:rPr>
          <w:rFonts w:ascii="Times New Roman" w:hAnsi="Times New Roman" w:cs="Times New Roman"/>
          <w:i/>
          <w:iCs/>
          <w:sz w:val="24"/>
          <w:szCs w:val="24"/>
        </w:rPr>
        <w:t>Дед.</w:t>
      </w:r>
      <w:r w:rsidRPr="008C4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денег, ну и что же?!</w:t>
      </w:r>
      <w:r w:rsidRPr="008C45E0">
        <w:rPr>
          <w:rFonts w:ascii="Times New Roman" w:hAnsi="Times New Roman" w:cs="Times New Roman"/>
          <w:sz w:val="24"/>
          <w:szCs w:val="24"/>
        </w:rPr>
        <w:br/>
        <w:t>Мир в семье всего дороже!</w:t>
      </w:r>
    </w:p>
    <w:p w:rsidR="00861ED8" w:rsidRPr="008C45E0" w:rsidRDefault="00861ED8" w:rsidP="000F5A7E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  <w:sectPr w:rsidR="00861ED8" w:rsidRPr="008C45E0" w:rsidSect="00861ED8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861ED8" w:rsidRPr="008C45E0" w:rsidRDefault="00861ED8" w:rsidP="000F5A7E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861ED8" w:rsidRPr="008C45E0" w:rsidRDefault="00861ED8" w:rsidP="000F5A7E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861ED8" w:rsidRPr="008C45E0" w:rsidRDefault="00861ED8" w:rsidP="000F5A7E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CF3512" w:rsidRPr="008C45E0" w:rsidRDefault="00CF3512" w:rsidP="000F5A7E">
      <w:pPr>
        <w:pStyle w:val="a3"/>
        <w:shd w:val="clear" w:color="auto" w:fill="FFFFFF"/>
        <w:spacing w:before="0" w:beforeAutospacing="0" w:after="0" w:afterAutospacing="0"/>
      </w:pP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52" w:author="Unknown"/>
        </w:rPr>
      </w:pPr>
      <w:ins w:id="53" w:author="Unknown">
        <w:r w:rsidRPr="008C45E0">
          <w:t>Ведущая проводит викторину</w:t>
        </w:r>
        <w:proofErr w:type="gramStart"/>
        <w:r w:rsidRPr="008C45E0">
          <w:t xml:space="preserve"> Д</w:t>
        </w:r>
        <w:proofErr w:type="gramEnd"/>
        <w:r w:rsidRPr="008C45E0">
          <w:t>ополни фразу. Я называю фразу – вы кинофильм.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54" w:author="Unknown"/>
        </w:rPr>
      </w:pPr>
      <w:ins w:id="55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56" w:author="Unknown"/>
        </w:rPr>
      </w:pPr>
      <w:ins w:id="57" w:author="Unknown">
        <w:r w:rsidRPr="008C45E0">
          <w:t>1. Чтоб ты жил на одну … зарплату (Берегись автомобиля)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58" w:author="Unknown"/>
        </w:rPr>
      </w:pPr>
      <w:ins w:id="59" w:author="Unknown">
        <w:r w:rsidRPr="008C45E0">
          <w:t xml:space="preserve">2. Я не трус, но я </w:t>
        </w:r>
        <w:proofErr w:type="gramStart"/>
        <w:r w:rsidRPr="008C45E0">
          <w:t>боюсь</w:t>
        </w:r>
        <w:proofErr w:type="gramEnd"/>
        <w:r w:rsidRPr="008C45E0">
          <w:t xml:space="preserve"> (Полосатый рейс)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60" w:author="Unknown"/>
        </w:rPr>
      </w:pPr>
      <w:ins w:id="61" w:author="Unknown">
        <w:r w:rsidRPr="008C45E0">
          <w:t>3. Восток дело тонкое Петруха (Белое солнце пустыни)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62" w:author="Unknown"/>
        </w:rPr>
      </w:pPr>
      <w:ins w:id="63" w:author="Unknown">
        <w:r w:rsidRPr="008C45E0">
          <w:t>4. Икра чёрная, икра красная, а это икра заморская, – баклажанная (Иван Васильевич меняет профессию).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64" w:author="Unknown"/>
        </w:rPr>
      </w:pPr>
      <w:ins w:id="65" w:author="Unknown">
        <w:r w:rsidRPr="008C45E0">
          <w:t>5, Да кто ж его посадит … он же памятник (Джентльмены удачи).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66" w:author="Unknown"/>
        </w:rPr>
      </w:pPr>
      <w:ins w:id="67" w:author="Unknown">
        <w:r w:rsidRPr="008C45E0">
          <w:t>6. Мёртвые с косами стоят … и тишина (Неуловимые мстители)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68" w:author="Unknown"/>
        </w:rPr>
      </w:pPr>
      <w:ins w:id="69" w:author="Unknown">
        <w:r w:rsidRPr="008C45E0">
          <w:t>7. Ну, вы блин … даёте (Особенности национальной охоты)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70" w:author="Unknown"/>
        </w:rPr>
      </w:pPr>
      <w:ins w:id="71" w:author="Unknown">
        <w:r w:rsidRPr="008C45E0">
          <w:t xml:space="preserve">8. Тебя </w:t>
        </w:r>
        <w:proofErr w:type="gramStart"/>
        <w:r w:rsidRPr="008C45E0">
          <w:t>посадят</w:t>
        </w:r>
        <w:proofErr w:type="gramEnd"/>
        <w:r w:rsidRPr="008C45E0">
          <w:t xml:space="preserve"> … а ты не воруй (Берегись автомобиля).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72" w:author="Unknown"/>
        </w:rPr>
      </w:pPr>
      <w:ins w:id="73" w:author="Unknown">
        <w:r w:rsidRPr="008C45E0">
          <w:t xml:space="preserve">9. Кушать подано … садитесь </w:t>
        </w:r>
        <w:proofErr w:type="spellStart"/>
        <w:r w:rsidRPr="008C45E0">
          <w:t>жрать</w:t>
        </w:r>
        <w:proofErr w:type="spellEnd"/>
        <w:r w:rsidRPr="008C45E0">
          <w:t>, пожалуйста (Джентльмены удачи)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74" w:author="Unknown"/>
        </w:rPr>
      </w:pPr>
      <w:ins w:id="75" w:author="Unknown">
        <w:r w:rsidRPr="008C45E0">
          <w:t>10. Третья ул. Строителей … д. 25 кв. 12 (Ирония судьбы или с лёгким паром).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76" w:author="Unknown"/>
        </w:rPr>
      </w:pPr>
      <w:ins w:id="77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78" w:author="Unknown"/>
        </w:rPr>
      </w:pPr>
      <w:ins w:id="79" w:author="Unknown">
        <w:r w:rsidRPr="008C45E0">
          <w:lastRenderedPageBreak/>
          <w:t>Ведущая: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80" w:author="Unknown"/>
        </w:rPr>
      </w:pPr>
      <w:ins w:id="81" w:author="Unknown">
        <w:r w:rsidRPr="008C45E0">
          <w:t>Жизнь –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свыше.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82" w:author="Unknown"/>
        </w:rPr>
      </w:pPr>
      <w:ins w:id="83" w:author="Unknown">
        <w:r w:rsidRPr="008C45E0">
          <w:t> </w:t>
        </w:r>
      </w:ins>
    </w:p>
    <w:p w:rsidR="00861ED8" w:rsidRPr="008C45E0" w:rsidRDefault="00861ED8" w:rsidP="000F5A7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61ED8" w:rsidRPr="008C45E0" w:rsidRDefault="00861ED8" w:rsidP="000F5A7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84" w:author="Unknown"/>
        </w:rPr>
      </w:pPr>
      <w:ins w:id="85" w:author="Unknown">
        <w:r w:rsidRPr="008C45E0">
          <w:t>Летели года, и были невзгоды,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86" w:author="Unknown"/>
        </w:rPr>
      </w:pPr>
      <w:ins w:id="87" w:author="Unknown">
        <w:r w:rsidRPr="008C45E0">
          <w:t>И словно Вы не заметили их,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88" w:author="Unknown"/>
        </w:rPr>
      </w:pPr>
      <w:ins w:id="89" w:author="Unknown">
        <w:r w:rsidRPr="008C45E0">
          <w:t>А если опять придет непогода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90" w:author="Unknown"/>
        </w:rPr>
      </w:pPr>
      <w:ins w:id="91" w:author="Unknown">
        <w:r w:rsidRPr="008C45E0">
          <w:t>Вы вспомните песни ветров молодых!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rPr>
          <w:ins w:id="92" w:author="Unknown"/>
        </w:rPr>
      </w:pPr>
      <w:ins w:id="93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94" w:author="Unknown"/>
        </w:rPr>
      </w:pPr>
      <w:ins w:id="95" w:author="Unknown">
        <w:r w:rsidRPr="008C45E0">
          <w:t>Мы благодарны вам за прожитые годы,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96" w:author="Unknown"/>
        </w:rPr>
      </w:pPr>
      <w:ins w:id="97" w:author="Unknown">
        <w:r w:rsidRPr="008C45E0">
          <w:t>За то, что вы ненастьям всем назло,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98" w:author="Unknown"/>
        </w:rPr>
      </w:pPr>
      <w:ins w:id="99" w:author="Unknown">
        <w:r w:rsidRPr="008C45E0">
          <w:t>Преодолев все бури и невзгоды,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00" w:author="Unknown"/>
        </w:rPr>
      </w:pPr>
      <w:ins w:id="101" w:author="Unknown">
        <w:r w:rsidRPr="008C45E0">
          <w:t>Смеетесь так задорно и светло.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02" w:author="Unknown"/>
        </w:rPr>
      </w:pPr>
      <w:ins w:id="103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04" w:author="Unknown"/>
        </w:rPr>
      </w:pPr>
      <w:ins w:id="105" w:author="Unknown">
        <w:r w:rsidRPr="008C45E0">
          <w:t>Спасибо вам за искорки веселья,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06" w:author="Unknown"/>
        </w:rPr>
      </w:pPr>
      <w:ins w:id="107" w:author="Unknown">
        <w:r w:rsidRPr="008C45E0">
          <w:t>Они в восторг любого приведут,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08" w:author="Unknown"/>
        </w:rPr>
      </w:pPr>
      <w:ins w:id="109" w:author="Unknown">
        <w:r w:rsidRPr="008C45E0">
          <w:t>И осень жизни за одно мгновенье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0" w:author="Unknown"/>
        </w:rPr>
      </w:pPr>
      <w:ins w:id="111" w:author="Unknown">
        <w:r w:rsidRPr="008C45E0">
          <w:t>Цветущею весною обернут.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2" w:author="Unknown"/>
        </w:rPr>
      </w:pPr>
      <w:ins w:id="113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4" w:author="Unknown"/>
        </w:rPr>
      </w:pPr>
      <w:ins w:id="115" w:author="Unknown">
        <w:r w:rsidRPr="008C45E0">
          <w:t>Спасибо вам за ваше беспокойство.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6" w:author="Unknown"/>
        </w:rPr>
      </w:pPr>
      <w:ins w:id="117" w:author="Unknown">
        <w:r w:rsidRPr="008C45E0">
          <w:t>Вы – авангард наш и надежный тыл.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18" w:author="Unknown"/>
        </w:rPr>
      </w:pPr>
      <w:ins w:id="119" w:author="Unknown">
        <w:r w:rsidRPr="008C45E0">
          <w:t>Характер ваш, друзья, такого свойства,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20" w:author="Unknown"/>
        </w:rPr>
      </w:pPr>
      <w:ins w:id="121" w:author="Unknown">
        <w:r w:rsidRPr="008C45E0">
          <w:t>Что вечный двигатель от зависти застыл.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22" w:author="Unknown"/>
        </w:rPr>
      </w:pPr>
      <w:ins w:id="123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24" w:author="Unknown"/>
        </w:rPr>
      </w:pPr>
      <w:ins w:id="125" w:author="Unknown">
        <w:r w:rsidRPr="008C45E0">
          <w:t>Мы любим вас, оптимистичных, бодрых,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26" w:author="Unknown"/>
        </w:rPr>
      </w:pPr>
      <w:ins w:id="127" w:author="Unknown">
        <w:r w:rsidRPr="008C45E0">
          <w:t>За то, что не хотите раскисать.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28" w:author="Unknown"/>
        </w:rPr>
      </w:pPr>
      <w:ins w:id="129" w:author="Unknown">
        <w:r w:rsidRPr="008C45E0">
          <w:t>Благодарим за мудрость песен добрых,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0" w:author="Unknown"/>
        </w:rPr>
      </w:pPr>
      <w:ins w:id="131" w:author="Unknown">
        <w:r w:rsidRPr="008C45E0">
          <w:t>По жизни с ними веселей шагать!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2" w:author="Unknown"/>
        </w:rPr>
      </w:pPr>
      <w:ins w:id="133" w:author="Unknown">
        <w:r w:rsidRPr="008C45E0">
          <w:t> </w:t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4" w:author="Unknown"/>
        </w:rPr>
      </w:pPr>
      <w:ins w:id="135" w:author="Unknown">
        <w:r w:rsidRPr="008C45E0">
          <w:t>С почтеньем головы склоняем перед вами.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6" w:author="Unknown"/>
        </w:rPr>
      </w:pPr>
      <w:ins w:id="137" w:author="Unknown">
        <w:r w:rsidRPr="008C45E0">
          <w:t>Мы вам стихи слагать еще могли бы.</w:t>
        </w:r>
        <w:r w:rsidRPr="008C45E0">
          <w:br/>
        </w:r>
      </w:ins>
    </w:p>
    <w:p w:rsidR="003A24D6" w:rsidRPr="008C45E0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38" w:author="Unknown"/>
        </w:rPr>
      </w:pPr>
      <w:ins w:id="139" w:author="Unknown">
        <w:r w:rsidRPr="008C45E0">
          <w:lastRenderedPageBreak/>
          <w:t>За то, что вы живете рядом с нами,</w:t>
        </w:r>
        <w:r w:rsidRPr="008C45E0">
          <w:br/>
        </w:r>
      </w:ins>
    </w:p>
    <w:p w:rsidR="003A24D6" w:rsidRDefault="003A24D6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color w:val="4A474B"/>
          <w:lang w:val="en-US"/>
        </w:rPr>
      </w:pPr>
      <w:ins w:id="140" w:author="Unknown">
        <w:r w:rsidRPr="008C45E0">
          <w:t>От всей души вам говорим «Спасибо!»</w:t>
        </w:r>
        <w:r w:rsidRPr="008C45E0">
          <w:br/>
        </w:r>
      </w:ins>
    </w:p>
    <w:p w:rsidR="000F5A7E" w:rsidRPr="000F5A7E" w:rsidRDefault="000F5A7E" w:rsidP="000F5A7E">
      <w:pPr>
        <w:pStyle w:val="a3"/>
        <w:shd w:val="clear" w:color="auto" w:fill="FFFFFF"/>
        <w:spacing w:before="0" w:beforeAutospacing="0" w:after="0" w:afterAutospacing="0"/>
        <w:jc w:val="center"/>
        <w:rPr>
          <w:ins w:id="141" w:author="Unknown"/>
          <w:color w:val="4A474B"/>
          <w:lang w:val="en-US"/>
        </w:rPr>
      </w:pPr>
    </w:p>
    <w:p w:rsidR="00861ED8" w:rsidRPr="008C45E0" w:rsidRDefault="00861ED8" w:rsidP="000F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5E0">
        <w:rPr>
          <w:rStyle w:val="a4"/>
          <w:rFonts w:ascii="Times New Roman" w:hAnsi="Times New Roman" w:cs="Times New Roman"/>
          <w:sz w:val="24"/>
          <w:szCs w:val="24"/>
        </w:rPr>
        <w:t>ПЕСНЯ</w:t>
      </w:r>
      <w:r w:rsidRPr="008C45E0">
        <w:rPr>
          <w:rFonts w:ascii="Times New Roman" w:hAnsi="Times New Roman" w:cs="Times New Roman"/>
          <w:sz w:val="24"/>
          <w:szCs w:val="24"/>
        </w:rPr>
        <w:t xml:space="preserve"> «КРУТИСЯ ВЕРТИТСЯ ШАР ГОЛУБОЙ»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Крутится, вертится шарик земной. </w:t>
      </w:r>
      <w:r w:rsidRPr="008C45E0">
        <w:rPr>
          <w:rFonts w:ascii="Times New Roman" w:hAnsi="Times New Roman" w:cs="Times New Roman"/>
          <w:sz w:val="24"/>
          <w:szCs w:val="24"/>
        </w:rPr>
        <w:br/>
        <w:t>Годы, как птицы, летят чередой,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С праздником вас мы поздравить пришли, </w:t>
      </w:r>
      <w:r w:rsidRPr="008C45E0">
        <w:rPr>
          <w:rFonts w:ascii="Times New Roman" w:hAnsi="Times New Roman" w:cs="Times New Roman"/>
          <w:sz w:val="24"/>
          <w:szCs w:val="24"/>
        </w:rPr>
        <w:br/>
        <w:t>И Вам в подарок шары принесли.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В красных шарах выраженье любви, 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Мы их с собою сейчас принесли. 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Дружбы и верности пламенный знак, </w:t>
      </w:r>
      <w:r w:rsidRPr="008C45E0">
        <w:rPr>
          <w:rFonts w:ascii="Times New Roman" w:hAnsi="Times New Roman" w:cs="Times New Roman"/>
          <w:sz w:val="24"/>
          <w:szCs w:val="24"/>
        </w:rPr>
        <w:br/>
        <w:t>Мы принесли его в наших сердцах.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В синих шарах </w:t>
      </w:r>
      <w:proofErr w:type="spellStart"/>
      <w:r w:rsidRPr="008C45E0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8C45E0">
        <w:rPr>
          <w:rFonts w:ascii="Times New Roman" w:hAnsi="Times New Roman" w:cs="Times New Roman"/>
          <w:sz w:val="24"/>
          <w:szCs w:val="24"/>
        </w:rPr>
        <w:t xml:space="preserve"> мечты, 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Чтобы мечтали по-прежнему Вы. 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Чтобы сбывались мечты все у Вас, </w:t>
      </w:r>
      <w:r w:rsidRPr="008C45E0">
        <w:rPr>
          <w:rFonts w:ascii="Times New Roman" w:hAnsi="Times New Roman" w:cs="Times New Roman"/>
          <w:sz w:val="24"/>
          <w:szCs w:val="24"/>
        </w:rPr>
        <w:br/>
        <w:t>Этого мы все желаем сейчас.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>В шаре зелёном надежда живет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 xml:space="preserve"> то, что счастливым окажется год.</w:t>
      </w:r>
      <w:r w:rsidRPr="008C45E0">
        <w:rPr>
          <w:rFonts w:ascii="Times New Roman" w:hAnsi="Times New Roman" w:cs="Times New Roman"/>
          <w:sz w:val="24"/>
          <w:szCs w:val="24"/>
        </w:rPr>
        <w:br/>
        <w:t xml:space="preserve">В то, что на свете не будет войны, </w:t>
      </w:r>
      <w:r w:rsidRPr="008C45E0">
        <w:rPr>
          <w:rFonts w:ascii="Times New Roman" w:hAnsi="Times New Roman" w:cs="Times New Roman"/>
          <w:sz w:val="24"/>
          <w:szCs w:val="24"/>
        </w:rPr>
        <w:br/>
        <w:t>Будут леса и сады зелены.</w:t>
      </w:r>
      <w:r w:rsidRPr="008C45E0">
        <w:rPr>
          <w:rFonts w:ascii="Times New Roman" w:hAnsi="Times New Roman" w:cs="Times New Roman"/>
          <w:sz w:val="24"/>
          <w:szCs w:val="24"/>
        </w:rPr>
        <w:br/>
      </w:r>
      <w:r w:rsidRPr="008C45E0">
        <w:rPr>
          <w:rFonts w:ascii="Times New Roman" w:hAnsi="Times New Roman" w:cs="Times New Roman"/>
          <w:sz w:val="24"/>
          <w:szCs w:val="24"/>
        </w:rPr>
        <w:br/>
        <w:t>Черный же шар мы с собой не несли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t>е потому, что его не нашли.</w:t>
      </w:r>
      <w:r w:rsidRPr="008C45E0">
        <w:rPr>
          <w:rFonts w:ascii="Times New Roman" w:hAnsi="Times New Roman" w:cs="Times New Roman"/>
          <w:sz w:val="24"/>
          <w:szCs w:val="24"/>
        </w:rPr>
        <w:br/>
        <w:t>А потому, что в сердцах у друзей</w:t>
      </w:r>
      <w:proofErr w:type="gramStart"/>
      <w:r w:rsidRPr="008C45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5E0">
        <w:rPr>
          <w:rFonts w:ascii="Times New Roman" w:hAnsi="Times New Roman" w:cs="Times New Roman"/>
          <w:sz w:val="24"/>
          <w:szCs w:val="24"/>
        </w:rPr>
        <w:br/>
        <w:t>Лишь пожелания солнечных дней.</w:t>
      </w:r>
    </w:p>
    <w:p w:rsidR="00861ED8" w:rsidRPr="008C45E0" w:rsidRDefault="00861ED8" w:rsidP="000F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5E0">
        <w:rPr>
          <w:rFonts w:ascii="Times New Roman" w:hAnsi="Times New Roman" w:cs="Times New Roman"/>
          <w:sz w:val="24"/>
          <w:szCs w:val="24"/>
        </w:rPr>
        <w:t>Дети дарят бабушкам воздушные шары.</w:t>
      </w:r>
    </w:p>
    <w:p w:rsidR="00CF3512" w:rsidRPr="008C45E0" w:rsidRDefault="00CF3512" w:rsidP="000F5A7E">
      <w:pPr>
        <w:pStyle w:val="a3"/>
        <w:shd w:val="clear" w:color="auto" w:fill="FFFFFF"/>
        <w:spacing w:before="0" w:beforeAutospacing="0" w:after="0" w:afterAutospacing="0"/>
      </w:pPr>
    </w:p>
    <w:sectPr w:rsidR="00CF3512" w:rsidRPr="008C45E0" w:rsidSect="00861ED8">
      <w:type w:val="continuous"/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4D6"/>
    <w:rsid w:val="000F5A7E"/>
    <w:rsid w:val="003A24D6"/>
    <w:rsid w:val="005911D3"/>
    <w:rsid w:val="0059208B"/>
    <w:rsid w:val="00861ED8"/>
    <w:rsid w:val="008C45E0"/>
    <w:rsid w:val="008E4C37"/>
    <w:rsid w:val="00A92C14"/>
    <w:rsid w:val="00B1177C"/>
    <w:rsid w:val="00B517D8"/>
    <w:rsid w:val="00BD7519"/>
    <w:rsid w:val="00C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4D6"/>
    <w:rPr>
      <w:b/>
      <w:bCs/>
    </w:rPr>
  </w:style>
  <w:style w:type="paragraph" w:styleId="a5">
    <w:name w:val="No Spacing"/>
    <w:uiPriority w:val="1"/>
    <w:qFormat/>
    <w:rsid w:val="00CF351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2018-11-01T10:12:00Z</cp:lastPrinted>
  <dcterms:created xsi:type="dcterms:W3CDTF">2018-09-24T05:57:00Z</dcterms:created>
  <dcterms:modified xsi:type="dcterms:W3CDTF">2019-01-28T08:15:00Z</dcterms:modified>
</cp:coreProperties>
</file>