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B7" w:rsidRDefault="00AB5EB7" w:rsidP="00AB5EB7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Конспект занятия «Весна пришла».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4"/>
        </w:rPr>
        <w:t>Цели: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 w:rsidRPr="008966D5">
        <w:rPr>
          <w:rStyle w:val="a5"/>
          <w:b/>
          <w:bCs/>
          <w:i w:val="0"/>
          <w:iCs w:val="0"/>
        </w:rPr>
        <w:t>Образовательные</w:t>
      </w:r>
      <w:r w:rsidRPr="008966D5">
        <w:t>: закреплять знания о смене времен года; дать представление об изменениях, происходящих ранней весной в природе; выявлять простейшие причинно-следственные связи; учить детей запоминать и пересказывать небольшой текст, активизировать наблюдательность; учить детей создавать из бумаги кораблики, комбинируя приемы аппликации: срезание угла для получения корпуса кораблика, разрезание прямоугольника по диагонали для получения паруса.</w:t>
      </w:r>
      <w:proofErr w:type="gramEnd"/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 w:rsidRPr="008966D5">
        <w:rPr>
          <w:rStyle w:val="a5"/>
          <w:b/>
          <w:bCs/>
          <w:i w:val="0"/>
          <w:iCs w:val="0"/>
        </w:rPr>
        <w:t>Развивающие</w:t>
      </w:r>
      <w:proofErr w:type="gramEnd"/>
      <w:r w:rsidRPr="008966D5">
        <w:t>: развивать пальчиковую моторику — умение сочетать речь с движениями (мелкими и общими); развивать слуховое и зрительное внимание.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 w:rsidRPr="008966D5">
        <w:rPr>
          <w:rStyle w:val="a5"/>
          <w:b/>
          <w:bCs/>
          <w:i w:val="0"/>
          <w:iCs w:val="0"/>
        </w:rPr>
        <w:t>Речевые</w:t>
      </w:r>
      <w:r w:rsidRPr="008966D5">
        <w:t>: формировать у детей умение слушать и понимать обращенную к ним речь, умение запоминать и пересказывать услышанное, отвечать на вопросы, участвовать в коллективном разговоре.</w:t>
      </w:r>
      <w:proofErr w:type="gramEnd"/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 w:rsidRPr="008966D5">
        <w:rPr>
          <w:rStyle w:val="a5"/>
          <w:b/>
          <w:bCs/>
          <w:i w:val="0"/>
          <w:iCs w:val="0"/>
        </w:rPr>
        <w:t>Воспитательные</w:t>
      </w:r>
      <w:proofErr w:type="gramEnd"/>
      <w:r w:rsidRPr="008966D5">
        <w:t>: воспитывать любовь к природе.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5"/>
          <w:b/>
          <w:bCs/>
          <w:i w:val="0"/>
          <w:iCs w:val="0"/>
        </w:rPr>
        <w:t>Материал</w:t>
      </w:r>
      <w:r w:rsidRPr="008966D5">
        <w:t>: картина «Весна»; мягкая игрушка Солнышко; массажные коврики.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5"/>
          <w:b/>
          <w:bCs/>
          <w:i w:val="0"/>
          <w:iCs w:val="0"/>
        </w:rPr>
        <w:t>Раздаточный материал</w:t>
      </w:r>
      <w:r w:rsidR="00677886">
        <w:t>: прямоугольники из бумаги</w:t>
      </w:r>
      <w:r w:rsidRPr="008966D5">
        <w:t>, ножницы, клей, клеёнка, салфетка, листы бумаги с изображенным ручейком.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5"/>
          <w:b/>
          <w:bCs/>
          <w:i w:val="0"/>
          <w:iCs w:val="0"/>
        </w:rPr>
        <w:t>Набор дел</w:t>
      </w:r>
      <w:r w:rsidRPr="008966D5">
        <w:t>: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 w:rsidRPr="008966D5">
        <w:t>Рассматривание альбома «Весна»; загадка о весне; пересказ рассказа «Пришла весна, потекла вода»; физкультминутка «Ручеек», Игра «Кораблик плыви ко мне», индивидуальная работа, гимнастика для глаз «Солнышко», наблюдения на прогулке за признаками весны.</w:t>
      </w:r>
      <w:proofErr w:type="gramEnd"/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5"/>
          <w:b/>
          <w:bCs/>
          <w:i w:val="0"/>
          <w:iCs w:val="0"/>
        </w:rPr>
        <w:t>Организационный момент</w:t>
      </w:r>
      <w:r w:rsidRPr="008966D5">
        <w:t>.</w:t>
      </w:r>
    </w:p>
    <w:p w:rsidR="008E4EB9" w:rsidRPr="008966D5" w:rsidRDefault="009B1F3D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Собрались все дети в круг</w:t>
      </w:r>
    </w:p>
    <w:p w:rsidR="008E4EB9" w:rsidRPr="008966D5" w:rsidRDefault="009B1F3D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Я твой друг и ты мой друг,</w:t>
      </w:r>
    </w:p>
    <w:p w:rsidR="008E4EB9" w:rsidRPr="008966D5" w:rsidRDefault="009B1F3D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Крепко за руки возьмемся 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И друг другу улыбнемся.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Загадка.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Тает снежок.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Ожил лужок.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День прибывает.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Когда это бывает?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(</w:t>
      </w:r>
      <w:r w:rsidRPr="008966D5">
        <w:rPr>
          <w:rStyle w:val="a5"/>
          <w:b/>
          <w:bCs/>
          <w:i w:val="0"/>
          <w:iCs w:val="0"/>
        </w:rPr>
        <w:t>весной)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— </w:t>
      </w:r>
      <w:r w:rsidR="00677886">
        <w:t>Ребята, а к</w:t>
      </w:r>
      <w:r w:rsidRPr="008966D5">
        <w:t>акое время года сейчас на улице?</w:t>
      </w:r>
    </w:p>
    <w:p w:rsidR="008E4EB9" w:rsidRPr="008966D5" w:rsidRDefault="00677886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>
        <w:t>— А к</w:t>
      </w:r>
      <w:r w:rsidR="008E4EB9" w:rsidRPr="008966D5">
        <w:t>акое время года было?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Дети садятся на стулья.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rPr>
          <w:rStyle w:val="a5"/>
          <w:b/>
          <w:bCs/>
          <w:i w:val="0"/>
          <w:iCs w:val="0"/>
        </w:rPr>
        <w:t>Рассматривание картины</w:t>
      </w:r>
      <w:r w:rsidRPr="008966D5">
        <w:t>.</w:t>
      </w:r>
    </w:p>
    <w:p w:rsidR="008E4EB9" w:rsidRPr="008966D5" w:rsidRDefault="00677886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proofErr w:type="gramStart"/>
      <w:r>
        <w:rPr>
          <w:rStyle w:val="a5"/>
          <w:b/>
          <w:bCs/>
          <w:i w:val="0"/>
          <w:iCs w:val="0"/>
        </w:rPr>
        <w:t>(</w:t>
      </w:r>
      <w:r w:rsidR="008E4EB9" w:rsidRPr="008966D5">
        <w:rPr>
          <w:rStyle w:val="a5"/>
          <w:b/>
          <w:bCs/>
          <w:i w:val="0"/>
          <w:iCs w:val="0"/>
        </w:rPr>
        <w:t>Дидактический материал в картинках.</w:t>
      </w:r>
      <w:proofErr w:type="gramEnd"/>
      <w:r>
        <w:rPr>
          <w:rStyle w:val="a5"/>
          <w:b/>
          <w:bCs/>
          <w:i w:val="0"/>
          <w:iCs w:val="0"/>
        </w:rPr>
        <w:t xml:space="preserve"> </w:t>
      </w:r>
      <w:proofErr w:type="gramStart"/>
      <w:r>
        <w:rPr>
          <w:rStyle w:val="a5"/>
          <w:b/>
          <w:bCs/>
          <w:i w:val="0"/>
          <w:iCs w:val="0"/>
        </w:rPr>
        <w:t xml:space="preserve">Времена </w:t>
      </w:r>
      <w:r w:rsidR="008E4EB9" w:rsidRPr="008966D5">
        <w:rPr>
          <w:rStyle w:val="a5"/>
          <w:b/>
          <w:bCs/>
          <w:i w:val="0"/>
          <w:iCs w:val="0"/>
        </w:rPr>
        <w:t>года: в городе, в деревне, в природе</w:t>
      </w:r>
      <w:r>
        <w:rPr>
          <w:rStyle w:val="a5"/>
          <w:b/>
          <w:bCs/>
          <w:i w:val="0"/>
          <w:iCs w:val="0"/>
        </w:rPr>
        <w:t>).</w:t>
      </w:r>
      <w:proofErr w:type="gramEnd"/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Посмотрите внимательно на картину.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Какое время года изображено на ней?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Почему вы так решили?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— Обратите </w:t>
      </w:r>
      <w:r w:rsidR="00677886">
        <w:t>внимание на небо</w:t>
      </w:r>
      <w:r w:rsidRPr="008966D5">
        <w:t>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Какое небо весной?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— А </w:t>
      </w:r>
      <w:proofErr w:type="gramStart"/>
      <w:r w:rsidRPr="008966D5">
        <w:t>солнце</w:t>
      </w:r>
      <w:proofErr w:type="gramEnd"/>
      <w:r w:rsidRPr="008966D5">
        <w:t xml:space="preserve"> весной </w:t>
      </w:r>
      <w:proofErr w:type="gramStart"/>
      <w:r w:rsidRPr="008966D5">
        <w:t>какое</w:t>
      </w:r>
      <w:proofErr w:type="gramEnd"/>
      <w:r w:rsidRPr="008966D5">
        <w:t>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Что происходит со снегом весной?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lastRenderedPageBreak/>
        <w:t>— Почему?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Что происходит с деревьями весной?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Каких животных вы видите на картине?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— </w:t>
      </w:r>
      <w:proofErr w:type="gramStart"/>
      <w:r w:rsidRPr="008966D5">
        <w:t>Это</w:t>
      </w:r>
      <w:proofErr w:type="gramEnd"/>
      <w:r w:rsidRPr="008966D5">
        <w:t xml:space="preserve"> какие животные?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Почему?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А кого из этих животных мы не можем увидеть на зимней картине?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Почему?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 xml:space="preserve">— Снег </w:t>
      </w:r>
      <w:proofErr w:type="gramStart"/>
      <w:r w:rsidRPr="008966D5">
        <w:t>растаял</w:t>
      </w:r>
      <w:proofErr w:type="gramEnd"/>
      <w:r w:rsidRPr="008966D5">
        <w:t xml:space="preserve"> и появились первые цветы.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Как они называются?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Ребята, а кто ещё изображен на картине?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Во что они одеты?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Чем заняты ребята?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Как появились ручьи?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— Молодцы!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8966D5">
        <w:t>Когда приходит весна и текут ручьи, всем хочется построить кораблик и поплыть далеко-далеко.</w:t>
      </w: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0" w:author="Unknown"/>
        </w:rPr>
      </w:pPr>
      <w:ins w:id="1" w:author="Unknown">
        <w:r w:rsidRPr="008966D5">
          <w:t>Послушайте об этом рассказ Л.Н.Толстого очень внимательно, будем его пересказывать</w:t>
        </w:r>
        <w:proofErr w:type="gramStart"/>
        <w:r w:rsidRPr="008966D5">
          <w:t>.(</w:t>
        </w:r>
        <w:proofErr w:type="gramEnd"/>
        <w:r w:rsidRPr="008966D5">
          <w:rPr>
            <w:rStyle w:val="a5"/>
            <w:bCs/>
            <w:i w:val="0"/>
            <w:iCs w:val="0"/>
          </w:rPr>
          <w:t>Чтение рассказа</w:t>
        </w:r>
        <w:r w:rsidRPr="008966D5">
          <w:t>):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" w:author="Unknown"/>
        </w:rPr>
      </w:pPr>
      <w:ins w:id="3" w:author="Unknown">
        <w:r w:rsidRPr="008966D5">
          <w:rPr>
            <w:rStyle w:val="a4"/>
            <w:b w:val="0"/>
          </w:rPr>
          <w:t>Пришла весна, потекла вода. Дети взяли дощечки, сделали лодочку, пустили лодочку по воде. Лодочка поплыла, а дети побежали за ней, кричали, ничего впереди себя не видели и в лужу упали.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" w:author="Unknown"/>
        </w:rPr>
      </w:pPr>
      <w:ins w:id="5" w:author="Unknown">
        <w:r w:rsidRPr="008966D5">
          <w:t>— Понравился рассказ? О чем он?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6" w:author="Unknown"/>
        </w:rPr>
      </w:pPr>
      <w:ins w:id="7" w:author="Unknown">
        <w:r w:rsidRPr="008966D5">
          <w:t>— Что сделали дети? Как они играли с лодочкой? Им было весело?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8" w:author="Unknown"/>
        </w:rPr>
      </w:pPr>
      <w:proofErr w:type="gramStart"/>
      <w:ins w:id="9" w:author="Unknown">
        <w:r w:rsidRPr="008966D5">
          <w:t>В</w:t>
        </w:r>
        <w:proofErr w:type="gramEnd"/>
        <w:r w:rsidRPr="008966D5">
          <w:t>: Кто хочет об этом рассказать? Вызывает ребенка, который хорошо запоминает и рассказывает. Затем еще двух-трех детей. Помогает: тихо подсказывает слова, поощряет.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10" w:author="Unknown"/>
        </w:rPr>
      </w:pPr>
      <w:ins w:id="11" w:author="Unknown">
        <w:r w:rsidRPr="008966D5">
          <w:t>Оценивает только положительно.- Молодцы!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12" w:author="Unknown"/>
        </w:rPr>
      </w:pPr>
      <w:ins w:id="13" w:author="Unknown">
        <w:r w:rsidRPr="008966D5">
          <w:t>Ребята, а вы хотите не только рассказать, что происходит на улице когда приходит весна, но и показать?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14" w:author="Unknown"/>
        </w:rPr>
      </w:pPr>
      <w:proofErr w:type="spellStart"/>
      <w:ins w:id="15" w:author="Unknown">
        <w:r w:rsidRPr="008966D5">
          <w:t>Физминутка</w:t>
        </w:r>
        <w:proofErr w:type="spellEnd"/>
        <w:r w:rsidRPr="008966D5">
          <w:t>: «Ручеек».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16" w:author="Unknown"/>
        </w:rPr>
      </w:pPr>
      <w:proofErr w:type="gramStart"/>
      <w:ins w:id="17" w:author="Unknown">
        <w:r w:rsidRPr="008966D5">
          <w:t>В</w:t>
        </w:r>
        <w:proofErr w:type="gramEnd"/>
        <w:r w:rsidRPr="008966D5">
          <w:t>: Вставайте парами. Последняя пара проходит под поднятыми над головой руками и встает впереди, сразу сзади другая пара проходит вперед.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18" w:author="Unknown"/>
        </w:rPr>
      </w:pPr>
      <w:ins w:id="19" w:author="Unknown">
        <w:r w:rsidRPr="008966D5">
          <w:t>«Потекли, как ручеек». Игра длится 30-40 секунд.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0" w:author="Unknown"/>
        </w:rPr>
      </w:pPr>
      <w:ins w:id="21" w:author="Unknown">
        <w:r w:rsidRPr="008966D5">
          <w:rPr>
            <w:rStyle w:val="a4"/>
            <w:b w:val="0"/>
          </w:rPr>
          <w:t>В: А теперь мы с вами будем делать кораблики: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2" w:author="Unknown"/>
        </w:rPr>
      </w:pPr>
      <w:ins w:id="23" w:author="Unknown">
        <w:r w:rsidRPr="008966D5">
          <w:rPr>
            <w:rStyle w:val="a4"/>
            <w:b w:val="0"/>
          </w:rPr>
          <w:t>Берем голубую цветную бумагу, три прямоугольника из белой бумаги: Из одного прямоугольника дети делают лодочку, срезав углы, другой</w:t>
        </w:r>
      </w:ins>
      <w:r w:rsidR="00677886">
        <w:rPr>
          <w:rStyle w:val="a4"/>
          <w:b w:val="0"/>
        </w:rPr>
        <w:t xml:space="preserve"> </w:t>
      </w:r>
      <w:ins w:id="24" w:author="Unknown">
        <w:r w:rsidRPr="008966D5">
          <w:rPr>
            <w:rStyle w:val="a4"/>
            <w:b w:val="0"/>
          </w:rPr>
          <w:t>- разрезают по диагонали — это парус, а из маленького прямоугольника — флажок. Все детали дети наклеивают на голубой лист бумаги.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5" w:author="Unknown"/>
        </w:rPr>
      </w:pPr>
      <w:ins w:id="26" w:author="Unknown">
        <w:r w:rsidRPr="008966D5">
          <w:t>— Молодцы!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7" w:author="Unknown"/>
        </w:rPr>
      </w:pPr>
      <w:ins w:id="28" w:author="Unknown">
        <w:r w:rsidRPr="008966D5">
          <w:t>— Давайте сделаем один длинный ручей. И наши кораблики отправятся в плавание.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29" w:author="Unknown"/>
        </w:rPr>
      </w:pPr>
      <w:ins w:id="30" w:author="Unknown">
        <w:r w:rsidRPr="008966D5">
          <w:t>Дети выкладывают свои работы на стол, делая длинный ручей.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31" w:author="Unknown"/>
        </w:rPr>
      </w:pPr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32" w:author="Unknown"/>
        </w:rPr>
      </w:pPr>
      <w:ins w:id="33" w:author="Unknown">
        <w:r w:rsidRPr="008966D5">
          <w:t>— Ребята, вы так много знаете о весне.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34" w:author="Unknown"/>
        </w:rPr>
      </w:pPr>
      <w:ins w:id="35" w:author="Unknown">
        <w:r w:rsidRPr="008966D5">
          <w:t>— А вы зиму с весной не перепутаете?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36" w:author="Unknown"/>
        </w:rPr>
      </w:pPr>
      <w:ins w:id="37" w:author="Unknown">
        <w:r w:rsidRPr="008966D5">
          <w:t>— Давайте проверим: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38" w:author="Unknown"/>
        </w:rPr>
      </w:pPr>
      <w:ins w:id="39" w:author="Unknown">
        <w:r w:rsidRPr="008966D5">
          <w:t>Зима ушла, а весна</w:t>
        </w:r>
        <w:proofErr w:type="gramStart"/>
        <w:r w:rsidRPr="008966D5">
          <w:t xml:space="preserve"> — …- </w:t>
        </w:r>
        <w:proofErr w:type="gramEnd"/>
        <w:r w:rsidRPr="008966D5">
          <w:t>пришла.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0" w:author="Unknown"/>
        </w:rPr>
      </w:pPr>
      <w:ins w:id="41" w:author="Unknown">
        <w:r w:rsidRPr="008966D5">
          <w:t>Зима холодная, а весна</w:t>
        </w:r>
        <w:proofErr w:type="gramStart"/>
        <w:r w:rsidRPr="008966D5">
          <w:t xml:space="preserve"> — …- </w:t>
        </w:r>
        <w:proofErr w:type="gramEnd"/>
        <w:r w:rsidRPr="008966D5">
          <w:t>тёплая.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2" w:author="Unknown"/>
        </w:rPr>
      </w:pPr>
      <w:ins w:id="43" w:author="Unknown">
        <w:r w:rsidRPr="008966D5">
          <w:lastRenderedPageBreak/>
          <w:t>Зимой солнце морозит, а весной</w:t>
        </w:r>
        <w:proofErr w:type="gramStart"/>
        <w:r w:rsidRPr="008966D5">
          <w:t xml:space="preserve"> — …- </w:t>
        </w:r>
        <w:proofErr w:type="gramEnd"/>
        <w:r w:rsidRPr="008966D5">
          <w:t>греет.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4" w:author="Unknown"/>
        </w:rPr>
      </w:pPr>
      <w:ins w:id="45" w:author="Unknown">
        <w:r w:rsidRPr="008966D5">
          <w:t>Зимой сугробы высокие, а весной</w:t>
        </w:r>
        <w:proofErr w:type="gramStart"/>
        <w:r w:rsidRPr="008966D5">
          <w:t xml:space="preserve"> — … — </w:t>
        </w:r>
        <w:proofErr w:type="gramEnd"/>
        <w:r w:rsidRPr="008966D5">
          <w:t>низкие.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6" w:author="Unknown"/>
        </w:rPr>
      </w:pPr>
      <w:ins w:id="47" w:author="Unknown">
        <w:r w:rsidRPr="008966D5">
          <w:t>Зимой надевают шубы, а весной</w:t>
        </w:r>
        <w:proofErr w:type="gramStart"/>
        <w:r w:rsidRPr="008966D5">
          <w:t xml:space="preserve"> — … — </w:t>
        </w:r>
        <w:proofErr w:type="gramEnd"/>
        <w:r w:rsidRPr="008966D5">
          <w:t>куртки.</w:t>
        </w:r>
      </w:ins>
    </w:p>
    <w:p w:rsidR="008E4EB9" w:rsidRPr="008966D5" w:rsidRDefault="008E4EB9" w:rsidP="008966D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ns w:id="48" w:author="Unknown"/>
        </w:rPr>
      </w:pPr>
      <w:ins w:id="49" w:author="Unknown">
        <w:r w:rsidRPr="008966D5">
          <w:t>— Всё правильно ответили, молодцы.</w:t>
        </w:r>
      </w:ins>
    </w:p>
    <w:p w:rsidR="00060B7B" w:rsidRPr="008966D5" w:rsidRDefault="00060B7B" w:rsidP="008966D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GoBack"/>
      <w:bookmarkEnd w:id="50"/>
    </w:p>
    <w:sectPr w:rsidR="00060B7B" w:rsidRPr="008966D5" w:rsidSect="00A6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8FC"/>
    <w:rsid w:val="000358FC"/>
    <w:rsid w:val="00060B7B"/>
    <w:rsid w:val="002F46ED"/>
    <w:rsid w:val="00677886"/>
    <w:rsid w:val="007B4222"/>
    <w:rsid w:val="008966D5"/>
    <w:rsid w:val="008E4EB9"/>
    <w:rsid w:val="009B1F3D"/>
    <w:rsid w:val="00A60531"/>
    <w:rsid w:val="00AB5EB7"/>
    <w:rsid w:val="00C9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EB9"/>
    <w:rPr>
      <w:b/>
      <w:bCs/>
    </w:rPr>
  </w:style>
  <w:style w:type="character" w:styleId="a5">
    <w:name w:val="Emphasis"/>
    <w:basedOn w:val="a0"/>
    <w:uiPriority w:val="20"/>
    <w:qFormat/>
    <w:rsid w:val="008E4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EB9"/>
    <w:rPr>
      <w:b/>
      <w:bCs/>
    </w:rPr>
  </w:style>
  <w:style w:type="character" w:styleId="a5">
    <w:name w:val="Emphasis"/>
    <w:basedOn w:val="a0"/>
    <w:uiPriority w:val="20"/>
    <w:qFormat/>
    <w:rsid w:val="008E4E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oem</cp:lastModifiedBy>
  <cp:revision>2</cp:revision>
  <dcterms:created xsi:type="dcterms:W3CDTF">2018-07-03T11:30:00Z</dcterms:created>
  <dcterms:modified xsi:type="dcterms:W3CDTF">2018-07-03T11:30:00Z</dcterms:modified>
</cp:coreProperties>
</file>