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87" w:rsidRPr="00086D87" w:rsidRDefault="00086D87" w:rsidP="00086D87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00A6FF"/>
          <w:kern w:val="36"/>
          <w:sz w:val="27"/>
          <w:szCs w:val="27"/>
        </w:rPr>
      </w:pPr>
      <w:r w:rsidRPr="00086D87">
        <w:rPr>
          <w:rFonts w:ascii="Verdana" w:eastAsia="Times New Roman" w:hAnsi="Verdana" w:cs="Times New Roman"/>
          <w:b/>
          <w:bCs/>
          <w:color w:val="00A6FF"/>
          <w:kern w:val="36"/>
          <w:sz w:val="27"/>
          <w:szCs w:val="27"/>
        </w:rPr>
        <w:t>Конспект НОД “Для меня всегда герой – самый лучший папа мой!”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086D87" w:rsidRPr="00086D87" w:rsidRDefault="00086D87" w:rsidP="00086D87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b/>
          <w:bCs/>
          <w:color w:val="AB0000"/>
          <w:sz w:val="21"/>
        </w:rPr>
        <w:t>Название: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 Конспект НОД “Для меня всегда герой – самый лучший папа мой!”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086D87">
        <w:rPr>
          <w:rFonts w:ascii="Verdana" w:eastAsia="Times New Roman" w:hAnsi="Verdana" w:cs="Times New Roman"/>
          <w:b/>
          <w:bCs/>
          <w:color w:val="AB0000"/>
          <w:sz w:val="21"/>
        </w:rPr>
        <w:t>Номинация: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 Детский сад, Конспекты занятий, НОД</w:t>
      </w:r>
      <w:proofErr w:type="gramStart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 xml:space="preserve"> ,</w:t>
      </w:r>
      <w:proofErr w:type="gramEnd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развитие речи , старшая группа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086D87">
        <w:rPr>
          <w:rFonts w:ascii="Verdana" w:eastAsia="Times New Roman" w:hAnsi="Verdana" w:cs="Times New Roman"/>
          <w:b/>
          <w:bCs/>
          <w:color w:val="AB0000"/>
          <w:sz w:val="21"/>
        </w:rPr>
        <w:t xml:space="preserve">Автор: </w:t>
      </w:r>
      <w:r>
        <w:rPr>
          <w:rFonts w:ascii="Verdana" w:eastAsia="Times New Roman" w:hAnsi="Verdana" w:cs="Times New Roman"/>
          <w:b/>
          <w:bCs/>
          <w:color w:val="AB0000"/>
          <w:sz w:val="21"/>
        </w:rPr>
        <w:t xml:space="preserve">Коник Юлия Олеговна </w:t>
      </w:r>
      <w:r w:rsidRPr="00086D87">
        <w:rPr>
          <w:rFonts w:ascii="Verdana" w:eastAsia="Times New Roman" w:hAnsi="Verdana" w:cs="Times New Roman"/>
          <w:b/>
          <w:bCs/>
          <w:color w:val="AB0000"/>
          <w:sz w:val="21"/>
        </w:rPr>
        <w:t> 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  <w:t>Должность: воспитател</w:t>
      </w:r>
      <w:proofErr w:type="gramStart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ь(</w:t>
      </w:r>
      <w:proofErr w:type="gramEnd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соответствие должности)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Место работы: МБДОУ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№ 74»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Винни-Пух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» 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 xml:space="preserve">Месторасположение: город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Северодвинск Архангельской обл.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 xml:space="preserve">Конспект НОД в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</w:rPr>
        <w:t>Средняя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гр</w:t>
      </w:r>
      <w:proofErr w:type="spellEnd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: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086D87" w:rsidRPr="00086D87" w:rsidRDefault="00086D87" w:rsidP="00086D87">
      <w:pPr>
        <w:shd w:val="clear" w:color="auto" w:fill="FFFFFF"/>
        <w:spacing w:before="345" w:after="345" w:line="345" w:lineRule="atLeast"/>
        <w:jc w:val="center"/>
        <w:outlineLvl w:val="2"/>
        <w:rPr>
          <w:rFonts w:ascii="Verdana" w:eastAsia="Times New Roman" w:hAnsi="Verdana" w:cs="Times New Roman"/>
          <w:b/>
          <w:bCs/>
          <w:color w:val="AB0000"/>
          <w:sz w:val="27"/>
          <w:szCs w:val="27"/>
        </w:rPr>
      </w:pPr>
      <w:r w:rsidRPr="00086D87">
        <w:rPr>
          <w:rFonts w:ascii="Verdana" w:eastAsia="Times New Roman" w:hAnsi="Verdana" w:cs="Times New Roman"/>
          <w:b/>
          <w:bCs/>
          <w:color w:val="AB0000"/>
          <w:sz w:val="27"/>
          <w:szCs w:val="27"/>
        </w:rPr>
        <w:t>«Для меня всегда герой – самый лучший папа мой».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Составила и провела: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воспитатель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Коник Ю.О.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2018-2019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 xml:space="preserve"> учебный год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b/>
          <w:bCs/>
          <w:color w:val="AB0000"/>
          <w:sz w:val="21"/>
        </w:rPr>
        <w:t>Программное содержание: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-учить детей высказываться на темы из личного опыта;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– вовлекать детей в диалог и продолжать учить рассуждать;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-воспитывать любовь и уважение к членам своей семьи;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-активизировать название профессий;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-обогащать словарь прилагательными, делить слова на слоги.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b/>
          <w:bCs/>
          <w:color w:val="AB0000"/>
          <w:sz w:val="21"/>
        </w:rPr>
        <w:t>Предварительная работа: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 xml:space="preserve">– чтение детям “Чем пахнут ремесла? “Д. </w:t>
      </w:r>
      <w:proofErr w:type="spellStart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Родари</w:t>
      </w:r>
      <w:proofErr w:type="spellEnd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, “Дозор” Т. Александровой, “Кем быть? “В. Маяковского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-рисование “Папин портрет”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b/>
          <w:bCs/>
          <w:color w:val="AB0000"/>
          <w:sz w:val="21"/>
        </w:rPr>
        <w:t>Ход занятия: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b/>
          <w:bCs/>
          <w:color w:val="AB0000"/>
          <w:sz w:val="21"/>
        </w:rPr>
        <w:t>1 часть: Анфиса рассказывает стихотворение о папе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У меня есть папа. Спросите, какой он?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  <w:t>Самый сильный папа. Самый храбрый воин.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Добрый, умный самый. Как не </w:t>
      </w:r>
      <w:proofErr w:type="gramStart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похвалиться</w:t>
      </w:r>
      <w:proofErr w:type="gramEnd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  <w:t>Папой только с мамой можно поделиться.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  <w:t>У меня есть папа. Все равно, какой он.</w:t>
      </w: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br/>
        <w:t>Лучший в мире папа. Потому что мой он.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 xml:space="preserve">Спасибо. Ребята предлагаю вам на нашем с вами занятии сегодня поговорить о наших </w:t>
      </w:r>
      <w:proofErr w:type="gramStart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папах</w:t>
      </w:r>
      <w:proofErr w:type="gramEnd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 xml:space="preserve"> и узнать </w:t>
      </w:r>
      <w:proofErr w:type="gramStart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>какие</w:t>
      </w:r>
      <w:proofErr w:type="gramEnd"/>
      <w:r w:rsidRPr="00086D87">
        <w:rPr>
          <w:rFonts w:ascii="Verdana" w:eastAsia="Times New Roman" w:hAnsi="Verdana" w:cs="Times New Roman"/>
          <w:color w:val="000000"/>
          <w:sz w:val="21"/>
          <w:szCs w:val="21"/>
        </w:rPr>
        <w:t xml:space="preserve"> они.</w:t>
      </w:r>
    </w:p>
    <w:p w:rsidR="00086D87" w:rsidRPr="00086D87" w:rsidRDefault="00086D87" w:rsidP="00086D87">
      <w:pPr>
        <w:shd w:val="clear" w:color="auto" w:fill="FFFFFF"/>
        <w:spacing w:after="0" w:line="345" w:lineRule="atLeast"/>
        <w:jc w:val="both"/>
        <w:rPr>
          <w:ins w:id="0" w:author="Unknown"/>
          <w:rFonts w:ascii="Verdana" w:eastAsia="Times New Roman" w:hAnsi="Verdana" w:cs="Times New Roman"/>
          <w:color w:val="000000"/>
          <w:sz w:val="21"/>
          <w:szCs w:val="21"/>
        </w:rPr>
      </w:pP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AB0000"/>
          <w:sz w:val="21"/>
          <w:szCs w:val="21"/>
        </w:rPr>
        <w:t>2 часть: и/у “Выставка инструментов”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как можно назвать одним словом предметы, изображенные на выставке?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(инструменты)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.</w:t>
      </w:r>
      <w:proofErr w:type="gramEnd"/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-кому дома они могут принадлежать?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(папе, деду)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.</w:t>
      </w:r>
      <w:proofErr w:type="gramEnd"/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-никто не заметил ничего лишнего на выставке (пылесос)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да, а кому он принадлежит дома?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-а разве папа не может пропылесосить квартиру? обед приготовить? одежду сшить (рассуждения детей) вы считаете все эти дела женские?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-а какие дела можно считать мужскими? мальчиковыми?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-что делают по дому ваши папы? братья?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-на международных конкурсах часто победителями становятся мужчины на звание лучшего повара, модельера, парикмахера.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AB0000"/>
          <w:sz w:val="21"/>
          <w:szCs w:val="21"/>
        </w:rPr>
        <w:t xml:space="preserve">3 </w:t>
      </w:r>
      <w:proofErr w:type="spellStart"/>
      <w:r>
        <w:rPr>
          <w:rStyle w:val="a4"/>
          <w:rFonts w:ascii="Verdana" w:hAnsi="Verdana"/>
          <w:color w:val="AB0000"/>
          <w:sz w:val="21"/>
          <w:szCs w:val="21"/>
        </w:rPr>
        <w:t>часть</w:t>
      </w:r>
      <w:proofErr w:type="gramStart"/>
      <w:r>
        <w:rPr>
          <w:rStyle w:val="a4"/>
          <w:rFonts w:ascii="Verdana" w:hAnsi="Verdana"/>
          <w:color w:val="AB0000"/>
          <w:sz w:val="21"/>
          <w:szCs w:val="21"/>
        </w:rPr>
        <w:t>:и</w:t>
      </w:r>
      <w:proofErr w:type="spellEnd"/>
      <w:proofErr w:type="gramEnd"/>
      <w:r>
        <w:rPr>
          <w:rStyle w:val="a4"/>
          <w:rFonts w:ascii="Verdana" w:hAnsi="Verdana"/>
          <w:color w:val="AB0000"/>
          <w:sz w:val="21"/>
          <w:szCs w:val="21"/>
        </w:rPr>
        <w:t>/у “Назови профессию мужчин”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– правило такое: я буду называть профессию женщин, а вы </w:t>
      </w:r>
      <w:proofErr w:type="gramStart"/>
      <w:r>
        <w:rPr>
          <w:rFonts w:ascii="Verdana" w:hAnsi="Verdana"/>
          <w:color w:val="000000"/>
          <w:sz w:val="21"/>
          <w:szCs w:val="21"/>
        </w:rPr>
        <w:t>называете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как она зовется у мужчин: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артистка-артист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портная-портной</w:t>
      </w:r>
      <w:proofErr w:type="spellEnd"/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летчица-летчик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учительница-учитель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журналистка – журналист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скрипачка – скрипач т. д.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AB0000"/>
          <w:sz w:val="21"/>
          <w:szCs w:val="21"/>
        </w:rPr>
        <w:t>4 часть</w:t>
      </w:r>
      <w:proofErr w:type="gramStart"/>
      <w:r>
        <w:rPr>
          <w:rStyle w:val="a4"/>
          <w:rFonts w:ascii="Verdana" w:hAnsi="Verdana"/>
          <w:color w:val="AB0000"/>
          <w:sz w:val="21"/>
          <w:szCs w:val="21"/>
        </w:rPr>
        <w:t>:”</w:t>
      </w:r>
      <w:proofErr w:type="gramEnd"/>
      <w:r>
        <w:rPr>
          <w:rStyle w:val="a4"/>
          <w:rFonts w:ascii="Verdana" w:hAnsi="Verdana"/>
          <w:color w:val="AB0000"/>
          <w:sz w:val="21"/>
          <w:szCs w:val="21"/>
        </w:rPr>
        <w:t>Назови профессию своего папы”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-Дети по фотографиям рассказывают о своих папах: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-Мой папа ловит преступников. Он следит за порядком, приходит на помощь тем, кому трудно. Он полицейский.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-А мой папа </w:t>
      </w:r>
      <w:proofErr w:type="gramStart"/>
      <w:r>
        <w:rPr>
          <w:rFonts w:ascii="Verdana" w:hAnsi="Verdana"/>
          <w:color w:val="000000"/>
          <w:sz w:val="21"/>
          <w:szCs w:val="21"/>
        </w:rPr>
        <w:t>-в</w:t>
      </w:r>
      <w:proofErr w:type="gramEnd"/>
      <w:r>
        <w:rPr>
          <w:rFonts w:ascii="Verdana" w:hAnsi="Verdana"/>
          <w:color w:val="000000"/>
          <w:sz w:val="21"/>
          <w:szCs w:val="21"/>
        </w:rPr>
        <w:t>одитель, он возит грузы на “</w:t>
      </w:r>
      <w:proofErr w:type="spellStart"/>
      <w:r>
        <w:rPr>
          <w:rFonts w:ascii="Verdana" w:hAnsi="Verdana"/>
          <w:color w:val="000000"/>
          <w:sz w:val="21"/>
          <w:szCs w:val="21"/>
        </w:rPr>
        <w:t>Камазе</w:t>
      </w:r>
      <w:proofErr w:type="spellEnd"/>
      <w:r>
        <w:rPr>
          <w:rFonts w:ascii="Verdana" w:hAnsi="Verdana"/>
          <w:color w:val="000000"/>
          <w:sz w:val="21"/>
          <w:szCs w:val="21"/>
        </w:rPr>
        <w:t>”. А еще он умеет готовить вкусное пюре и мясо, ездит на рыбалку за карасями.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-как вы </w:t>
      </w:r>
      <w:proofErr w:type="gramStart"/>
      <w:r>
        <w:rPr>
          <w:rFonts w:ascii="Verdana" w:hAnsi="Verdana"/>
          <w:color w:val="000000"/>
          <w:sz w:val="21"/>
          <w:szCs w:val="21"/>
        </w:rPr>
        <w:t>думаете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ваши папы устают? чем вы можете им помочь?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-ответы детей.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4"/>
          <w:rFonts w:ascii="Verdana" w:hAnsi="Verdana"/>
          <w:color w:val="AB0000"/>
          <w:sz w:val="21"/>
          <w:szCs w:val="21"/>
        </w:rPr>
        <w:t>Физминутка</w:t>
      </w:r>
      <w:proofErr w:type="spellEnd"/>
      <w:r>
        <w:rPr>
          <w:rFonts w:ascii="Verdana" w:hAnsi="Verdana"/>
          <w:color w:val="000000"/>
          <w:sz w:val="21"/>
          <w:szCs w:val="21"/>
        </w:rPr>
        <w:t> с имитацией людей разных профессий или папины помощники.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AB0000"/>
          <w:sz w:val="21"/>
          <w:szCs w:val="21"/>
        </w:rPr>
        <w:t xml:space="preserve">-5 </w:t>
      </w:r>
      <w:proofErr w:type="spellStart"/>
      <w:r>
        <w:rPr>
          <w:rStyle w:val="a4"/>
          <w:rFonts w:ascii="Verdana" w:hAnsi="Verdana"/>
          <w:color w:val="AB0000"/>
          <w:sz w:val="21"/>
          <w:szCs w:val="21"/>
        </w:rPr>
        <w:t>часть</w:t>
      </w:r>
      <w:proofErr w:type="gramStart"/>
      <w:r>
        <w:rPr>
          <w:rStyle w:val="a4"/>
          <w:rFonts w:ascii="Verdana" w:hAnsi="Verdana"/>
          <w:color w:val="AB0000"/>
          <w:sz w:val="21"/>
          <w:szCs w:val="21"/>
        </w:rPr>
        <w:t>:и</w:t>
      </w:r>
      <w:proofErr w:type="spellEnd"/>
      <w:proofErr w:type="gramEnd"/>
      <w:r>
        <w:rPr>
          <w:rStyle w:val="a4"/>
          <w:rFonts w:ascii="Verdana" w:hAnsi="Verdana"/>
          <w:color w:val="AB0000"/>
          <w:sz w:val="21"/>
          <w:szCs w:val="21"/>
        </w:rPr>
        <w:t>/у”</w:t>
      </w:r>
      <w:proofErr w:type="spellStart"/>
      <w:r>
        <w:rPr>
          <w:rStyle w:val="a4"/>
          <w:rFonts w:ascii="Verdana" w:hAnsi="Verdana"/>
          <w:color w:val="AB0000"/>
          <w:sz w:val="21"/>
          <w:szCs w:val="21"/>
        </w:rPr>
        <w:t>Да-нет</w:t>
      </w:r>
      <w:proofErr w:type="spellEnd"/>
      <w:r>
        <w:rPr>
          <w:rStyle w:val="a4"/>
          <w:rFonts w:ascii="Verdana" w:hAnsi="Verdana"/>
          <w:color w:val="AB0000"/>
          <w:sz w:val="21"/>
          <w:szCs w:val="21"/>
        </w:rPr>
        <w:t>”(с мячом)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-если я назову качество характера присущее мужчинам вы </w:t>
      </w:r>
      <w:proofErr w:type="spellStart"/>
      <w:r>
        <w:rPr>
          <w:rFonts w:ascii="Verdana" w:hAnsi="Verdana"/>
          <w:color w:val="000000"/>
          <w:sz w:val="21"/>
          <w:szCs w:val="21"/>
        </w:rPr>
        <w:t>отвечате-да</w:t>
      </w:r>
      <w:proofErr w:type="spellEnd"/>
      <w:r>
        <w:rPr>
          <w:rFonts w:ascii="Verdana" w:hAnsi="Verdana"/>
          <w:color w:val="000000"/>
          <w:sz w:val="21"/>
          <w:szCs w:val="21"/>
        </w:rPr>
        <w:t>, если не присуще мужчин</w:t>
      </w:r>
      <w:proofErr w:type="gramStart"/>
      <w:r>
        <w:rPr>
          <w:rFonts w:ascii="Verdana" w:hAnsi="Verdana"/>
          <w:color w:val="000000"/>
          <w:sz w:val="21"/>
          <w:szCs w:val="21"/>
        </w:rPr>
        <w:t>е-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нет.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слова: мужественный, колючий, стеклянный, добрый, милый, умный, квадратный, аккуратный, решительный, сильный, молодой, красивый, хороший, спортивный, кислый, храбрый, смелый, талантливый, веселый, заботливый.</w:t>
      </w:r>
      <w:proofErr w:type="gramEnd"/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-Мужчины смелые, благородные люди!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Давайте помечтаем, </w:t>
      </w:r>
      <w:proofErr w:type="gramStart"/>
      <w:r>
        <w:rPr>
          <w:rFonts w:ascii="Verdana" w:hAnsi="Verdana"/>
          <w:color w:val="000000"/>
          <w:sz w:val="21"/>
          <w:szCs w:val="21"/>
        </w:rPr>
        <w:t>поиграем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а что бы было, если бы вы были папой.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AB0000"/>
          <w:sz w:val="21"/>
          <w:szCs w:val="21"/>
        </w:rPr>
        <w:t>6 часть: и/у</w:t>
      </w:r>
      <w:proofErr w:type="gramStart"/>
      <w:r>
        <w:rPr>
          <w:rStyle w:val="a4"/>
          <w:rFonts w:ascii="Verdana" w:hAnsi="Verdana"/>
          <w:color w:val="AB0000"/>
          <w:sz w:val="21"/>
          <w:szCs w:val="21"/>
        </w:rPr>
        <w:t>”Е</w:t>
      </w:r>
      <w:proofErr w:type="gramEnd"/>
      <w:r>
        <w:rPr>
          <w:rStyle w:val="a4"/>
          <w:rFonts w:ascii="Verdana" w:hAnsi="Verdana"/>
          <w:color w:val="AB0000"/>
          <w:sz w:val="21"/>
          <w:szCs w:val="21"/>
        </w:rPr>
        <w:t>сли б я был (а) папой”(с микрофоном)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Если б я был папой, я бы водил автомобиль</w:t>
      </w:r>
      <w:proofErr w:type="gramStart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т. д.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Дети передают микрофон по кругу и рассказывают, что бы было, если бы он (а) были папой.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AB0000"/>
          <w:sz w:val="21"/>
          <w:szCs w:val="21"/>
        </w:rPr>
        <w:t xml:space="preserve">7 часть Речевая </w:t>
      </w:r>
      <w:proofErr w:type="gramStart"/>
      <w:r>
        <w:rPr>
          <w:rStyle w:val="a4"/>
          <w:rFonts w:ascii="Verdana" w:hAnsi="Verdana"/>
          <w:color w:val="AB0000"/>
          <w:sz w:val="21"/>
          <w:szCs w:val="21"/>
        </w:rPr>
        <w:t>игра</w:t>
      </w:r>
      <w:proofErr w:type="gramEnd"/>
      <w:r>
        <w:rPr>
          <w:rStyle w:val="a4"/>
          <w:rFonts w:ascii="Verdana" w:hAnsi="Verdana"/>
          <w:color w:val="AB0000"/>
          <w:sz w:val="21"/>
          <w:szCs w:val="21"/>
        </w:rPr>
        <w:t xml:space="preserve"> «Какой папа?»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Папа заботится о своей семье. </w:t>
      </w:r>
      <w:proofErr w:type="gramStart"/>
      <w:r>
        <w:rPr>
          <w:rFonts w:ascii="Verdana" w:hAnsi="Verdana"/>
          <w:color w:val="000000"/>
          <w:sz w:val="21"/>
          <w:szCs w:val="21"/>
        </w:rPr>
        <w:t>Папа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какой? (заботливый)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Папа ничего не боится. </w:t>
      </w:r>
      <w:proofErr w:type="gramStart"/>
      <w:r>
        <w:rPr>
          <w:rFonts w:ascii="Verdana" w:hAnsi="Verdana"/>
          <w:color w:val="000000"/>
          <w:sz w:val="21"/>
          <w:szCs w:val="21"/>
        </w:rPr>
        <w:t>Папа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какой? (смелый)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Папа выполняет тяжёлую работу. </w:t>
      </w:r>
      <w:proofErr w:type="gramStart"/>
      <w:r>
        <w:rPr>
          <w:rFonts w:ascii="Verdana" w:hAnsi="Verdana"/>
          <w:color w:val="000000"/>
          <w:sz w:val="21"/>
          <w:szCs w:val="21"/>
        </w:rPr>
        <w:t>Папа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какой? (сильный)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А </w:t>
      </w:r>
      <w:proofErr w:type="gramStart"/>
      <w:r>
        <w:rPr>
          <w:rFonts w:ascii="Verdana" w:hAnsi="Verdana"/>
          <w:color w:val="000000"/>
          <w:sz w:val="21"/>
          <w:szCs w:val="21"/>
        </w:rPr>
        <w:t>ещё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какой ваш папа? (ответы детей)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 мой папа очень любит меня и обнимает вот так!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Крепко обхватывает себя руками.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-Дети поочередно обхватывают себя руками и выкрикивают: и мой! и мой!</w:t>
      </w: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086D87" w:rsidRDefault="00086D87" w:rsidP="00086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-Дети поочередно обхватывают себя руками и выкрикивают: и мой! и мой!</w:t>
      </w:r>
    </w:p>
    <w:p w:rsidR="00D4035D" w:rsidRDefault="00D4035D"/>
    <w:sectPr w:rsidR="00D4035D" w:rsidSect="00086D87">
      <w:pgSz w:w="11906" w:h="16838"/>
      <w:pgMar w:top="113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D87"/>
    <w:rsid w:val="00086D87"/>
    <w:rsid w:val="00D4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86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D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86D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8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3200</Characters>
  <Application>Microsoft Office Word</Application>
  <DocSecurity>0</DocSecurity>
  <Lines>26</Lines>
  <Paragraphs>7</Paragraphs>
  <ScaleCrop>false</ScaleCrop>
  <Company>diakov.net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2018-02-18T18:57:00Z</dcterms:created>
  <dcterms:modified xsi:type="dcterms:W3CDTF">2018-02-18T18:57:00Z</dcterms:modified>
</cp:coreProperties>
</file>