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90" w:rsidRPr="00DE18BE" w:rsidRDefault="00111E90" w:rsidP="002A14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автономное дошкольное образовательное  учреждение</w:t>
      </w:r>
    </w:p>
    <w:p w:rsidR="00111E90" w:rsidRPr="00DE18BE" w:rsidRDefault="00111E90" w:rsidP="002A1474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№3 комбинированного вида»</w:t>
      </w:r>
    </w:p>
    <w:p w:rsidR="00111E90" w:rsidRPr="00E25D52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Pr="00427D64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Pr="00427D64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1E90" w:rsidRPr="00427D64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Pr="00427D64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Pr="00427D64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Default="00111E90" w:rsidP="002A14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Pr="007317D9" w:rsidRDefault="00111E90" w:rsidP="002A14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111E90" w:rsidRPr="007317D9" w:rsidRDefault="00111E90" w:rsidP="002A14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90" w:rsidRPr="007317D9" w:rsidRDefault="00111E90" w:rsidP="002A14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D9" w:rsidRDefault="00CD2189" w:rsidP="002A1474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познавательно-исследовательской </w:t>
      </w:r>
      <w:r w:rsidR="00111E90" w:rsidRPr="00731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деятельности</w:t>
      </w:r>
    </w:p>
    <w:p w:rsidR="00CD2189" w:rsidRPr="007317D9" w:rsidRDefault="00111E90" w:rsidP="002A1474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детей подготовительной группы</w:t>
      </w:r>
    </w:p>
    <w:p w:rsidR="00111E90" w:rsidRPr="007317D9" w:rsidRDefault="00111E90" w:rsidP="002A1474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Тема:  «Эта удивительная бумага»</w:t>
      </w:r>
    </w:p>
    <w:p w:rsidR="00111E90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Default="00111E90" w:rsidP="002A147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D9" w:rsidRPr="00CD2189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7317D9" w:rsidRPr="00CD2189" w:rsidRDefault="007317D9" w:rsidP="002A14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Default="007317D9" w:rsidP="002A14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11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и провела:                                                                                          </w:t>
      </w:r>
    </w:p>
    <w:p w:rsidR="00111E90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317D9" w:rsidRPr="0073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r w:rsidR="002A1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Пушкова Н. А.</w:t>
      </w:r>
    </w:p>
    <w:p w:rsidR="002A1474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2A1474" w:rsidRDefault="002A1474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2A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11E90" w:rsidRDefault="00111E90" w:rsidP="002A14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90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Петропавловск-Камчатский</w:t>
      </w:r>
    </w:p>
    <w:p w:rsidR="0094523C" w:rsidRPr="002A1474" w:rsidRDefault="00111E90" w:rsidP="002A14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</w:p>
    <w:p w:rsidR="003E274C" w:rsidRDefault="0094523C" w:rsidP="002A14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D33BEE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познавательной активности и расширение  представлений детей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свойствах и качествах бумаги.</w:t>
      </w:r>
      <w:r w:rsidR="001209EF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23C" w:rsidRPr="007317D9" w:rsidRDefault="0094523C" w:rsidP="002A14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33BEE" w:rsidRPr="007317D9" w:rsidRDefault="00D33BEE" w:rsidP="002A14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Образовательная: </w:t>
      </w:r>
    </w:p>
    <w:p w:rsidR="0094523C" w:rsidRPr="002A1474" w:rsidRDefault="0094523C" w:rsidP="002A1474">
      <w:pPr>
        <w:pStyle w:val="ab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первоначальные знания об изобретении бумаги.</w:t>
      </w:r>
    </w:p>
    <w:p w:rsidR="0094523C" w:rsidRPr="002A1474" w:rsidRDefault="0094523C" w:rsidP="002A1474">
      <w:pPr>
        <w:pStyle w:val="ab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на ощупь качества бумаги (толщину, гладкость, прочность).</w:t>
      </w:r>
    </w:p>
    <w:p w:rsidR="002A1474" w:rsidRPr="002A1474" w:rsidRDefault="004D2AD0" w:rsidP="002A1474">
      <w:pPr>
        <w:pStyle w:val="ab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с техникой рисования на наждачной бумаге восковыми мелками.</w:t>
      </w:r>
    </w:p>
    <w:p w:rsidR="001209EF" w:rsidRPr="002A1474" w:rsidRDefault="001209EF" w:rsidP="002A14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94523C" w:rsidRPr="002A1474" w:rsidRDefault="0094523C" w:rsidP="002A1474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поисково-познавательной деятельности.</w:t>
      </w:r>
    </w:p>
    <w:p w:rsidR="0094523C" w:rsidRPr="002A1474" w:rsidRDefault="0094523C" w:rsidP="002A1474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слов</w:t>
      </w:r>
      <w:r w:rsidR="004D2AD0"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обозначающие свойства бумаги (наждачная, шероховатая).</w:t>
      </w:r>
    </w:p>
    <w:p w:rsidR="002A1474" w:rsidRPr="002A1474" w:rsidRDefault="0094523C" w:rsidP="002A1474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активность, умение наблюдать, анализировать, делать выводы.</w:t>
      </w:r>
      <w:r w:rsidR="001209EF"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EF" w:rsidRPr="002A1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словесно-логическое мышление, внимание, память.</w:t>
      </w:r>
      <w:r w:rsidR="001209EF" w:rsidRPr="002A14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9EF" w:rsidRPr="002A1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</w:t>
      </w:r>
      <w:r w:rsidR="00174973" w:rsidRPr="002A1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74973" w:rsidRPr="002A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творческих способностей.</w:t>
      </w:r>
    </w:p>
    <w:p w:rsidR="0094523C" w:rsidRPr="002A1474" w:rsidRDefault="00174973" w:rsidP="002A14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Воспитательная: </w:t>
      </w:r>
    </w:p>
    <w:p w:rsidR="0094523C" w:rsidRPr="002A1474" w:rsidRDefault="004D2AD0" w:rsidP="002A1474">
      <w:pPr>
        <w:pStyle w:val="ab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523C"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</w:t>
      </w:r>
      <w:r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использованию бумаги.</w:t>
      </w:r>
    </w:p>
    <w:p w:rsidR="0094523C" w:rsidRPr="002A1474" w:rsidRDefault="0094523C" w:rsidP="002A1474">
      <w:pPr>
        <w:pStyle w:val="ab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познанию окружающего мира, умение работать</w:t>
      </w:r>
      <w:r w:rsidR="00174973"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и</w:t>
      </w:r>
      <w:r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коллективе.</w:t>
      </w:r>
      <w:r w:rsidR="00174973" w:rsidRP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973" w:rsidRPr="002A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аккуратность.</w:t>
      </w:r>
    </w:p>
    <w:p w:rsidR="00174973" w:rsidRPr="007317D9" w:rsidRDefault="0094523C" w:rsidP="002A147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4973" w:rsidRPr="007317D9" w:rsidRDefault="004D2AD0" w:rsidP="002A1474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94523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523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Pr="00731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удожественно – эстетическое развитие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94523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</w:t>
      </w:r>
      <w:r w:rsidR="00174973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– коммуникативное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4973" w:rsidRPr="00731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4523C" w:rsidRPr="007317D9" w:rsidRDefault="00174973" w:rsidP="002A14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</w:t>
      </w:r>
      <w:r w:rsidR="0094523C" w:rsidRPr="0073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работа:</w:t>
      </w:r>
    </w:p>
    <w:p w:rsidR="0094523C" w:rsidRPr="007317D9" w:rsidRDefault="00174973" w:rsidP="002A14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разного вида бумаги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523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свойствах и разновидностях бумаги, различные опыты с бумагой, занятия по изобразительной и ко</w:t>
      </w:r>
      <w:r w:rsidR="00CE785D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нструктивной деятельности, </w:t>
      </w:r>
      <w:r w:rsidR="0094523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художественной литературы, </w:t>
      </w:r>
      <w:r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загадывание загадок о бумаге</w:t>
      </w:r>
      <w:r w:rsidR="00CE785D"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Дидактическая игра «На что это похоже?»</w:t>
      </w:r>
    </w:p>
    <w:p w:rsidR="00CE785D" w:rsidRPr="007317D9" w:rsidRDefault="00CE785D" w:rsidP="002A1474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17D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 приёмы:</w:t>
      </w:r>
      <w:r w:rsidRPr="007317D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4523C" w:rsidRPr="007317D9" w:rsidRDefault="00CE785D" w:rsidP="002A14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наглядные,  словесные (беседа, вопросы), игровые, практические (опыты).</w:t>
      </w:r>
      <w:r w:rsidRPr="007317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23C" w:rsidRPr="0073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94523C" w:rsidRPr="007317D9" w:rsidRDefault="00CE785D" w:rsidP="002A14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виды бумаги: писчая, чертёжная, бумага для печати, впитывающая, цветная, бархатная, гофрированная, наждачная, пергамент, калька, копировальная, фотографическая, упаковочная.</w:t>
      </w:r>
      <w:proofErr w:type="gramEnd"/>
      <w:r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523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резентация, бумажные цветы кувшинки, емкость с водой,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поднос с различными видами бумаги </w:t>
      </w:r>
      <w:r w:rsidR="00111E90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ребенка, баночка с растительным маслом, ватная палочка, деревянные брусочки, восковые мелки.</w:t>
      </w:r>
    </w:p>
    <w:p w:rsidR="003E274C" w:rsidRDefault="003E274C" w:rsidP="002A14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273" w:rsidRDefault="00161273" w:rsidP="002A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D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E274C" w:rsidRPr="007317D9" w:rsidRDefault="003E274C" w:rsidP="002A1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158" w:rsidRPr="007317D9" w:rsidRDefault="00465158" w:rsidP="002A1474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В.:</w:t>
      </w:r>
      <w:r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Когда встречаем мы рассвет, мы говорим ему………</w:t>
      </w:r>
      <w:r w:rsidRPr="007317D9">
        <w:rPr>
          <w:rFonts w:ascii="Times New Roman" w:hAnsi="Times New Roman" w:cs="Times New Roman"/>
          <w:sz w:val="28"/>
          <w:szCs w:val="28"/>
        </w:rPr>
        <w:br/>
      </w:r>
      <w:r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Привет!</w:t>
      </w:r>
      <w:r w:rsidRPr="007317D9">
        <w:rPr>
          <w:rFonts w:ascii="Times New Roman" w:hAnsi="Times New Roman" w:cs="Times New Roman"/>
          <w:sz w:val="28"/>
          <w:szCs w:val="28"/>
        </w:rPr>
        <w:br/>
      </w:r>
      <w:r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>- С улыбкой солнце дарит свет, нам посылает свой………</w:t>
      </w:r>
      <w:r w:rsidRPr="007317D9">
        <w:rPr>
          <w:rFonts w:ascii="Times New Roman" w:hAnsi="Times New Roman" w:cs="Times New Roman"/>
          <w:sz w:val="28"/>
          <w:szCs w:val="28"/>
        </w:rPr>
        <w:br/>
      </w:r>
      <w:r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Привет!</w:t>
      </w:r>
      <w:r w:rsidRPr="007317D9">
        <w:rPr>
          <w:rFonts w:ascii="Times New Roman" w:hAnsi="Times New Roman" w:cs="Times New Roman"/>
          <w:sz w:val="28"/>
          <w:szCs w:val="28"/>
        </w:rPr>
        <w:br/>
      </w:r>
      <w:r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дружно, все в ответ, друг другу скажем мы………..</w:t>
      </w:r>
      <w:r w:rsidRPr="007317D9">
        <w:rPr>
          <w:rFonts w:ascii="Times New Roman" w:hAnsi="Times New Roman" w:cs="Times New Roman"/>
          <w:sz w:val="28"/>
          <w:szCs w:val="28"/>
        </w:rPr>
        <w:br/>
      </w:r>
      <w:r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Привет!</w:t>
      </w:r>
    </w:p>
    <w:p w:rsidR="00173F89" w:rsidRPr="007317D9" w:rsidRDefault="005E5655" w:rsidP="002A1474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встрече взрослы</w:t>
      </w:r>
      <w:r w:rsidR="00E2011F"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73F89"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говорим все дружно громко …….</w:t>
      </w:r>
    </w:p>
    <w:p w:rsidR="00AA0E9A" w:rsidRPr="007317D9" w:rsidRDefault="00173F89" w:rsidP="002A1474">
      <w:pPr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Здравствуйте! </w:t>
      </w:r>
      <w:r w:rsidR="00131C09" w:rsidRPr="007317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(развернуться </w:t>
      </w:r>
      <w:r w:rsidRPr="007317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гостям</w:t>
      </w:r>
      <w:r w:rsidR="00131C09" w:rsidRPr="007317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63ABC" w:rsidRPr="007317D9" w:rsidRDefault="00465158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7D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В.: </w:t>
      </w:r>
      <w:r w:rsidR="00063ABC"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7A0C87"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какой красивый </w:t>
      </w:r>
      <w:r w:rsidR="00063ABC"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сундучок.</w:t>
      </w:r>
    </w:p>
    <w:p w:rsidR="00063ABC" w:rsidRPr="007317D9" w:rsidRDefault="00063ABC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</w:t>
      </w:r>
      <w:r w:rsidR="00173F89"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пустой или в нем, что - то</w:t>
      </w:r>
      <w:r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лежит?  (ответы детей)</w:t>
      </w:r>
      <w:r w:rsidRPr="007317D9">
        <w:rPr>
          <w:rFonts w:ascii="Times New Roman" w:hAnsi="Times New Roman" w:cs="Times New Roman"/>
          <w:color w:val="000000"/>
          <w:sz w:val="28"/>
          <w:szCs w:val="28"/>
        </w:rPr>
        <w:br/>
        <w:t>А хотите узнать? -----да.</w:t>
      </w:r>
    </w:p>
    <w:p w:rsidR="00063ABC" w:rsidRPr="007317D9" w:rsidRDefault="00063ABC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>Настя, подойди, пожалуй</w:t>
      </w:r>
      <w:r w:rsidR="00173F89" w:rsidRPr="007317D9">
        <w:rPr>
          <w:rFonts w:ascii="Times New Roman" w:hAnsi="Times New Roman" w:cs="Times New Roman"/>
          <w:color w:val="000000"/>
          <w:sz w:val="28"/>
          <w:szCs w:val="28"/>
        </w:rPr>
        <w:t>ста, и определи, на ощупь что в нем находится</w:t>
      </w:r>
      <w:r w:rsidRPr="007317D9">
        <w:rPr>
          <w:rFonts w:ascii="Times New Roman" w:hAnsi="Times New Roman" w:cs="Times New Roman"/>
          <w:color w:val="000000"/>
          <w:sz w:val="28"/>
          <w:szCs w:val="28"/>
        </w:rPr>
        <w:t>? ----- бумага.</w:t>
      </w:r>
    </w:p>
    <w:p w:rsidR="00173F89" w:rsidRPr="007317D9" w:rsidRDefault="00173F89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>Ты думаешь бумага? Хорошо. Дима, попробуй ты определить, что же в сундучке? ---------бумага.</w:t>
      </w:r>
    </w:p>
    <w:p w:rsidR="00063ABC" w:rsidRPr="007317D9" w:rsidRDefault="00063ABC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>Правильно бумага (воспитатель достает и всем детям показывает)</w:t>
      </w:r>
    </w:p>
    <w:p w:rsidR="00E72A58" w:rsidRPr="007317D9" w:rsidRDefault="00E72A58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>Бумага –</w:t>
      </w:r>
      <w:r w:rsidR="004D2AD0">
        <w:rPr>
          <w:rFonts w:ascii="Times New Roman" w:hAnsi="Times New Roman" w:cs="Times New Roman"/>
          <w:color w:val="000000"/>
          <w:sz w:val="28"/>
          <w:szCs w:val="28"/>
        </w:rPr>
        <w:t xml:space="preserve"> это один из самых извест</w:t>
      </w:r>
      <w:r w:rsidRPr="007317D9">
        <w:rPr>
          <w:rFonts w:ascii="Times New Roman" w:hAnsi="Times New Roman" w:cs="Times New Roman"/>
          <w:color w:val="000000"/>
          <w:sz w:val="28"/>
          <w:szCs w:val="28"/>
        </w:rPr>
        <w:t>ных материалов. Куда бы вы не обратили свое  внимание, скорее в</w:t>
      </w:r>
      <w:r w:rsidR="004D2AD0">
        <w:rPr>
          <w:rFonts w:ascii="Times New Roman" w:hAnsi="Times New Roman" w:cs="Times New Roman"/>
          <w:color w:val="000000"/>
          <w:sz w:val="28"/>
          <w:szCs w:val="28"/>
        </w:rPr>
        <w:t>сего вы везде можете увидеть</w:t>
      </w:r>
      <w:r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 бумагу.</w:t>
      </w:r>
    </w:p>
    <w:p w:rsidR="00AE24DD" w:rsidRPr="002A1474" w:rsidRDefault="00E72A58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>Как вы думаете, а для чего человеку нужна бумага?</w:t>
      </w:r>
    </w:p>
    <w:p w:rsidR="00F91068" w:rsidRPr="007317D9" w:rsidRDefault="00E72A58" w:rsidP="002A1474">
      <w:pPr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b/>
          <w:color w:val="000000"/>
          <w:sz w:val="28"/>
          <w:szCs w:val="28"/>
        </w:rPr>
        <w:t>Игра «Для чего нужна бумага?»</w:t>
      </w:r>
      <w:r w:rsidR="00F91068" w:rsidRPr="007317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66E32" w:rsidRPr="002A1474" w:rsidRDefault="00F91068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>( дети у доски называют и нажимают на картинку)</w:t>
      </w:r>
    </w:p>
    <w:p w:rsidR="00AE24DD" w:rsidRPr="007317D9" w:rsidRDefault="00AE24DD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1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Д.: </w:t>
      </w:r>
      <w:r w:rsidRPr="0073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изготовления бумажной посуды; для письма и печати; для изготовления книг, тетрадей, журналов, газет, альбомов; </w:t>
      </w:r>
      <w:r w:rsidR="000713EC" w:rsidRPr="0073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изготовления из цветной бумаги различные поделки, оригами; для строительства - обои; для фантиков, коробок, для упаковок покупок; для изготовления салфеток, бумажных полотенец, носовых платков, туалетной бумаги; для производства денег; для билетов, чеков, </w:t>
      </w:r>
      <w:r w:rsidR="00F91068" w:rsidRPr="0073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разной выпечки.  </w:t>
      </w:r>
      <w:proofErr w:type="gramEnd"/>
    </w:p>
    <w:p w:rsidR="00F91068" w:rsidRPr="007317D9" w:rsidRDefault="00F91068" w:rsidP="002A1474">
      <w:pPr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068" w:rsidRPr="007317D9" w:rsidRDefault="00F91068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В.: </w:t>
      </w:r>
      <w:r w:rsidR="00E72A58"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Правильно. Бумага – это и носитель информации, и </w:t>
      </w:r>
      <w:r w:rsidR="00173C5B" w:rsidRPr="007317D9">
        <w:rPr>
          <w:rFonts w:ascii="Times New Roman" w:hAnsi="Times New Roman" w:cs="Times New Roman"/>
          <w:color w:val="000000"/>
          <w:sz w:val="28"/>
          <w:szCs w:val="28"/>
        </w:rPr>
        <w:t>упаковочный</w:t>
      </w:r>
      <w:r w:rsidR="00E72A58"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материал, и средство гигиены</w:t>
      </w:r>
      <w:r w:rsidR="00173C5B" w:rsidRPr="007317D9">
        <w:rPr>
          <w:rFonts w:ascii="Times New Roman" w:hAnsi="Times New Roman" w:cs="Times New Roman"/>
          <w:color w:val="000000"/>
          <w:sz w:val="28"/>
          <w:szCs w:val="28"/>
        </w:rPr>
        <w:t>, строительный материал, а также платежное ср</w:t>
      </w:r>
      <w:r w:rsidRPr="007317D9">
        <w:rPr>
          <w:rFonts w:ascii="Times New Roman" w:hAnsi="Times New Roman" w:cs="Times New Roman"/>
          <w:color w:val="000000"/>
          <w:sz w:val="28"/>
          <w:szCs w:val="28"/>
        </w:rPr>
        <w:t>едство, и многое, многое другое.</w:t>
      </w:r>
    </w:p>
    <w:p w:rsidR="00F91068" w:rsidRPr="007317D9" w:rsidRDefault="00173C5B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Трудно представить, что было бы, если бы не было бумаги! </w:t>
      </w:r>
    </w:p>
    <w:p w:rsidR="00E72A58" w:rsidRPr="007317D9" w:rsidRDefault="00173C5B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А как вы думаете, что было бы, если бумаги не было?  - (ответы детей) </w:t>
      </w:r>
    </w:p>
    <w:p w:rsidR="00771708" w:rsidRDefault="00173C5B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FA4" w:rsidRPr="007317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В.: </w:t>
      </w:r>
      <w:r w:rsidR="009A4FA4"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А вы </w:t>
      </w:r>
      <w:r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знаете, как появилась </w:t>
      </w:r>
      <w:r w:rsidR="009A4FA4"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 бумага? – (Ответы детей)</w:t>
      </w:r>
      <w:r w:rsidR="00771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4FA4" w:rsidRPr="007317D9" w:rsidRDefault="00771708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Хотите узнать? </w:t>
      </w:r>
    </w:p>
    <w:p w:rsidR="006C2FDD" w:rsidRPr="002A1474" w:rsidRDefault="00173C5B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068" w:rsidRPr="007317D9">
        <w:rPr>
          <w:rFonts w:ascii="Times New Roman" w:hAnsi="Times New Roman" w:cs="Times New Roman"/>
          <w:color w:val="000000"/>
          <w:sz w:val="28"/>
          <w:szCs w:val="28"/>
        </w:rPr>
        <w:t xml:space="preserve">Ребята, я вам хочу рассказать историю бумаги </w:t>
      </w:r>
    </w:p>
    <w:p w:rsidR="00771708" w:rsidRPr="002A1474" w:rsidRDefault="00771708" w:rsidP="002A1474">
      <w:pPr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708">
        <w:rPr>
          <w:rFonts w:ascii="Times New Roman" w:hAnsi="Times New Roman" w:cs="Times New Roman"/>
          <w:b/>
          <w:color w:val="000000"/>
          <w:sz w:val="28"/>
          <w:szCs w:val="28"/>
        </w:rPr>
        <w:t>Презентация «Как появилась бумага»</w:t>
      </w:r>
    </w:p>
    <w:p w:rsidR="00C66BFE" w:rsidRDefault="00771708" w:rsidP="002A1474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древние </w:t>
      </w:r>
      <w:r w:rsidR="00C66BFE">
        <w:rPr>
          <w:rFonts w:ascii="Times New Roman" w:hAnsi="Times New Roman" w:cs="Times New Roman"/>
          <w:color w:val="000000"/>
          <w:sz w:val="28"/>
          <w:szCs w:val="28"/>
        </w:rPr>
        <w:t>времена,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BFE">
        <w:rPr>
          <w:rFonts w:ascii="Times New Roman" w:hAnsi="Times New Roman" w:cs="Times New Roman"/>
          <w:color w:val="000000"/>
          <w:sz w:val="28"/>
          <w:szCs w:val="28"/>
        </w:rPr>
        <w:t xml:space="preserve">когда не было бумаги,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люди писали на камнях, на глиняных плитках, </w:t>
      </w:r>
      <w:r w:rsidR="006F6610">
        <w:rPr>
          <w:rFonts w:ascii="Times New Roman" w:hAnsi="Times New Roman" w:cs="Times New Roman"/>
          <w:color w:val="000000"/>
          <w:sz w:val="28"/>
          <w:szCs w:val="28"/>
        </w:rPr>
        <w:t xml:space="preserve">на березовой коре – бересте, на коже животных. </w:t>
      </w:r>
      <w:r w:rsidR="00C66BFE">
        <w:rPr>
          <w:rFonts w:ascii="Times New Roman" w:hAnsi="Times New Roman" w:cs="Times New Roman"/>
          <w:color w:val="000000"/>
          <w:sz w:val="28"/>
          <w:szCs w:val="28"/>
        </w:rPr>
        <w:t xml:space="preserve">Но камни и глиняные плитки были тяжелыми, береста ломалась, а шкура рвалась, и были неудобными для письма. Шли, годы и в Китае бумага была изобретена китайским ученным по имени </w:t>
      </w:r>
      <w:proofErr w:type="spellStart"/>
      <w:r w:rsidR="00C66BFE">
        <w:rPr>
          <w:rFonts w:ascii="Times New Roman" w:hAnsi="Times New Roman" w:cs="Times New Roman"/>
          <w:color w:val="000000"/>
          <w:sz w:val="28"/>
          <w:szCs w:val="28"/>
        </w:rPr>
        <w:t>Цай</w:t>
      </w:r>
      <w:proofErr w:type="spellEnd"/>
      <w:r w:rsidR="00C66BFE">
        <w:rPr>
          <w:rFonts w:ascii="Times New Roman" w:hAnsi="Times New Roman" w:cs="Times New Roman"/>
          <w:color w:val="000000"/>
          <w:sz w:val="28"/>
          <w:szCs w:val="28"/>
        </w:rPr>
        <w:t xml:space="preserve"> Лунь. Бумагу делали </w:t>
      </w:r>
      <w:proofErr w:type="gramStart"/>
      <w:r w:rsidR="00C66B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66BFE">
        <w:rPr>
          <w:rFonts w:ascii="Times New Roman" w:hAnsi="Times New Roman" w:cs="Times New Roman"/>
          <w:color w:val="000000"/>
          <w:sz w:val="28"/>
          <w:szCs w:val="28"/>
        </w:rPr>
        <w:t xml:space="preserve"> ручную из шелковичного дерева или бамбука.</w:t>
      </w:r>
    </w:p>
    <w:p w:rsidR="00C66BFE" w:rsidRDefault="00C66BFE" w:rsidP="002A1474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Сейчас бумагу изготавливают бумагоделательные машины из дерева</w:t>
      </w:r>
      <w:r w:rsidR="008E58B3">
        <w:rPr>
          <w:rFonts w:ascii="Times New Roman" w:hAnsi="Times New Roman" w:cs="Times New Roman"/>
          <w:color w:val="000000"/>
          <w:sz w:val="28"/>
          <w:szCs w:val="28"/>
        </w:rPr>
        <w:t>. Измельчают в щепки, варят, одни валики отжимают воду, другие высушивают бумагу, третьи полируют и наматывают в огромный рулон. Т</w:t>
      </w:r>
      <w:r w:rsidR="002A1474">
        <w:rPr>
          <w:rFonts w:ascii="Times New Roman" w:hAnsi="Times New Roman" w:cs="Times New Roman"/>
          <w:color w:val="000000"/>
          <w:sz w:val="28"/>
          <w:szCs w:val="28"/>
        </w:rPr>
        <w:t xml:space="preserve">акие машины производят до 1 км </w:t>
      </w:r>
      <w:r w:rsidR="008E58B3">
        <w:rPr>
          <w:rFonts w:ascii="Times New Roman" w:hAnsi="Times New Roman" w:cs="Times New Roman"/>
          <w:color w:val="000000"/>
          <w:sz w:val="28"/>
          <w:szCs w:val="28"/>
        </w:rPr>
        <w:t xml:space="preserve">бумаги в секунду. </w:t>
      </w:r>
    </w:p>
    <w:p w:rsidR="008E58B3" w:rsidRPr="008E58B3" w:rsidRDefault="00A94E27" w:rsidP="002A1474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 w:rsidR="008E58B3" w:rsidRPr="008E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</w:t>
      </w:r>
      <w:r w:rsidR="008E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5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внимательно вы смотрели и слушали рассказ.</w:t>
      </w:r>
    </w:p>
    <w:p w:rsidR="00A94E27" w:rsidRPr="007317D9" w:rsidRDefault="00A94E27" w:rsidP="002A1474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люди использовали для письма до появления бумаги?</w:t>
      </w:r>
      <w:r w:rsidR="00C66BFE" w:rsidRPr="00C66BFE">
        <w:rPr>
          <w:noProof/>
          <w:lang w:eastAsia="ru-RU"/>
        </w:rPr>
        <w:t xml:space="preserve"> </w:t>
      </w:r>
    </w:p>
    <w:p w:rsidR="00A94E27" w:rsidRPr="007317D9" w:rsidRDefault="00A94E27" w:rsidP="002A1474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Где впервые появилась бумага? </w:t>
      </w:r>
    </w:p>
    <w:p w:rsidR="00A94E27" w:rsidRPr="007317D9" w:rsidRDefault="00A94E27" w:rsidP="002A1474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сейчас изготавливают бумагу?</w:t>
      </w:r>
    </w:p>
    <w:p w:rsidR="00A94E27" w:rsidRPr="007317D9" w:rsidRDefault="00A94E27" w:rsidP="002A1474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чего делают бумагу?</w:t>
      </w:r>
    </w:p>
    <w:p w:rsidR="009612A4" w:rsidRPr="007317D9" w:rsidRDefault="009612A4" w:rsidP="002A1474">
      <w:pPr>
        <w:ind w:left="-284"/>
        <w:jc w:val="both"/>
        <w:rPr>
          <w:ins w:id="1" w:author="Unknown"/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все были очень вним</w:t>
      </w:r>
      <w:r w:rsidR="00F91068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 и правильно ответили на                 </w:t>
      </w:r>
      <w:r w:rsid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мои вопросы.</w:t>
      </w:r>
    </w:p>
    <w:p w:rsidR="00295C0A" w:rsidRPr="007317D9" w:rsidRDefault="009A4FA4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 w:rsidR="007A0C87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366E32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приглашаю </w:t>
      </w:r>
      <w:r w:rsidR="009612A4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посетить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выставку бумаги  (дети встали вокруг стола)</w:t>
      </w:r>
      <w:r w:rsidR="00CA43DA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B58" w:rsidRPr="007317D9" w:rsidRDefault="00295C0A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 w:rsidR="007A0C87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бумаги вы у</w:t>
      </w:r>
      <w:r w:rsidR="00710B58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</w:t>
      </w:r>
    </w:p>
    <w:p w:rsidR="00710B58" w:rsidRPr="007317D9" w:rsidRDefault="00710B58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Д.: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Гофрированная, копировальная, бархатная, пергамент, </w:t>
      </w:r>
      <w:r w:rsidR="009206E3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калька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цветная, альбомная, </w:t>
      </w:r>
      <w:r w:rsidR="00A46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тетрадная, упаковочная</w:t>
      </w:r>
      <w:r w:rsidR="00366E32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газетная, картон, фотографическая.</w:t>
      </w:r>
    </w:p>
    <w:p w:rsidR="00A4671B" w:rsidRDefault="009206E3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В.: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в</w:t>
      </w:r>
      <w:r w:rsidR="00366E32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хочу</w:t>
      </w:r>
      <w:r w:rsidR="00A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E32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ещё с одним видом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</w:t>
      </w:r>
      <w:r w:rsidR="00A46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называется -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наждачная б</w:t>
      </w:r>
      <w:r w:rsidR="00366E32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умага </w:t>
      </w:r>
      <w:r w:rsidR="00E170E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(раздаю детям бумагу). </w:t>
      </w:r>
      <w:r w:rsidR="00A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повторим «наждачная». </w:t>
      </w:r>
      <w:r w:rsidR="00E170E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– нибудь из вас видел эту бумагу раньше? Интересно, почему же её так назвали? (ответы детей).  Для начала рассмотрим бумагу. Что вы можете о ней рассказать? </w:t>
      </w:r>
      <w:r w:rsidR="000F0F8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(выслушиваю ответы детей).</w:t>
      </w:r>
    </w:p>
    <w:p w:rsidR="00C87B25" w:rsidRDefault="00E170EC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Наждачная бумага называется  </w:t>
      </w:r>
      <w:r w:rsidR="007A0C87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из -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своей</w:t>
      </w:r>
      <w:r w:rsidR="001D7B71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шероховатости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покрыта специальным алмазным напылением. </w:t>
      </w:r>
      <w:r w:rsidR="000F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есть бумага с крупной крошкой для грубой обработки дерева, метала, </w:t>
      </w:r>
      <w:r w:rsidR="00C87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стекла, пластмасса. А</w:t>
      </w:r>
      <w:r w:rsidR="000F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 мелкой крошкой</w:t>
      </w:r>
      <w:r w:rsidR="00C87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8EB" w:rsidRPr="0073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для чего? (ответы детей)</w:t>
      </w:r>
    </w:p>
    <w:p w:rsidR="00E170EC" w:rsidRPr="007317D9" w:rsidRDefault="00366E32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="00E170E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более гладкой обработки предметов. </w:t>
      </w:r>
    </w:p>
    <w:p w:rsidR="00A81DD7" w:rsidRPr="007317D9" w:rsidRDefault="00A81DD7" w:rsidP="002A1474">
      <w:pPr>
        <w:ind w:left="-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317D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В.: </w:t>
      </w:r>
      <w:r w:rsidR="00F67606"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сейчас </w:t>
      </w:r>
      <w:r w:rsidR="00366E32"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F67606"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давайте тихонько пройдем </w:t>
      </w:r>
      <w:r w:rsidR="003F7CDC"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тайную комнату. Вам нужно </w:t>
      </w:r>
      <w:r w:rsidR="00CE1F70"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будет,</w:t>
      </w:r>
      <w:r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 настоящим экспертам на ощупь определить и вынуть ту </w:t>
      </w:r>
      <w:r w:rsidR="00CE1F70"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бумагу,</w:t>
      </w:r>
      <w:r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которая </w:t>
      </w:r>
      <w:r w:rsidR="003F7CDC"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изображена на значках</w:t>
      </w:r>
      <w:r w:rsidR="00CE1F70"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(дети подходят и определяют бумагу на ощупь, и называют её)</w:t>
      </w:r>
    </w:p>
    <w:p w:rsidR="003F7CDC" w:rsidRPr="007317D9" w:rsidRDefault="003F7CDC" w:rsidP="002A1474">
      <w:pPr>
        <w:ind w:left="-284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7D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В.: </w:t>
      </w:r>
      <w:r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Ребята, вы как настоящие эксперты все </w:t>
      </w:r>
      <w:r w:rsidR="00AB2E52" w:rsidRPr="00731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правильно и быстро нашли нужную для вас бумагу. </w:t>
      </w:r>
    </w:p>
    <w:p w:rsidR="00CE1F70" w:rsidRPr="007317D9" w:rsidRDefault="00203E06" w:rsidP="002A1474">
      <w:pPr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317D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E1F70" w:rsidRPr="007317D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 w:rsidR="00CE1F70"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я</w:t>
      </w:r>
      <w:r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</w:t>
      </w:r>
      <w:r w:rsidR="005E4E3E"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вас </w:t>
      </w:r>
      <w:r w:rsidR="005467CE"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пройти </w:t>
      </w:r>
      <w:r w:rsidR="005E4E3E" w:rsidRPr="0073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лабораторию и </w:t>
      </w:r>
      <w:r w:rsidR="00CE1F70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несколько опытов с бумагой</w:t>
      </w:r>
      <w:r w:rsidR="005E4E3E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E32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нужно </w:t>
      </w:r>
      <w:r w:rsidR="00AB2E52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занять  свое </w:t>
      </w:r>
      <w:r w:rsidR="00F6760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рабочее место </w:t>
      </w:r>
      <w:r w:rsidR="00AB2E52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своей </w:t>
      </w:r>
      <w:r w:rsidR="00F6760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="00AB2E52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вы нашли в тайной комнате (д</w:t>
      </w:r>
      <w:r w:rsidR="005467CE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проходят и садятся за столы поставленные вместе)</w:t>
      </w:r>
    </w:p>
    <w:p w:rsidR="00AB2E52" w:rsidRPr="007317D9" w:rsidRDefault="00AB2E52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Антон, назови, пожалуйста, какие предметы находятся у тебя на подносе. А мы ребята внимательно слушаем и проверяем</w:t>
      </w:r>
      <w:r w:rsidR="001A6E3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ли правильно </w:t>
      </w:r>
      <w:r w:rsidR="00F6760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3B07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азовет (разные виды бумаг, тарелочка с водой, бумажные цветы, ватная палочка, колбочка с растительным маслом, наждачная бумаг</w:t>
      </w:r>
      <w:r w:rsidR="00EB7A5A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двух видов, деревянный брусок</w:t>
      </w:r>
      <w:r w:rsidR="00DA3B07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6E3C" w:rsidRPr="007317D9" w:rsidRDefault="001A6E3C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листы исследования.  Вам нужно самостоятельно провести опыты с бумагой и отметить в листах исследования свойства бумаги.</w:t>
      </w:r>
    </w:p>
    <w:p w:rsidR="000A2F18" w:rsidRPr="007317D9" w:rsidRDefault="00CE1F70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bCs/>
          <w:sz w:val="28"/>
          <w:szCs w:val="28"/>
        </w:rPr>
      </w:pPr>
      <w:r w:rsidRPr="007317D9">
        <w:rPr>
          <w:bCs/>
          <w:sz w:val="28"/>
          <w:szCs w:val="28"/>
        </w:rPr>
        <w:t>(дети самостоятельно проводят опыты с бумагой</w:t>
      </w:r>
      <w:r w:rsidR="000A2F18" w:rsidRPr="007317D9">
        <w:rPr>
          <w:bCs/>
          <w:sz w:val="28"/>
          <w:szCs w:val="28"/>
        </w:rPr>
        <w:t>)</w:t>
      </w:r>
    </w:p>
    <w:p w:rsidR="00CE1F70" w:rsidRPr="007317D9" w:rsidRDefault="00CE1F70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bCs/>
          <w:sz w:val="28"/>
          <w:szCs w:val="28"/>
        </w:rPr>
      </w:pPr>
      <w:r w:rsidRPr="007317D9">
        <w:rPr>
          <w:b/>
          <w:bCs/>
          <w:sz w:val="28"/>
          <w:szCs w:val="28"/>
        </w:rPr>
        <w:t xml:space="preserve">В.: </w:t>
      </w:r>
      <w:r w:rsidRPr="007317D9">
        <w:rPr>
          <w:bCs/>
          <w:sz w:val="28"/>
          <w:szCs w:val="28"/>
        </w:rPr>
        <w:t>Ребята все справились с заданием?  ---да.</w:t>
      </w:r>
    </w:p>
    <w:p w:rsidR="000A2F18" w:rsidRPr="007317D9" w:rsidRDefault="00CE1F70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bCs/>
          <w:sz w:val="28"/>
          <w:szCs w:val="28"/>
        </w:rPr>
      </w:pPr>
      <w:r w:rsidRPr="007317D9">
        <w:rPr>
          <w:bCs/>
          <w:sz w:val="28"/>
          <w:szCs w:val="28"/>
        </w:rPr>
        <w:t>Тогда давайте проверять вместе со мной</w:t>
      </w:r>
    </w:p>
    <w:p w:rsidR="00CE1F70" w:rsidRPr="007317D9" w:rsidRDefault="00CE1F70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bCs/>
          <w:sz w:val="28"/>
          <w:szCs w:val="28"/>
        </w:rPr>
      </w:pPr>
      <w:r w:rsidRPr="007317D9">
        <w:rPr>
          <w:bCs/>
          <w:sz w:val="28"/>
          <w:szCs w:val="28"/>
        </w:rPr>
        <w:t xml:space="preserve"> </w:t>
      </w:r>
      <w:r w:rsidR="00DA3B07" w:rsidRPr="007317D9">
        <w:rPr>
          <w:bCs/>
          <w:sz w:val="28"/>
          <w:szCs w:val="28"/>
        </w:rPr>
        <w:t>(на доске выставляются значки.</w:t>
      </w:r>
      <w:r w:rsidR="000A2F18" w:rsidRPr="007317D9">
        <w:rPr>
          <w:bCs/>
          <w:sz w:val="28"/>
          <w:szCs w:val="28"/>
        </w:rPr>
        <w:t xml:space="preserve"> Д</w:t>
      </w:r>
      <w:r w:rsidRPr="007317D9">
        <w:rPr>
          <w:bCs/>
          <w:sz w:val="28"/>
          <w:szCs w:val="28"/>
        </w:rPr>
        <w:t>ети по очереди называют свойства бумаги, воспитатель отмечает на доске)</w:t>
      </w:r>
      <w:r w:rsidR="00B86A1F" w:rsidRPr="007317D9">
        <w:rPr>
          <w:bCs/>
          <w:sz w:val="28"/>
          <w:szCs w:val="28"/>
        </w:rPr>
        <w:t xml:space="preserve"> </w:t>
      </w:r>
    </w:p>
    <w:p w:rsidR="00B02842" w:rsidRPr="007317D9" w:rsidRDefault="000A2F18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lastRenderedPageBreak/>
        <w:t>1. Бумага рвется.</w:t>
      </w:r>
    </w:p>
    <w:p w:rsidR="00B02842" w:rsidRPr="007317D9" w:rsidRDefault="000A2F18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t>2</w:t>
      </w:r>
      <w:r w:rsidR="00B02842" w:rsidRPr="007317D9">
        <w:rPr>
          <w:sz w:val="28"/>
          <w:szCs w:val="28"/>
        </w:rPr>
        <w:t>.Бумага мнется.</w:t>
      </w:r>
    </w:p>
    <w:p w:rsidR="00B02842" w:rsidRPr="007317D9" w:rsidRDefault="000A2F18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t>3</w:t>
      </w:r>
      <w:r w:rsidR="00B02842" w:rsidRPr="007317D9">
        <w:rPr>
          <w:sz w:val="28"/>
          <w:szCs w:val="28"/>
        </w:rPr>
        <w:t>. Бумага боится воды.</w:t>
      </w:r>
    </w:p>
    <w:p w:rsidR="007317D9" w:rsidRPr="007317D9" w:rsidRDefault="000A2F18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t>4. При смятии бумага издаёт звук.</w:t>
      </w:r>
    </w:p>
    <w:p w:rsidR="00DA3B07" w:rsidRPr="007317D9" w:rsidRDefault="00DA3B07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t>5. Бумага впитывает масло.</w:t>
      </w:r>
    </w:p>
    <w:p w:rsidR="000A2F18" w:rsidRPr="007317D9" w:rsidRDefault="000A2F18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 молодцы. А какие вы знаете ещё свойства бумаги?</w:t>
      </w:r>
    </w:p>
    <w:p w:rsidR="000A2F18" w:rsidRPr="007317D9" w:rsidRDefault="000A2F18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хорошо горит, не имеет запаха, на ней хорошо рисовать, её можно склеить, в неё можно заворачивать и т. д.  (значки добавляются)</w:t>
      </w:r>
    </w:p>
    <w:p w:rsidR="00EB7A5A" w:rsidRPr="007317D9" w:rsidRDefault="000A2F18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b/>
          <w:sz w:val="28"/>
          <w:szCs w:val="28"/>
        </w:rPr>
        <w:t xml:space="preserve">В.: </w:t>
      </w:r>
      <w:r w:rsidRPr="007317D9">
        <w:rPr>
          <w:sz w:val="28"/>
          <w:szCs w:val="28"/>
        </w:rPr>
        <w:t xml:space="preserve">Правильно ребята, молодцы. </w:t>
      </w:r>
      <w:r w:rsidR="00FB209D">
        <w:rPr>
          <w:sz w:val="28"/>
          <w:szCs w:val="28"/>
        </w:rPr>
        <w:t xml:space="preserve">Но я вам хочу предложить сейчас проверить свойство наждачной бумаги. Действительно ли она делает предметы гладкими  или нет. </w:t>
      </w:r>
      <w:r w:rsidRPr="001976D1">
        <w:rPr>
          <w:sz w:val="28"/>
          <w:szCs w:val="28"/>
        </w:rPr>
        <w:t xml:space="preserve">Для этого опыта нам понадобится </w:t>
      </w:r>
      <w:r w:rsidR="00DA3B07" w:rsidRPr="001976D1">
        <w:rPr>
          <w:sz w:val="28"/>
          <w:szCs w:val="28"/>
        </w:rPr>
        <w:t>нажд</w:t>
      </w:r>
      <w:r w:rsidR="00EB7A5A" w:rsidRPr="001976D1">
        <w:rPr>
          <w:sz w:val="28"/>
          <w:szCs w:val="28"/>
        </w:rPr>
        <w:t>ачная бумага с крупной крошкой и деревянный брусок.</w:t>
      </w:r>
      <w:r w:rsidR="00EB7A5A" w:rsidRPr="007317D9">
        <w:rPr>
          <w:sz w:val="28"/>
          <w:szCs w:val="28"/>
        </w:rPr>
        <w:t xml:space="preserve"> Давайте наденем перчатки и попробуем зачистить брусок наждачной бумагой. </w:t>
      </w:r>
    </w:p>
    <w:p w:rsidR="00EB7A5A" w:rsidRPr="007317D9" w:rsidRDefault="00EB7A5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t xml:space="preserve">Антон, что у нас получилось? </w:t>
      </w:r>
    </w:p>
    <w:p w:rsidR="00EB7A5A" w:rsidRPr="007317D9" w:rsidRDefault="00EB7A5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b/>
          <w:sz w:val="28"/>
          <w:szCs w:val="28"/>
        </w:rPr>
        <w:t xml:space="preserve">Антон: </w:t>
      </w:r>
      <w:r w:rsidRPr="007317D9">
        <w:rPr>
          <w:sz w:val="28"/>
          <w:szCs w:val="28"/>
        </w:rPr>
        <w:t>мы зачистили поверхность бруска от шершавости.</w:t>
      </w:r>
    </w:p>
    <w:p w:rsidR="00EB7A5A" w:rsidRPr="007317D9" w:rsidRDefault="00EB7A5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b/>
          <w:sz w:val="28"/>
          <w:szCs w:val="28"/>
        </w:rPr>
        <w:t xml:space="preserve">В.: </w:t>
      </w:r>
      <w:r w:rsidRPr="007317D9">
        <w:rPr>
          <w:sz w:val="28"/>
          <w:szCs w:val="28"/>
        </w:rPr>
        <w:t xml:space="preserve">Все согласны?-------да. У всех получилось? --------да. </w:t>
      </w:r>
    </w:p>
    <w:p w:rsidR="00AC618A" w:rsidRPr="007317D9" w:rsidRDefault="00AC618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t>А для чего нам нужна наждачная бумага с мелкой крошкой?</w:t>
      </w:r>
    </w:p>
    <w:p w:rsidR="00AC618A" w:rsidRPr="007317D9" w:rsidRDefault="00AC618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b/>
          <w:sz w:val="28"/>
          <w:szCs w:val="28"/>
        </w:rPr>
        <w:t xml:space="preserve">Д.: </w:t>
      </w:r>
      <w:r w:rsidRPr="007317D9">
        <w:rPr>
          <w:sz w:val="28"/>
          <w:szCs w:val="28"/>
        </w:rPr>
        <w:t xml:space="preserve">Для более гладкой обработки дерева. </w:t>
      </w:r>
    </w:p>
    <w:p w:rsidR="00AC618A" w:rsidRPr="007317D9" w:rsidRDefault="00AC618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b/>
          <w:sz w:val="28"/>
          <w:szCs w:val="28"/>
        </w:rPr>
        <w:t xml:space="preserve">В.: </w:t>
      </w:r>
      <w:r w:rsidRPr="007317D9">
        <w:rPr>
          <w:sz w:val="28"/>
          <w:szCs w:val="28"/>
        </w:rPr>
        <w:t>Все так думают? -----да. Тогда давайте попробуем.</w:t>
      </w:r>
    </w:p>
    <w:p w:rsidR="00AC618A" w:rsidRPr="007317D9" w:rsidRDefault="00AC618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t>Что у нас получилось?</w:t>
      </w:r>
    </w:p>
    <w:p w:rsidR="00AC618A" w:rsidRPr="007317D9" w:rsidRDefault="00AC618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b/>
          <w:sz w:val="28"/>
          <w:szCs w:val="28"/>
        </w:rPr>
        <w:t>Д.:</w:t>
      </w:r>
      <w:r w:rsidRPr="007317D9">
        <w:rPr>
          <w:sz w:val="28"/>
          <w:szCs w:val="28"/>
        </w:rPr>
        <w:t xml:space="preserve"> Брусок стал гладким, красивым.</w:t>
      </w:r>
    </w:p>
    <w:p w:rsidR="00AC618A" w:rsidRPr="007317D9" w:rsidRDefault="00AC618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b/>
          <w:sz w:val="28"/>
          <w:szCs w:val="28"/>
        </w:rPr>
        <w:t xml:space="preserve">В.: </w:t>
      </w:r>
      <w:r w:rsidRPr="007317D9">
        <w:rPr>
          <w:sz w:val="28"/>
          <w:szCs w:val="28"/>
        </w:rPr>
        <w:t>Правильно, делаем вывод.</w:t>
      </w:r>
    </w:p>
    <w:p w:rsidR="00AC618A" w:rsidRPr="007317D9" w:rsidRDefault="00AC618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b/>
          <w:sz w:val="28"/>
          <w:szCs w:val="28"/>
        </w:rPr>
        <w:t>Д.:</w:t>
      </w:r>
      <w:r w:rsidR="00FB209D">
        <w:rPr>
          <w:sz w:val="28"/>
          <w:szCs w:val="28"/>
        </w:rPr>
        <w:t xml:space="preserve"> С помощью наждачной бумаги можно зачистить предметы</w:t>
      </w:r>
      <w:r w:rsidR="00922246" w:rsidRPr="007317D9">
        <w:rPr>
          <w:sz w:val="28"/>
          <w:szCs w:val="28"/>
        </w:rPr>
        <w:t xml:space="preserve"> (ставим значок).</w:t>
      </w:r>
    </w:p>
    <w:p w:rsidR="00922246" w:rsidRPr="007317D9" w:rsidRDefault="00EB7A5A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t xml:space="preserve"> </w:t>
      </w:r>
      <w:r w:rsidR="00B86A1F" w:rsidRPr="007317D9">
        <w:rPr>
          <w:b/>
          <w:sz w:val="28"/>
          <w:szCs w:val="28"/>
        </w:rPr>
        <w:t xml:space="preserve">В.: </w:t>
      </w:r>
      <w:r w:rsidR="00B86A1F" w:rsidRPr="007317D9">
        <w:rPr>
          <w:sz w:val="28"/>
          <w:szCs w:val="28"/>
        </w:rPr>
        <w:t xml:space="preserve">Молодцы ребята. </w:t>
      </w:r>
    </w:p>
    <w:p w:rsidR="00C4608A" w:rsidRPr="007317D9" w:rsidRDefault="00153517" w:rsidP="002A1474">
      <w:pPr>
        <w:pStyle w:val="a3"/>
        <w:spacing w:before="0" w:beforeAutospacing="0" w:after="200" w:afterAutospacing="0" w:line="276" w:lineRule="auto"/>
        <w:ind w:left="-284"/>
        <w:jc w:val="both"/>
        <w:rPr>
          <w:sz w:val="28"/>
          <w:szCs w:val="28"/>
        </w:rPr>
      </w:pPr>
      <w:r w:rsidRPr="007317D9">
        <w:rPr>
          <w:sz w:val="28"/>
          <w:szCs w:val="28"/>
        </w:rPr>
        <w:t xml:space="preserve"> </w:t>
      </w:r>
      <w:r w:rsidR="002D2F70" w:rsidRPr="007317D9">
        <w:rPr>
          <w:b/>
          <w:sz w:val="28"/>
          <w:szCs w:val="28"/>
        </w:rPr>
        <w:t xml:space="preserve">В.: </w:t>
      </w:r>
      <w:r w:rsidR="00AD5CC5" w:rsidRPr="007317D9">
        <w:rPr>
          <w:sz w:val="28"/>
          <w:szCs w:val="28"/>
        </w:rPr>
        <w:t>Ребята, сколько</w:t>
      </w:r>
      <w:r w:rsidR="002D2F70" w:rsidRPr="007317D9">
        <w:rPr>
          <w:sz w:val="28"/>
          <w:szCs w:val="28"/>
        </w:rPr>
        <w:t xml:space="preserve"> м</w:t>
      </w:r>
      <w:r w:rsidR="00800B8D" w:rsidRPr="007317D9">
        <w:rPr>
          <w:sz w:val="28"/>
          <w:szCs w:val="28"/>
        </w:rPr>
        <w:t xml:space="preserve">ного </w:t>
      </w:r>
      <w:r w:rsidR="001A6E3C" w:rsidRPr="007317D9">
        <w:rPr>
          <w:sz w:val="28"/>
          <w:szCs w:val="28"/>
        </w:rPr>
        <w:t xml:space="preserve">интересного </w:t>
      </w:r>
      <w:r w:rsidR="00AD5CC5" w:rsidRPr="007317D9">
        <w:rPr>
          <w:sz w:val="28"/>
          <w:szCs w:val="28"/>
        </w:rPr>
        <w:t>мы с вами узнали о бумаге.</w:t>
      </w:r>
      <w:r w:rsidR="00800B8D" w:rsidRPr="007317D9">
        <w:rPr>
          <w:sz w:val="28"/>
          <w:szCs w:val="28"/>
        </w:rPr>
        <w:t xml:space="preserve"> </w:t>
      </w:r>
    </w:p>
    <w:p w:rsidR="000E2229" w:rsidRPr="007317D9" w:rsidRDefault="00922246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E2229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вам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</w:t>
      </w:r>
      <w:r w:rsidR="00365A2E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</w:t>
      </w:r>
      <w:r w:rsidR="000E2229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A2E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0E2229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секрет</w:t>
      </w:r>
      <w:r w:rsidR="00365A2E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наждачной </w:t>
      </w:r>
      <w:r w:rsidR="00365A2E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0E2229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</w:t>
      </w:r>
      <w:r w:rsidR="000E2229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рисовать. Хотите узнать как? ---да.</w:t>
      </w:r>
      <w:r w:rsidR="00AD5CC5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вас приглашаю в художественную мастерскую.</w:t>
      </w:r>
    </w:p>
    <w:p w:rsidR="00FD5014" w:rsidRPr="007317D9" w:rsidRDefault="00FD5014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пр</w:t>
      </w:r>
      <w:r w:rsidR="00FB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оходят и становятся возле </w:t>
      </w:r>
      <w:r w:rsidR="00B86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мольбертов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6CED" w:rsidRPr="007317D9" w:rsidRDefault="00566CED" w:rsidP="002A1474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 w:rsidR="00FB209D" w:rsidRPr="00FB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</w:t>
      </w:r>
      <w:r w:rsidR="00FB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наждачной </w:t>
      </w:r>
      <w:r w:rsidR="00B8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бумаге лучше восковыми мелками. Рисунки получаются яркими и необычными </w:t>
      </w:r>
      <w:proofErr w:type="gramStart"/>
      <w:r w:rsidR="00B8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86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 на образцы рисунков). Рисовать можно все  что хочешь. Но у наждачной бумаги есть один секрет, чтобы рисунок не размазывался, н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ачинать лучше рисовать сверху вниз</w:t>
      </w:r>
      <w:r w:rsidR="00B86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1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86879" w:rsidRPr="002A1474" w:rsidRDefault="00800B8D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 w:rsidR="00D8479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рисованием разомнём наши пальчики.</w:t>
      </w:r>
    </w:p>
    <w:p w:rsidR="00B86879" w:rsidRPr="002A1474" w:rsidRDefault="00800B8D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гимнастика:</w:t>
      </w:r>
    </w:p>
    <w:p w:rsidR="00D84796" w:rsidRPr="007317D9" w:rsidRDefault="00B86879" w:rsidP="002A1474">
      <w:pPr>
        <w:shd w:val="clear" w:color="auto" w:fill="FFFFFF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Восковой мелок  </w:t>
      </w:r>
      <w:r w:rsidR="00D6518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</w:t>
      </w:r>
      <w:r w:rsidR="00D8479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479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ладошки разминаем.</w:t>
      </w:r>
      <w:r w:rsidR="00D8479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стараемся, к</w:t>
      </w:r>
      <w:r w:rsidR="00D6518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атаем,</w:t>
      </w:r>
      <w:r w:rsidR="00D6518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с ним мы играем</w:t>
      </w:r>
      <w:r w:rsidR="00D8479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18C" w:rsidRPr="007317D9" w:rsidRDefault="00D84796" w:rsidP="002A1474">
      <w:p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дадим ему скучать</w:t>
      </w:r>
      <w:r w:rsidR="00D6518C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D5014" w:rsidRPr="007317D9" w:rsidRDefault="00D6518C" w:rsidP="002A1474">
      <w:p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8479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мы им рисовать.</w:t>
      </w:r>
    </w:p>
    <w:p w:rsidR="00D84796" w:rsidRPr="007317D9" w:rsidRDefault="00800B8D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</w:t>
      </w:r>
      <w:r w:rsidR="00B86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детей под музыку (все рисунки выставляются на один мольберт)</w:t>
      </w:r>
    </w:p>
    <w:p w:rsidR="007317D9" w:rsidRPr="00CD2189" w:rsidRDefault="00D6518C" w:rsidP="002A1474">
      <w:pPr>
        <w:shd w:val="clear" w:color="auto" w:fill="FFFFFF"/>
        <w:spacing w:before="100" w:before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В.: </w:t>
      </w:r>
      <w:r w:rsidRPr="0073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необычные рисунки у вас по</w:t>
      </w:r>
      <w:r w:rsidR="00B8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лучились! Все разные, красочные и необычные</w:t>
      </w:r>
      <w:r w:rsidRPr="0073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понравилось так рисовать?</w:t>
      </w:r>
    </w:p>
    <w:p w:rsidR="00D6518C" w:rsidRPr="007317D9" w:rsidRDefault="00D84796" w:rsidP="002A1474">
      <w:pPr>
        <w:shd w:val="clear" w:color="auto" w:fill="FFFFFF"/>
        <w:spacing w:before="100" w:before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Итог занятия</w:t>
      </w:r>
      <w:r w:rsidR="00E8000B" w:rsidRPr="007317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31C09" w:rsidRPr="007317D9" w:rsidRDefault="00131C09" w:rsidP="002A1474">
      <w:pPr>
        <w:shd w:val="clear" w:color="auto" w:fill="FFFFFF"/>
        <w:spacing w:before="100" w:before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интересного и нового вы узнали </w:t>
      </w:r>
      <w:r w:rsidR="0040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бумаге?</w:t>
      </w:r>
    </w:p>
    <w:p w:rsidR="00D84796" w:rsidRPr="007317D9" w:rsidRDefault="00D84796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понравилось делать больше всего?</w:t>
      </w:r>
    </w:p>
    <w:p w:rsidR="00131C09" w:rsidRPr="007317D9" w:rsidRDefault="00131C09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ли человеку беречь бумагу и почему?</w:t>
      </w:r>
    </w:p>
    <w:p w:rsidR="00D84796" w:rsidRPr="007317D9" w:rsidRDefault="00800B8D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="00D84796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сегодня узнали много нового о бумаге, ее производстве и ее свойствах. Я уверена, что вы теперь будете, бережнее относится к бумаге. Чем экономнее мы будем использовать этот материал, тем больше елей и берез останется в лесу.</w:t>
      </w:r>
    </w:p>
    <w:p w:rsidR="00131C09" w:rsidRPr="007317D9" w:rsidRDefault="00D84796" w:rsidP="002A1474">
      <w:pPr>
        <w:ind w:left="-284"/>
        <w:rPr>
          <w:rFonts w:ascii="Times New Roman" w:hAnsi="Times New Roman" w:cs="Times New Roman"/>
          <w:sz w:val="28"/>
          <w:szCs w:val="28"/>
        </w:rPr>
      </w:pP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сегодня работали вместе</w:t>
      </w:r>
      <w:r w:rsidR="00E8000B"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дружно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слушали друг друга, были</w:t>
      </w:r>
      <w:r w:rsidR="002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наблюдательными.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4796" w:rsidRPr="007317D9" w:rsidRDefault="00D84796" w:rsidP="002A1474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4796" w:rsidRPr="007317D9" w:rsidSect="002A1474">
      <w:footerReference w:type="default" r:id="rId9"/>
      <w:pgSz w:w="11906" w:h="16838"/>
      <w:pgMar w:top="1134" w:right="850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07" w:rsidRDefault="00DA3B07" w:rsidP="00131C09">
      <w:pPr>
        <w:spacing w:after="0" w:line="240" w:lineRule="auto"/>
      </w:pPr>
      <w:r>
        <w:separator/>
      </w:r>
    </w:p>
  </w:endnote>
  <w:endnote w:type="continuationSeparator" w:id="0">
    <w:p w:rsidR="00DA3B07" w:rsidRDefault="00DA3B07" w:rsidP="0013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07" w:rsidRDefault="00DA3B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07" w:rsidRDefault="00DA3B07" w:rsidP="00131C09">
      <w:pPr>
        <w:spacing w:after="0" w:line="240" w:lineRule="auto"/>
      </w:pPr>
      <w:r>
        <w:separator/>
      </w:r>
    </w:p>
  </w:footnote>
  <w:footnote w:type="continuationSeparator" w:id="0">
    <w:p w:rsidR="00DA3B07" w:rsidRDefault="00DA3B07" w:rsidP="0013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70E"/>
    <w:multiLevelType w:val="hybridMultilevel"/>
    <w:tmpl w:val="A208A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5C9"/>
    <w:multiLevelType w:val="multilevel"/>
    <w:tmpl w:val="853C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46C57"/>
    <w:multiLevelType w:val="hybridMultilevel"/>
    <w:tmpl w:val="20B2A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66E16"/>
    <w:multiLevelType w:val="hybridMultilevel"/>
    <w:tmpl w:val="15F25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273"/>
    <w:rsid w:val="00063ABC"/>
    <w:rsid w:val="000713EC"/>
    <w:rsid w:val="00077A3D"/>
    <w:rsid w:val="000A2F18"/>
    <w:rsid w:val="000B2E1B"/>
    <w:rsid w:val="000E2229"/>
    <w:rsid w:val="000F0F86"/>
    <w:rsid w:val="00111E90"/>
    <w:rsid w:val="001209EF"/>
    <w:rsid w:val="00131C09"/>
    <w:rsid w:val="001433B3"/>
    <w:rsid w:val="00153517"/>
    <w:rsid w:val="00161273"/>
    <w:rsid w:val="00173C5B"/>
    <w:rsid w:val="00173F89"/>
    <w:rsid w:val="00174973"/>
    <w:rsid w:val="001976D1"/>
    <w:rsid w:val="001A6E3C"/>
    <w:rsid w:val="001D7B71"/>
    <w:rsid w:val="00203E06"/>
    <w:rsid w:val="00262AC1"/>
    <w:rsid w:val="002844AC"/>
    <w:rsid w:val="002943D1"/>
    <w:rsid w:val="00295C0A"/>
    <w:rsid w:val="002A1474"/>
    <w:rsid w:val="002D2F70"/>
    <w:rsid w:val="003231E2"/>
    <w:rsid w:val="00365A2E"/>
    <w:rsid w:val="00366E32"/>
    <w:rsid w:val="0039375D"/>
    <w:rsid w:val="003E274C"/>
    <w:rsid w:val="003F7CDC"/>
    <w:rsid w:val="00400263"/>
    <w:rsid w:val="00402BD5"/>
    <w:rsid w:val="00436DD6"/>
    <w:rsid w:val="00465158"/>
    <w:rsid w:val="004A5904"/>
    <w:rsid w:val="004D2AD0"/>
    <w:rsid w:val="005149F0"/>
    <w:rsid w:val="00544BAF"/>
    <w:rsid w:val="005467CE"/>
    <w:rsid w:val="00566CED"/>
    <w:rsid w:val="00577A26"/>
    <w:rsid w:val="005A32E0"/>
    <w:rsid w:val="005E4E3E"/>
    <w:rsid w:val="005E5655"/>
    <w:rsid w:val="005E6FBA"/>
    <w:rsid w:val="00623C2F"/>
    <w:rsid w:val="00654E06"/>
    <w:rsid w:val="006B78EB"/>
    <w:rsid w:val="006C26E6"/>
    <w:rsid w:val="006C2FDD"/>
    <w:rsid w:val="006F6610"/>
    <w:rsid w:val="00710B58"/>
    <w:rsid w:val="0072175C"/>
    <w:rsid w:val="007317D9"/>
    <w:rsid w:val="00744EE1"/>
    <w:rsid w:val="00763E02"/>
    <w:rsid w:val="00771708"/>
    <w:rsid w:val="007866A5"/>
    <w:rsid w:val="007A0C87"/>
    <w:rsid w:val="007A3E29"/>
    <w:rsid w:val="00800B8D"/>
    <w:rsid w:val="008E58B3"/>
    <w:rsid w:val="009206E3"/>
    <w:rsid w:val="00922246"/>
    <w:rsid w:val="0094523C"/>
    <w:rsid w:val="0095122F"/>
    <w:rsid w:val="009612A4"/>
    <w:rsid w:val="00997742"/>
    <w:rsid w:val="009A4FA4"/>
    <w:rsid w:val="00A202D6"/>
    <w:rsid w:val="00A4671B"/>
    <w:rsid w:val="00A81DD7"/>
    <w:rsid w:val="00A94E27"/>
    <w:rsid w:val="00AA0E9A"/>
    <w:rsid w:val="00AB2E52"/>
    <w:rsid w:val="00AC618A"/>
    <w:rsid w:val="00AD5CC5"/>
    <w:rsid w:val="00AE24DD"/>
    <w:rsid w:val="00B02842"/>
    <w:rsid w:val="00B52A4A"/>
    <w:rsid w:val="00B86879"/>
    <w:rsid w:val="00B86A1F"/>
    <w:rsid w:val="00BA21E2"/>
    <w:rsid w:val="00C4608A"/>
    <w:rsid w:val="00C64F17"/>
    <w:rsid w:val="00C66BFE"/>
    <w:rsid w:val="00C701BB"/>
    <w:rsid w:val="00C709BF"/>
    <w:rsid w:val="00C87B25"/>
    <w:rsid w:val="00CA43DA"/>
    <w:rsid w:val="00CD2189"/>
    <w:rsid w:val="00CE1F70"/>
    <w:rsid w:val="00CE785D"/>
    <w:rsid w:val="00D33BEE"/>
    <w:rsid w:val="00D6518C"/>
    <w:rsid w:val="00D84796"/>
    <w:rsid w:val="00DA3B07"/>
    <w:rsid w:val="00DB78BC"/>
    <w:rsid w:val="00DE31D2"/>
    <w:rsid w:val="00E170EC"/>
    <w:rsid w:val="00E2011F"/>
    <w:rsid w:val="00E722A4"/>
    <w:rsid w:val="00E72A58"/>
    <w:rsid w:val="00E8000B"/>
    <w:rsid w:val="00EB7A5A"/>
    <w:rsid w:val="00EC0C60"/>
    <w:rsid w:val="00F67606"/>
    <w:rsid w:val="00F91068"/>
    <w:rsid w:val="00FA619E"/>
    <w:rsid w:val="00FB209D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1273"/>
  </w:style>
  <w:style w:type="paragraph" w:styleId="a3">
    <w:name w:val="Normal (Web)"/>
    <w:basedOn w:val="a"/>
    <w:uiPriority w:val="99"/>
    <w:unhideWhenUsed/>
    <w:rsid w:val="007A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EE1"/>
    <w:rPr>
      <w:b/>
      <w:bCs/>
    </w:rPr>
  </w:style>
  <w:style w:type="character" w:customStyle="1" w:styleId="apple-converted-space">
    <w:name w:val="apple-converted-space"/>
    <w:basedOn w:val="a0"/>
    <w:rsid w:val="00744EE1"/>
  </w:style>
  <w:style w:type="paragraph" w:styleId="a5">
    <w:name w:val="header"/>
    <w:basedOn w:val="a"/>
    <w:link w:val="a6"/>
    <w:uiPriority w:val="99"/>
    <w:unhideWhenUsed/>
    <w:rsid w:val="0013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C09"/>
  </w:style>
  <w:style w:type="paragraph" w:styleId="a7">
    <w:name w:val="footer"/>
    <w:basedOn w:val="a"/>
    <w:link w:val="a8"/>
    <w:uiPriority w:val="99"/>
    <w:unhideWhenUsed/>
    <w:rsid w:val="0013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C09"/>
  </w:style>
  <w:style w:type="paragraph" w:styleId="a9">
    <w:name w:val="Balloon Text"/>
    <w:basedOn w:val="a"/>
    <w:link w:val="aa"/>
    <w:uiPriority w:val="99"/>
    <w:semiHidden/>
    <w:unhideWhenUsed/>
    <w:rsid w:val="00AE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4D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1474"/>
    <w:pPr>
      <w:ind w:left="720"/>
      <w:contextualSpacing/>
    </w:pPr>
  </w:style>
  <w:style w:type="paragraph" w:styleId="ac">
    <w:name w:val="No Spacing"/>
    <w:link w:val="ad"/>
    <w:uiPriority w:val="1"/>
    <w:qFormat/>
    <w:rsid w:val="002A147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A14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8CC2-E21D-4525-8CB8-5FE1EF77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NParenkova</cp:lastModifiedBy>
  <cp:revision>23</cp:revision>
  <cp:lastPrinted>2017-11-19T23:12:00Z</cp:lastPrinted>
  <dcterms:created xsi:type="dcterms:W3CDTF">2017-10-24T08:51:00Z</dcterms:created>
  <dcterms:modified xsi:type="dcterms:W3CDTF">2017-11-19T23:15:00Z</dcterms:modified>
</cp:coreProperties>
</file>