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3CB" w:rsidRP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43CB" w:rsidRP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43CB" w:rsidRP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43CB" w:rsidRP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43CB" w:rsidRP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43CB" w:rsidRPr="00EE43CB" w:rsidRDefault="00BF5EDC" w:rsidP="00EE43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СТАТЬЯ</w:t>
      </w:r>
    </w:p>
    <w:p w:rsidR="00EE43CB" w:rsidRP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43CB" w:rsidRPr="00EE43CB" w:rsidRDefault="002653CF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Современный английский и американский песенный дискурс как инструмент формирования ценностной картины мира.</w:t>
      </w:r>
    </w:p>
    <w:p w:rsidR="00EE43CB" w:rsidRP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EE43CB" w:rsidRPr="00EE43CB" w:rsidRDefault="00EE43CB" w:rsidP="00EE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EE43CB" w:rsidRDefault="00EE43CB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Pr="00EE43CB" w:rsidRDefault="00BF5EDC" w:rsidP="00EE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4"/>
        <w:gridCol w:w="3513"/>
      </w:tblGrid>
      <w:tr w:rsidR="00EE43CB" w:rsidRPr="00EE43CB" w:rsidTr="00C17D03">
        <w:tc>
          <w:tcPr>
            <w:tcW w:w="6487" w:type="dxa"/>
            <w:shd w:val="clear" w:color="auto" w:fill="auto"/>
          </w:tcPr>
          <w:p w:rsidR="00EE43CB" w:rsidRPr="00EE43CB" w:rsidRDefault="00EE43CB" w:rsidP="00E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701" w:type="dxa"/>
            <w:shd w:val="clear" w:color="auto" w:fill="auto"/>
          </w:tcPr>
          <w:p w:rsidR="00EE43CB" w:rsidRDefault="00EE43CB" w:rsidP="00BF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E43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Выполнила</w:t>
            </w:r>
            <w:r w:rsidR="00BF5ED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</w:p>
          <w:p w:rsidR="00BF5EDC" w:rsidRPr="002653CF" w:rsidRDefault="00BF5EDC" w:rsidP="00BF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учитель иностранного языка МБОУ «СОШ № 9»</w:t>
            </w:r>
          </w:p>
          <w:p w:rsidR="00EE43CB" w:rsidRPr="00EE43CB" w:rsidRDefault="00BF5EDC" w:rsidP="00E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Прокудина</w:t>
            </w:r>
            <w:r w:rsidR="007737B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 Наталь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я</w:t>
            </w:r>
            <w:r w:rsidR="007737B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а</w:t>
            </w:r>
          </w:p>
          <w:p w:rsidR="00EE43CB" w:rsidRPr="00EE43CB" w:rsidRDefault="00EE43CB" w:rsidP="00E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(ФИО полностью)</w:t>
            </w:r>
          </w:p>
          <w:p w:rsidR="00EE43CB" w:rsidRPr="00EE43CB" w:rsidRDefault="00EE43CB" w:rsidP="00BF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EE43CB" w:rsidRPr="00EE43CB" w:rsidRDefault="00EE43CB" w:rsidP="00EE4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43CB" w:rsidRPr="00EE43CB" w:rsidRDefault="00EE43CB" w:rsidP="00EE4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DC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BB" w:rsidRPr="002653CF" w:rsidRDefault="00BF5EDC" w:rsidP="0026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EE43CB" w:rsidRPr="00EE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</w:p>
    <w:p w:rsidR="00BF5EDC" w:rsidRDefault="00BF5EDC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…3</w:t>
      </w:r>
    </w:p>
    <w:p w:rsidR="00EF3530" w:rsidRDefault="00EF3530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1Теоретическиа аспекты в исследованиях </w:t>
      </w:r>
    </w:p>
    <w:p w:rsidR="00D95EEE" w:rsidRPr="00D95EEE" w:rsidRDefault="00EF3530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песенного дискурса</w:t>
      </w:r>
      <w:r w:rsidR="007F1A4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</w:t>
      </w:r>
      <w:r w:rsid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</w:p>
    <w:p w:rsidR="00D95EEE" w:rsidRPr="00D95EEE" w:rsidRDefault="00CE760D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Понятие   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а…………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proofErr w:type="gramStart"/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</w:t>
      </w:r>
      <w:r w:rsid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«Песенный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дискурс»…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…….………………………….……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B325ED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325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Исследование «ценностной картины мира» путём влияния</w:t>
      </w:r>
    </w:p>
    <w:p w:rsidR="00D95EEE" w:rsidRPr="00D95EEE" w:rsidRDefault="00CC5AE6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0A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D95EEE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есенного</w:t>
      </w:r>
      <w:r w:rsidR="006E70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5EEE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дискурса…………………</w:t>
      </w:r>
      <w:r w:rsidR="00B325E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</w:t>
      </w:r>
      <w:proofErr w:type="gramStart"/>
      <w:r w:rsidR="00B325E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D95EEE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</w:t>
      </w:r>
      <w:proofErr w:type="gramEnd"/>
      <w:r w:rsid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BA20E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EF353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</w:t>
      </w:r>
      <w:r w:rsid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</w:p>
    <w:p w:rsidR="00D95EEE" w:rsidRPr="00D95EEE" w:rsidRDefault="00B325ED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2Характеристика песенного дискурса…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proofErr w:type="gramStart"/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BA20E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D95EEE" w:rsidRPr="00D95EEE" w:rsidRDefault="00CC5AE6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2.1Анализ</w:t>
      </w:r>
      <w:r w:rsidR="00CE09C2" w:rsidRPr="00CE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 англоязычного песенного дискурса</w:t>
      </w:r>
      <w:r w:rsid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F35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Заключение………………………………………………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…….</w:t>
      </w:r>
      <w:proofErr w:type="gramEnd"/>
      <w:r w:rsidR="00EF35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….30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литературы………………………………………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…….</w:t>
      </w:r>
      <w:proofErr w:type="gramEnd"/>
      <w:r w:rsidR="0059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…32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eastAsiaTheme="minorEastAsia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eastAsiaTheme="minorEastAsia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eastAsiaTheme="minorEastAsia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eastAsiaTheme="minorEastAsia"/>
          <w:lang w:eastAsia="ru-RU"/>
        </w:rPr>
      </w:pPr>
    </w:p>
    <w:p w:rsidR="004B018E" w:rsidRDefault="004B018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9393B" w:rsidRDefault="0079393B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9393B" w:rsidRDefault="0079393B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D95EEE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Введение.</w:t>
      </w:r>
    </w:p>
    <w:p w:rsidR="004B018E" w:rsidRDefault="006C60A7" w:rsidP="00B65D4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внимание в современных лингвистических исследованиях все больше внимания уделяется понятию дискурса</w:t>
      </w:r>
      <w:r w:rsidR="008E401A">
        <w:t xml:space="preserve">. </w:t>
      </w:r>
      <w:r w:rsidR="004B018E" w:rsidRPr="004B0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такого сложного и многогранног</w:t>
      </w:r>
      <w:r w:rsid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явления, как дискурс, интересует</w:t>
      </w:r>
      <w:r w:rsidR="004B018E" w:rsidRPr="004B0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лингвистов, литературоведов, философов, социологов и представителей других </w:t>
      </w:r>
      <w:r w:rsid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 уже долгое время.</w:t>
      </w:r>
      <w:r w:rsidR="004B018E" w:rsidRPr="004B0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 взаимоотношений между различными дискурсами привлекает внимание ученых и в России, и за рубежом, однако исследования в этой области немногочисленны</w:t>
      </w:r>
      <w:r w:rsidR="00F46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малоизучены</w:t>
      </w:r>
      <w:r w:rsidR="004B0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такой </w:t>
      </w:r>
      <w:r w:rsidR="008E401A" w:rsidRP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феномен</w:t>
      </w:r>
      <w:r w:rsid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молодежная субкультура</w:t>
      </w:r>
      <w:r w:rsidR="008E401A" w:rsidRP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вызывает</w:t>
      </w:r>
      <w:r w:rsid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меньший</w:t>
      </w:r>
      <w:r w:rsidR="008E401A" w:rsidRP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</w:t>
      </w:r>
      <w:r w:rsid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01A" w:rsidRP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системе дискурсивных средств музыкальных произведений</w:t>
      </w:r>
      <w:r w:rsidR="008E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5EEE" w:rsidRDefault="004B018E" w:rsidP="00B65D4E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33F" w:rsidRPr="00A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курсовой р</w:t>
      </w:r>
      <w:r w:rsidR="0040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аботе изучены </w:t>
      </w:r>
      <w:r w:rsidR="007F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понятия, </w:t>
      </w:r>
      <w:proofErr w:type="gramStart"/>
      <w:r w:rsidR="007F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как:</w:t>
      </w:r>
      <w:r w:rsidR="0040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33F" w:rsidRPr="00A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40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дискурса», «песенного дискурса», «ценностной картины ми</w:t>
      </w:r>
      <w:r w:rsidR="00B65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ра» и влияние песенного дискурса на ценностную картину. </w:t>
      </w:r>
      <w:r w:rsidR="0040233F" w:rsidRPr="00A975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233F" w:rsidRPr="00A975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EEE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курсовой работы - является изучение современной английской и американской песни, как инструмента формирования ценностной картины мира.</w:t>
      </w:r>
    </w:p>
    <w:p w:rsidR="00D95EEE" w:rsidRPr="00D95EEE" w:rsidRDefault="00D95EEE" w:rsidP="00F41023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Актуальность 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выбранной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темы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состоит в том, что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песенный дискурс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является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средством передачи 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сообщений различного содержания, Н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ачиная историями жизни и заканчивая призывами обратить внимание на глобальные проблемы человечества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их жизненные судьбы и внутренние переживания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 рассматривать актуальность курсовой работы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лингвистического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исследования  то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мы, прежде всего, говорим об активно развивающейся отрасли языковедения, но кроме того,  много тем и вопросов в этой области  остаются недостаточно исследованными. А такая специфическая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тема,  как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англоязычный песенный дискурс остаётся ещё мало изученной областью лингвистики, поэтому заслуживает должного внимания в нашей работе. Хотя исследования этой тематики активно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ведутся, но они носят общий характер, 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дают представление об общей картине, хочется отметить, что не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многие полностью исследуют такие глубокие аспекты, 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которые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затронутые  в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работе.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Объектом исследования данной работы </w:t>
      </w:r>
      <w:proofErr w:type="gramStart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 английский</w:t>
      </w:r>
      <w:proofErr w:type="gramEnd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американский  песенный дискурс.</w:t>
      </w:r>
    </w:p>
    <w:p w:rsidR="00D95EEE" w:rsidRDefault="006B5A75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Предметом исследования - </w:t>
      </w:r>
      <w:r w:rsidR="00D95EEE"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являются языковые </w:t>
      </w:r>
      <w:proofErr w:type="gramStart"/>
      <w:r w:rsidR="00D95EEE"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 формирования</w:t>
      </w:r>
      <w:proofErr w:type="gramEnd"/>
      <w:r w:rsidR="00D95EEE"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ценностной картины мира посредством песенного дискурса.</w:t>
      </w:r>
    </w:p>
    <w:p w:rsidR="00EF3530" w:rsidRPr="00675303" w:rsidRDefault="00EF3530" w:rsidP="00EF3530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достижения поставленной цели были решены следующие задачи:</w:t>
      </w:r>
    </w:p>
    <w:p w:rsidR="00EF3530" w:rsidRPr="00D95EEE" w:rsidRDefault="00EF3530" w:rsidP="00EF3530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1.Рассмотреть понятие дискурс.</w:t>
      </w:r>
    </w:p>
    <w:p w:rsidR="00EF3530" w:rsidRPr="00D95EEE" w:rsidRDefault="00EF3530" w:rsidP="00EF3530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Проанализировать особенности песенного дискурса.</w:t>
      </w:r>
    </w:p>
    <w:p w:rsidR="00EF3530" w:rsidRPr="00D95EEE" w:rsidRDefault="00EF3530" w:rsidP="00EF3530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Исследование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нностной картины мира» путём влияния на него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песенного дискурса.</w:t>
      </w:r>
    </w:p>
    <w:p w:rsidR="00EF3530" w:rsidRPr="00D95EEE" w:rsidRDefault="00EF3530" w:rsidP="00EF3530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.Провести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анкет -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опрос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англоязычных песен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3530" w:rsidRPr="00D95EEE" w:rsidRDefault="00EF3530" w:rsidP="00EF3530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5.Определить,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формирует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«ценностная картина мира» по средством  «песенного дискурса».</w:t>
      </w:r>
    </w:p>
    <w:p w:rsidR="00D95EEE" w:rsidRPr="00D95EEE" w:rsidRDefault="007F1A4C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состоит из двух глав. В первой главе рассмотрены основные понятия исследуемой работы. Во второй главе проведён анкет – опрос. В заключительной части подведён итог проделанной работы. Библиографический список представлен 21 наименований и ссылки на </w:t>
      </w:r>
      <w:proofErr w:type="gramStart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 источники</w:t>
      </w:r>
      <w:proofErr w:type="gramEnd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D95EEE" w:rsidRDefault="007F1A4C" w:rsidP="0079393B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написании работы были исследованы и использованы   научные труды таких авторов, как: Агазаде А.М, Арутюн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ова </w:t>
      </w:r>
      <w:proofErr w:type="gramStart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Н.Д</w:t>
      </w:r>
      <w:proofErr w:type="gramEnd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Бабаева Е. </w:t>
      </w:r>
      <w:proofErr w:type="spellStart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В.Бенвенист</w:t>
      </w:r>
      <w:proofErr w:type="spellEnd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Э, </w:t>
      </w:r>
      <w:proofErr w:type="spellStart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Dubois</w:t>
      </w:r>
      <w:proofErr w:type="spellEnd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J, Денисенко, В.Н,</w:t>
      </w:r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Чеботарёва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Е.Ю</w:t>
      </w:r>
      <w:proofErr w:type="gramEnd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Дейк Т. А.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Ван, Ежова Т. В, Карасик, В. И,</w:t>
      </w:r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Макаров 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М.Л, </w:t>
      </w:r>
      <w:proofErr w:type="spellStart"/>
      <w:proofErr w:type="gramStart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Ухвановой</w:t>
      </w:r>
      <w:proofErr w:type="spellEnd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Шмыговой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И.Ф</w:t>
      </w:r>
      <w:proofErr w:type="spellEnd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Серио</w:t>
      </w:r>
      <w:proofErr w:type="spellEnd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П, С</w:t>
      </w:r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люсарев Н.А, Шевченко </w:t>
      </w:r>
      <w:proofErr w:type="spellStart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О.В,</w:t>
      </w:r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Оломская</w:t>
      </w:r>
      <w:proofErr w:type="spellEnd"/>
      <w:r w:rsidR="00EE4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Н.Н</w:t>
      </w:r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Манакин</w:t>
      </w:r>
      <w:proofErr w:type="spellEnd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В.Н., </w:t>
      </w:r>
      <w:proofErr w:type="spellStart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>Schiffrin</w:t>
      </w:r>
      <w:proofErr w:type="spellEnd"/>
      <w:r w:rsidRPr="007F1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D.</w:t>
      </w:r>
    </w:p>
    <w:p w:rsidR="00680E24" w:rsidRPr="00EF3530" w:rsidRDefault="00D95EEE" w:rsidP="00EF353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Глава1.</w:t>
      </w:r>
      <w:r w:rsidR="00AF5730" w:rsidRPr="00AF5730">
        <w:t xml:space="preserve"> </w:t>
      </w:r>
      <w:r w:rsidR="0079393B">
        <w:rPr>
          <w:rFonts w:ascii="Times New Roman" w:eastAsia="Times New Roman" w:hAnsi="Times New Roman" w:cs="Times New Roman"/>
          <w:sz w:val="28"/>
          <w:szCs w:val="28"/>
          <w:lang w:eastAsia="ru-RU"/>
        </w:rPr>
        <w:t>1Теоретические</w:t>
      </w:r>
      <w:r w:rsidR="00EF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в исследованиях песенного дискурса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680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дискурс.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Прежде чем исследовать песенный дискурс, нужно понять и разобраться, что же, собственно, такое дискурс. Для этого давайте обратимся к источникам и посмотрим, как они трактуют это понятие.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ДИСКУРС - 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(фр.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discours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англ.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discourse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лат.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discursus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'бегание взад-вперед; движение, круговорот; беседа, разговор'), речь, процесс языковой деятельности; способ говорения. Многозначный термин ряда гуманитарных наук, предмет которых прямо или опосредованно предполагает изучение функционирования языка, – лингвистики, литературоведения, семиотики, социологии, фило</w:t>
      </w:r>
      <w:r w:rsidR="00680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софии, этнологии и </w:t>
      </w:r>
      <w:proofErr w:type="gramStart"/>
      <w:r w:rsidR="00680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антропологии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Pr="00D95EEE">
        <w:rPr>
          <w:rFonts w:eastAsiaTheme="minorEastAsia"/>
          <w:lang w:eastAsia="ru-RU"/>
        </w:rPr>
        <w:t xml:space="preserve"> </w:t>
      </w:r>
      <w:r w:rsidR="00AF6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].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Дискурс – это слово, которое закрепилось у нас в середине прошлого века из французского языка. Для исследователей, работающих в рамках социальных наук, это – ′дискурс, а для лингвистов это – </w:t>
      </w:r>
      <w:proofErr w:type="spellStart"/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дис′курс</w:t>
      </w:r>
      <w:proofErr w:type="spellEnd"/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Эти два варианта произношения связаны с двумя вариантами содержания термина. Понятия «дискурс» заключается в том, что под ним понимается</w:t>
      </w:r>
      <w:r w:rsidR="00855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0F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</w:t>
      </w:r>
      <w:r w:rsidR="00855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ее результат</w:t>
      </w:r>
      <w:r w:rsidR="003E4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5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="003E4716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Ухванова</w:t>
      </w:r>
      <w:proofErr w:type="spellEnd"/>
      <w:r w:rsidR="003E4716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="003E4716">
        <w:rPr>
          <w:rFonts w:ascii="Times New Roman" w:eastAsiaTheme="minorEastAsia" w:hAnsi="Times New Roman" w:cs="Times New Roman"/>
          <w:sz w:val="27"/>
          <w:szCs w:val="27"/>
          <w:lang w:eastAsia="ru-RU"/>
        </w:rPr>
        <w:t>Шмыгова</w:t>
      </w:r>
      <w:proofErr w:type="spellEnd"/>
      <w:r w:rsidR="003E4716">
        <w:rPr>
          <w:rFonts w:ascii="Times New Roman" w:eastAsiaTheme="minorEastAsia" w:hAnsi="Times New Roman" w:cs="Times New Roman"/>
          <w:sz w:val="27"/>
          <w:szCs w:val="27"/>
          <w:lang w:eastAsia="ru-RU"/>
        </w:rPr>
        <w:t>, 2002: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4].</w:t>
      </w:r>
    </w:p>
    <w:p w:rsidR="00D95EEE" w:rsidRPr="00D95EEE" w:rsidRDefault="00D95EEE" w:rsidP="00AF6006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Дискурс – это целенаправленное социальное действие и речь, погруженная в жизнь. Многие исследователи трактуется это понятие как сложное единство языковой практики и экстралингвистических факторов.</w:t>
      </w:r>
    </w:p>
    <w:p w:rsidR="003E4716" w:rsidRDefault="00D95EEE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Французские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авторы,  лингвистического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словаря, дают определение дискурсу, говоря о том, что в современной лингвистике термин дискурс, означает всякое высказывание, превышающее по объему фразу, рассматриваемое с точки зрения связывания последовательности фраз между собой. В противоположность подходу, согласно которому предложение является терминальной единицей языка, дискурсивный анализ открывает новые перспективы лингвистического </w:t>
      </w:r>
      <w:r w:rsidR="00855A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исследования»</w:t>
      </w:r>
      <w:r w:rsidR="003E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EEE" w:rsidRPr="00D95EEE" w:rsidRDefault="00855AB8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="003E4716" w:rsidRPr="003E4716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3E4716"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Dubois</w:t>
      </w:r>
      <w:proofErr w:type="gramEnd"/>
      <w:r w:rsidR="003E4716">
        <w:rPr>
          <w:rFonts w:ascii="Times New Roman" w:eastAsiaTheme="minorEastAsia" w:hAnsi="Times New Roman" w:cs="Times New Roman"/>
          <w:sz w:val="27"/>
          <w:szCs w:val="27"/>
          <w:lang w:eastAsia="ru-RU"/>
        </w:rPr>
        <w:t>, 1973: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156].</w:t>
      </w:r>
    </w:p>
    <w:p w:rsidR="00D95EEE" w:rsidRPr="00D95EEE" w:rsidRDefault="00D95EEE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процессов построения (порождения, синтеза) дискурса не то же самое, что моделирование процессов понимания (анализа) дискурса. Можно выделить две группы – те, которые исследуют построение дискурса и те, которые исследуют понимание дискурса адресатом.  Так же есть ещё и третья сторона процесса языкового общения с позиций самого текста, возникающего в процессе дискурса (например, местоимения в тексте можно рассматривать безотносительно к процессам их порождения говорящим и понимания адресатом, просто как структурные сущности, находящиеся в некоторых отношен</w:t>
      </w:r>
      <w:r w:rsidR="0054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с другими частями текста)[</w:t>
      </w:r>
      <w:r w:rsidR="004F2B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D61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предположить, что данная работа выполнена в русле структурного подхода, который основан на</w:t>
      </w:r>
      <w:r w:rsidR="006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значимости текста, как наибольшей единицы языка или речи.</w:t>
      </w:r>
      <w:r w:rsidR="006D7A16" w:rsidRPr="006D7A16">
        <w:t xml:space="preserve"> </w:t>
      </w:r>
      <w:r w:rsidR="006D7A16" w:rsidRPr="006D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относятся структурно-когнитивные концепции текста (текстовые фреймы в виде композиционно-речевых форм повествования, описания и рассуждения, жан</w:t>
      </w:r>
      <w:r w:rsidR="006D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текстов и т.д.) [</w:t>
      </w:r>
      <w:r w:rsidR="006D7A16" w:rsidRPr="006D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Карасик</w:t>
      </w:r>
      <w:r w:rsidR="006D7A1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2003:</w:t>
      </w:r>
      <w:r w:rsidR="006D7A16" w:rsidRPr="006D7A16">
        <w:rPr>
          <w:rFonts w:ascii="Times New Roman" w:eastAsia="Times New Roman" w:hAnsi="Times New Roman" w:cs="Times New Roman"/>
          <w:sz w:val="28"/>
          <w:szCs w:val="28"/>
          <w:lang w:eastAsia="ru-RU"/>
        </w:rPr>
        <w:t>48].</w:t>
      </w:r>
    </w:p>
    <w:p w:rsidR="00D95EEE" w:rsidRPr="00D95EEE" w:rsidRDefault="004F2BBB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Дискурсивный анализ — изучение языка, используемого членами не</w:t>
      </w:r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языкового сообщества, в</w:t>
      </w:r>
      <w:r w:rsidRPr="004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такого анализа рассматривается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языка, так и его функция, в</w:t>
      </w:r>
      <w:r w:rsidRPr="004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исходного материала берется как разговорна</w:t>
      </w:r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речь, так и письменные </w:t>
      </w:r>
      <w:proofErr w:type="gramStart"/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="00967B6F" w:rsidRP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967B6F" w:rsidRP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>28]</w:t>
      </w:r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Дискурсивный анализ, больше являясь межтекстовой областью, привлекает не только лингвистов, но также социологов и психологов. Несмотря на трудности при различении понятий текст и дискурс (отсюда появляется охватывание дискурсивного анализа с лингвистикой текста и с грамматикой текста), по указанному выше фактору, можно отличить текст от дискурса. Текст должен изучаться, как готовая реальность, в случае, когда известна его завершенность, дискурс же изучается как процесс создания текстов, обладающих своими специфическими особенностями.</w:t>
      </w:r>
    </w:p>
    <w:p w:rsidR="00D95EEE" w:rsidRPr="00D95EEE" w:rsidRDefault="00D95EEE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дискурс более сложен и для его анализа мы должны 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восстановить намерение, мысль отправителя текста, т.е. должны определить, что имеется в виду за текстом.</w:t>
      </w:r>
    </w:p>
    <w:p w:rsidR="00D95EEE" w:rsidRPr="00D95EEE" w:rsidRDefault="00855AB8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Т.А. Ван Дейку</w:t>
      </w:r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EEE"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дискурс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существенная составляющая социокультурного взаимодействия, характерные черты ко</w:t>
      </w:r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торого – интересы, цели и </w:t>
      </w:r>
      <w:proofErr w:type="gramStart"/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стили[</w:t>
      </w:r>
      <w:proofErr w:type="gramEnd"/>
      <w:r w:rsidR="00967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Дейк, 2000:40-41].</w:t>
      </w:r>
    </w:p>
    <w:p w:rsidR="00D95EEE" w:rsidRPr="00D95EEE" w:rsidRDefault="005471C8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Шифрин</w:t>
      </w:r>
      <w:r w:rsid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r w:rsid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EE" w:rsidRPr="0054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подчеркивая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формы и функции, определяет </w:t>
      </w:r>
      <w:r w:rsidR="00D95EEE"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дискурс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высказывание. Это определение </w:t>
      </w:r>
      <w:proofErr w:type="gramStart"/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подразумевает,  что</w:t>
      </w:r>
      <w:proofErr w:type="gramEnd"/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EE"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дискурс</w:t>
      </w:r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набор изолированных единиц языковой структуры «выше предложения», а целостная совокупность функционально организованных, </w:t>
      </w:r>
      <w:proofErr w:type="spellStart"/>
      <w:r w:rsidR="00D95EEE"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контекстуализов</w:t>
      </w:r>
      <w:r w:rsid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</w:t>
      </w:r>
      <w:proofErr w:type="spellEnd"/>
      <w:r w:rsid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употребления языка</w:t>
      </w:r>
      <w:r w:rsidR="00AF6006" w:rsidRP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="00AF6006" w:rsidRP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>Schiffrin</w:t>
      </w:r>
      <w:proofErr w:type="spellEnd"/>
      <w:r w:rsidR="00AF6006" w:rsidRP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1994:</w:t>
      </w:r>
      <w:r w:rsid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>.26].</w:t>
      </w:r>
    </w:p>
    <w:p w:rsidR="00D95EEE" w:rsidRPr="00D95EEE" w:rsidRDefault="00D95EEE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представляют некоторые положения отечественных лингвистов. От</w:t>
      </w:r>
      <w:r w:rsidR="0088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ечественный учёный </w:t>
      </w:r>
      <w:proofErr w:type="spellStart"/>
      <w:r w:rsidR="0088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М.Л.Макаров</w:t>
      </w:r>
      <w:proofErr w:type="spellEnd"/>
      <w:r w:rsidR="00A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дискурс с точки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 формальной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</w:t>
      </w:r>
      <w:r w:rsid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 ситуативной интерпретации </w:t>
      </w:r>
      <w:r w:rsidR="00067294" w:rsidRP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>[Макаров, 2003:18]</w:t>
      </w:r>
      <w:r w:rsid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94" w:rsidRP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узкое понимание дискурса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корреляции "текст и предложение" - "дискурс и высказывание". Контекст как признак дискурса акцентирует внимание исследователей на противопоставлении того, что сказано, и того, что имелось в виду, и,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 на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общения.</w:t>
      </w:r>
    </w:p>
    <w:p w:rsidR="00D95EEE" w:rsidRPr="00D95EEE" w:rsidRDefault="00D95EEE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лингвисты трактуют </w:t>
      </w:r>
      <w:r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дискурс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интерактивный способ речевого взаимодействия, в противовес </w:t>
      </w:r>
      <w:r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тексту, 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принадлежащему одному автору; это сближает данное противопоставление с традиционной оппозицией </w:t>
      </w:r>
      <w:r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монолог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Последнее разграничение условно, поскольку даже монолог по-своему диалогичен, он всегда обращен к адресату, реальному или гипотетическому.</w:t>
      </w:r>
    </w:p>
    <w:p w:rsidR="00D95EEE" w:rsidRPr="00D95EEE" w:rsidRDefault="00D95EEE" w:rsidP="00593AFA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исходя из рассмотренных определений, можно сделать вывод,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в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лингвистике под </w:t>
      </w:r>
      <w:r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текстом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абстрактная, формальная конструкция, под </w:t>
      </w:r>
      <w:r w:rsidRPr="00D95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дискурсом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различные виды её актуализации, рассматриваемые с точки зрения ментальных процессов в 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с экстралингвистическими факторами.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статье,</w:t>
      </w:r>
      <w:r w:rsidRPr="00D95EEE">
        <w:rPr>
          <w:rFonts w:eastAsiaTheme="minorEastAsia"/>
          <w:lang w:eastAsia="ru-RU"/>
        </w:rPr>
        <w:t xml:space="preserve">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доктор педагогических наук, доцент Т. В. Ежова: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различиях в 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понимании термина « дискурс»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говорит в первую очередь о том, что не</w:t>
      </w:r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единого понятия этого термина</w:t>
      </w:r>
      <w:r w:rsidR="00067294" w:rsidRPr="00067294">
        <w:t xml:space="preserve"> </w:t>
      </w:r>
      <w:r w:rsidR="00067294" w:rsidRP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[Ежова, 2006:с.52]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 термин «дискурс» очень популярен и используется довольно часто. Этот термин чаще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  при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изучении многих дисциплин, таких как: лингвистика, антропология, социология, социолингвистика, философия, культурология, психология и т.д.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своих работах М.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Стаббс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делает акцент на трёх характеристиках этого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термина:  он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выделяет дискурс как единицу языка, превосходящую по объему предложение, во второй характеристике  говорит, что дискурс связан с использованием языка в социальном контексте, и в третьей характеристике утверждает, что по своей организации дискурс инте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рактивен, то есть диалогичен [</w:t>
      </w:r>
      <w:proofErr w:type="spellStart"/>
      <w:r w:rsidR="00782B43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Оломская</w:t>
      </w:r>
      <w:proofErr w:type="spellEnd"/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2010: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135].</w:t>
      </w:r>
    </w:p>
    <w:p w:rsidR="00D95EEE" w:rsidRPr="00067294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Дискурс как сходен, так и отличен от языка и речи. С речью его сближает то, что он также является процессом и деятельностью. Однако в отличие от речи дискурс предполагает систему, он обладает свойством целостности, имеет внутреннюю организацию, форму, к нему применимы понятия вида, жанра и стиля.</w:t>
      </w:r>
      <w:r w:rsidRPr="00D9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Дискурс – это речь, наделенная социокультурным измерением, или язык, преобразованный говорящим субъектом и включенный в конкретный социокультурный контекст. Типология дискурса включает религиозный, политический, литературный, философский и другие дискурсивные жанры. Мы в подобных случаях обычно используем понятие языка, считая, что каждая область культуры имеет свой язык: литературный</w:t>
      </w:r>
      <w:r w:rsidR="00547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философский, научный и </w:t>
      </w:r>
      <w:proofErr w:type="spellStart"/>
      <w:r w:rsidR="00547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</w:t>
      </w:r>
      <w:proofErr w:type="spellEnd"/>
      <w:r w:rsidR="00547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[25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].</w:t>
      </w:r>
    </w:p>
    <w:p w:rsidR="00D95EEE" w:rsidRPr="00067294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М.Л. Макаров показывает основные координаты, с помощью которых определяется дискурс: формальная, функциональная, ситуативная интерпретации. Формальная интерпретация – это понимание дискурса как образования выше уровня предложения. Функциональная интерпретация в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самом широком понимании – это понимание дискурса как использования (употребления) языка, то есть речи во всех ее разновидностях. Компромиссным (более узким) вариантом функционального понимания дискурса является понимание дискурса как целостной совокупности функционально организованных,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контекстуализованных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 употребления языка. Ситуативная интерпретация дискурса – это учет социально, психологически и культурно значимых условий и обстоятельств общения, то есть поле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прагмалингвистического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исследования. Закономерно поэтому обращение к дискурсу со стороны многих ученых, разрабатывающих теорию речевых актов, логическую прагматику общения,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конверсационный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анализ, анализ диалога, лингвистический анализ текста, критический анализ дискурса, проблемы социолингвистики и этнографии коммуникации, когнитивной лингвистики и психолингвистики</w:t>
      </w:r>
      <w:r w:rsidR="00067294" w:rsidRP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[Карасик, 2012: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24]</w:t>
      </w:r>
      <w:r w:rsidR="00067294" w:rsidRP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967B6F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Т. В. Ежова, в своей статье, выделяет основные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подходы,  которые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сформировались к настояще</w:t>
      </w:r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времени о понимании дискурса</w:t>
      </w:r>
      <w:r w:rsidR="006D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54AA" w:rsidRP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782B43" w:rsidRPr="00967B6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Ежова</w:t>
      </w:r>
      <w:r w:rsidR="00782B43" w:rsidRPr="00967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2006:</w:t>
      </w:r>
      <w:r w:rsidR="008854AA" w:rsidRPr="00967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53]</w:t>
      </w:r>
      <w:r w:rsidR="00067294" w:rsidRPr="00967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дискурс как текст, актуализируемый в определенных условиях с учетом экстралингвистических параметров (в лингвистике);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дискурс как общение, реализуемое в ходе определенных дискурсивных практик (в социологии, социальной семиотике и политологии);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дискурс как вид речевой коммуникации (в логике, философии, социологии, теории коммуникации);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Серио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выделяет восемь значений термина «дискурс»: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эквивалент понятия «речь», то есть любое конкретное высказывание,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единица, по размеру превосходящая фразу,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воздействие высказывания на его получателя с учетом ситуации высказывания,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 беседа как основной тип высказывания,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речь с позиции говорящего в противоположность повествованию, которое не учитывает такую позицию,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употребление единиц языка, их речевая актуализация,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социально или идеологически ограниченный тип высказываний, например, феминистский дискурс,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теоретический конструкт, предназначенный для исследований условий пр</w:t>
      </w:r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оизводства текста [</w:t>
      </w:r>
      <w:proofErr w:type="spellStart"/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Серио</w:t>
      </w:r>
      <w:proofErr w:type="spellEnd"/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1999: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25-27]</w:t>
      </w:r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ещё раз подчёркивает многогранность термина и широту его использования в различных научных терминах.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Арутюнова также определяет дискурс как связный текст в совокупности с экстралингвистическими - прагматическими, социокультурными и другими факторами; «как текст, взятый в событийном аспекте" [Арутюнова, 1990: 136].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Т.А. Ван Дейк, говорит о понятие дискурс,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он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сложных языковых форм, значения и действия которого, могло бы быть наилучшим образом охарактеризовано с помощью понятия коммуникативного события или коммуникативного акта.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Чернобров также как и профессор Ван Дейк, указывает на коммуникативный характер дискурса, акцентируя внимание на взаимодействии говорящ</w:t>
      </w:r>
      <w:r w:rsidR="008854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слушателя авт</w:t>
      </w:r>
      <w:r w:rsidR="0054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</w:t>
      </w:r>
      <w:proofErr w:type="gramStart"/>
      <w:r w:rsidR="00547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читателя[</w:t>
      </w:r>
      <w:proofErr w:type="gramEnd"/>
      <w:r w:rsidR="005471C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особо подчеркивается факт существования и функционирования дискурса в коммуникации как смысловой цельности текстуально-речевого оформления актов сознания, ориентированных на адресата и наличие в нем лингвистических и экстралингвистических компонентов.</w:t>
      </w:r>
    </w:p>
    <w:p w:rsidR="00D95EEE" w:rsidRPr="00AA5631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Елухина Н.В. говорит о том, что в отличие от текста, дискурс реализует определённые коммуникативные намерения в контексте конк</w:t>
      </w:r>
      <w:r w:rsidR="00AA5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ретной коммуникативной ситуации</w:t>
      </w:r>
      <w:r w:rsidR="000D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5631" w:rsidRPr="00AA5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AA5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Елухина, 2002:</w:t>
      </w:r>
      <w:r w:rsidR="00AA5631" w:rsidRPr="00AA5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9-1</w:t>
      </w:r>
      <w:r w:rsidR="00AA5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A5631" w:rsidRPr="00AA5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AA5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D95EEE" w:rsidDel="001B586E" w:rsidRDefault="00D95EEE" w:rsidP="00593AFA">
      <w:pPr>
        <w:spacing w:before="120" w:after="120" w:line="360" w:lineRule="auto"/>
        <w:ind w:firstLine="708"/>
        <w:jc w:val="both"/>
        <w:rPr>
          <w:del w:id="0" w:author="Евгения" w:date="2013-05-30T19:45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дискурс </w:t>
      </w:r>
      <w:proofErr w:type="gram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 не столько продукт речевой деятельности, сколько творческий процесс его создания, который обуславливается экстралингвистическими факторами и условиями осуществления коммуникации.</w:t>
      </w:r>
      <w:ins w:id="1" w:author="Евгения" w:date="2013-05-30T19:45:00Z">
        <w:r w:rsidR="001B58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 не даёт однозначного ответа на поставленные вопросы</w:t>
      </w:r>
      <w:r w:rsidR="00036D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даёт толчок к мышлению, после прочитанного или сказанного</w:t>
      </w:r>
      <w:r w:rsidR="00036D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позволяя исследователям рассмотреть то или иное явление со стороны, как бы в разрезе, или в ином ракурсе.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дискурс – это речь, способ общения, а также, по мнению М. </w:t>
      </w:r>
      <w:proofErr w:type="spellStart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Стаббса</w:t>
      </w:r>
      <w:proofErr w:type="spellEnd"/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дискурс – это единица языка, по своей организ</w:t>
      </w:r>
      <w:r w:rsid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proofErr w:type="gramStart"/>
      <w:r w:rsid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диалогичен</w:t>
      </w:r>
      <w:proofErr w:type="gramEnd"/>
      <w:r w:rsidR="000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случае, мы так же согласны</w:t>
      </w:r>
      <w:r w:rsidRP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мнением, поскольку дискурс зафиксирован в тексте и устной речи и осуществляется в определенном пространстве.  Кроме того, понятие дискурс, в своих рамках, расширился, и имеет различие с текстом и может иметь полное право на самостоятельное существование.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5631" w:rsidRDefault="00AA5631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393B" w:rsidRDefault="0079393B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393B" w:rsidRDefault="0079393B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5EDC" w:rsidRDefault="00BF5EDC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6D7A16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 w:rsidR="00D95EEE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 Песенный дискурс</w:t>
      </w:r>
      <w:r w:rsidR="00F06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Песенное искусство пользуется большой популярностью. Песенный жанр уникален по своей массовости и значимости, поскольку песня занимает немалую долю в жизни каждого человека. Не вызывает сомнений то, что песня оказывает влияние на слушателя целостностью словесно-музыкального оформления.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Современный человек не может себе представить и дня без музыки. Мы слышим ее повсюду: по радио, телевидению, на улице, в магазинах, из машин. На улице и в общественном транспорте можно часто увидеть людей различных возрастов с </w:t>
      </w:r>
      <w:r w:rsidRPr="00D95EE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MP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3-плеерами, слушающих музыкальные композиции в наушниках.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Большинство из них это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конечно, представители современной молодёжи – старшеклассники и студенты.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Ну, а если разобраться в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целом,  наверное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нет человека, которому бы не нравилась, музыка просто у каждой музыки своя аудитория.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Массовая музыкальная индустрия ориентирована, преимущественно, на хиты зарубежных исполнителей. Популяризированные композиции на английском языке составляют 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большую долю от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всех передаваемых хитов. Современные популярные песни затрагивают различные проблемы жизни молодёжи: счастливая/несчастная любовь, отношения в семье, проблемы с родителями и т.д. Апеллируют к эмоциональному состоянию, создают настроение. Часто повторяющиеся лексические единицы легко запоминаются благодаря современным ритмам.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Сейчас в интернете без проблем можно отыскать тексты песен и их перевод, чтобы иметь представление, о чём идёт речь в любимой музыкальной композиции. Все эти тенденции способствуют косвенному усвоению молодыми людьми части лексического и фонетического материала современного песенного дискурса и, несомненно, могут являться замечательным подспорьем для мотивированного изучения английского языка на уроках.</w:t>
      </w:r>
    </w:p>
    <w:p w:rsidR="00D95EEE" w:rsidRPr="00D95EEE" w:rsidRDefault="00D95EEE" w:rsidP="00067294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«Песенный дискурс представляет собой один из видов «</w:t>
      </w:r>
      <w:proofErr w:type="spellStart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креолизованных</w:t>
      </w:r>
      <w:proofErr w:type="spellEnd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текстов, в структурировании которого, наряду с вербальными, применяются средства других семиотических кодов.  Исходя из этого, в качестве конститутивных признаков песенного текста выделяются когерентность (связанность), диалогичность, модальность, интертекстуальность, </w:t>
      </w:r>
      <w:proofErr w:type="spellStart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адресованность</w:t>
      </w:r>
      <w:proofErr w:type="spellEnd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воспроизводимость текстов и непостоянство аудитории. Песенный дискурс </w:t>
      </w:r>
      <w:proofErr w:type="gramStart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столько выплеск эмоций, сколько знак, посредством которого осуществляется коммуникативный процесс</w:t>
      </w:r>
      <w:r w:rsidR="000F2105"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[</w:t>
      </w:r>
      <w:r w:rsidR="0006729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Уханова – </w:t>
      </w:r>
      <w:proofErr w:type="spellStart"/>
      <w:r w:rsidR="0006729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Шмыгова</w:t>
      </w:r>
      <w:proofErr w:type="spellEnd"/>
      <w:r w:rsidR="0006729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2002:</w:t>
      </w:r>
      <w:r w:rsidRPr="00D95EE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64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D95EEE">
        <w:rPr>
          <w:rFonts w:ascii="Georgia" w:eastAsiaTheme="minorEastAsia" w:hAnsi="Georgia"/>
          <w:sz w:val="21"/>
          <w:szCs w:val="21"/>
          <w:lang w:eastAsia="ru-RU"/>
        </w:rPr>
        <w:t xml:space="preserve"> </w:t>
      </w:r>
      <w:r w:rsidRPr="00D95EEE">
        <w:rPr>
          <w:rFonts w:ascii="Georgia" w:eastAsiaTheme="minorEastAsia" w:hAnsi="Georgia"/>
          <w:sz w:val="28"/>
          <w:szCs w:val="28"/>
          <w:lang w:eastAsia="ru-RU"/>
        </w:rPr>
        <w:t>Отсюда можно сделать вывод, что дискурс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главным моментов в языке жизни всех людей, так как при общении устном или сообщении чего-либо посредством письма, мы применяем различные коды.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Песенный дискурс, в частности англоязычный песенный дискурс, слагается из огромного корпуса текстов в ситуациях предъявления их адресату данных сообщений, - коллективному или индивидуальному. Эти тексты варьируются по длительности, степени сложности и художественному мастерству их создателей.</w:t>
      </w:r>
      <w:r w:rsidRPr="00D95EE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Большинство исследователей полагают, что мелодический компонент песенного дискурса доминирует над вербальным.</w:t>
      </w:r>
    </w:p>
    <w:p w:rsidR="00374E94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участниками песенного дискурса являются слушатель, исполнитель и участвующий опосредованно/непосредственно автор продукта песенного дискурса (песенного текста). Ролевые отношения в песенном дискурсе организованы двумя реализующимися моделями: «автор – певец – слушатель» и «автор/певец – слушатель». Цель англоязычного песенного дискурса заключается в донесении интенции автора до слушателя, оказании на него эмоционального воздействия, что отражается в подборе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лингвосемиотических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 дискурса. </w:t>
      </w:r>
      <w:r w:rsidR="00374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Направленность </w:t>
      </w:r>
      <w:proofErr w:type="gramStart"/>
      <w:r w:rsidR="00374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мышления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автора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зафиксированные в продукте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песенного дискурса, в свою очередь, направлены на формирование социальной позиции и ценностной ориентации слушателя.</w:t>
      </w:r>
    </w:p>
    <w:p w:rsidR="008E401A" w:rsidRPr="008E401A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Песенный дискурс глубоко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аксиологичен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субъективен, отражая ценности и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антиценности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англоязычной молодежной субкультуры через специфические образы, стиль жизни, своеобразие мироощущени</w:t>
      </w:r>
      <w:r w:rsidR="00374E94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[</w:t>
      </w:r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Шевченко,2009: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</w:t>
      </w:r>
      <w:r w:rsidR="008E401A" w:rsidRPr="008E401A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8E40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То есть цель песенного дискурса в донесении интонации до слушателя и через песенный ди</w:t>
      </w:r>
      <w:r w:rsidR="00841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скурс или с помощью него оказать некое </w:t>
      </w:r>
      <w:proofErr w:type="gramStart"/>
      <w:r w:rsidR="00841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психо-эмоциональное</w:t>
      </w:r>
      <w:proofErr w:type="gramEnd"/>
      <w:r w:rsidR="00841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воздействие.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же было установлено, что мелодическая составляющая доминирует над вербальной, в структуре песенного дискурса. В то же время рассматривались различные словарные толкования понятия «песня», позволяющие высказать предположение о первичной роли словесного компонента.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Языковые средства песенного текста отражают такой компонент репрезентируемого песенного дискурса, как намерение участника оказать эмоциональное и эстетическое воздействие на слушателя. Специфика репрезентируемого песенного дискурса влияет на убеждение реципиента, принятие им авторской позиции, отраженной в публицистическом дискурсе. Кроме того, другие особенности песенного дискурса, например, ситуация предъявления текста песни аудитории, ожидания слушателей, присутствие музыкальных сигналов, цель исполнителя и т.п., оказывают влияние на выбор и использование особых риторических ср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едств в текстах песен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782B43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Шевченко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2011: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12].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Монологическая же речь в составе песенного текста отражает стремление участника песенного дискурса сконцентрировать внимание на своем эмоционально-психологическом состоянии. Специфика песенного текста, его образный потенциал, обусловленные особенностями социокультурной ситуации общения в репрезентируемом песенном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дискурсе, используются для воздействия на определенные сферы личности (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эмоциональную и эстетическую)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5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782B43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Шевченко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2011: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15].</w:t>
      </w:r>
    </w:p>
    <w:p w:rsid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Можно предположить, что, владея языком, человек владеет одновременно и особым – дискурсивным – способом формирования своих взаимоотношений с действительностью. Те принципы, которые обеспечивают такую способность, и должны стать объектом самого пристального внимания лингвистов, хотя </w:t>
      </w:r>
      <w:r w:rsidR="000F2105" w:rsidRPr="00D95EE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они,</w:t>
      </w:r>
      <w:r w:rsidRPr="00D95EE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 скрыты от непосредственного наблюдения.</w:t>
      </w:r>
    </w:p>
    <w:p w:rsidR="00374E94" w:rsidRDefault="00374E94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Таким образом, основной целью</w:t>
      </w:r>
      <w:r w:rsidRPr="00374E9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англоязычного песенного дискурса заключается в донесении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374E9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интенции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74E9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автора до слушателя, оказании на него эмоционального воздействия, что отражается в подборе </w:t>
      </w:r>
      <w:proofErr w:type="spellStart"/>
      <w:r w:rsidRPr="00374E9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лингвосемиотических</w:t>
      </w:r>
      <w:proofErr w:type="spellEnd"/>
      <w:r w:rsidRPr="00374E9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 дискурса.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так же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«песенный дискурс»</w:t>
      </w:r>
      <w:r w:rsidRPr="00374E9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формирование социальной позиции и ценностной ориентации слушателя.</w:t>
      </w:r>
    </w:p>
    <w:p w:rsidR="00374E94" w:rsidRPr="00D95EEE" w:rsidRDefault="00374E94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1.3 Понятие ценностной картины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мира  и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влияние </w:t>
      </w:r>
      <w:r w:rsidR="00067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неё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песенного дискурса</w:t>
      </w:r>
      <w:r w:rsidR="00F06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1C01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Современные авторы</w:t>
      </w:r>
      <w:r w:rsid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характеризую</w:t>
      </w:r>
      <w:r w:rsidR="00036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представление </w:t>
      </w:r>
      <w:r w:rsidR="0059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картины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мира</w:t>
      </w:r>
      <w:r w:rsidR="0059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разному</w:t>
      </w:r>
      <w:r w:rsid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всё зависит от мировоззрения каждого человека и его духовной и познавательной </w:t>
      </w:r>
      <w:r w:rsid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Н. </w:t>
      </w:r>
      <w:proofErr w:type="spellStart"/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Манакин</w:t>
      </w:r>
      <w:proofErr w:type="spellEnd"/>
      <w:r w:rsid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склонен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понятию </w:t>
      </w:r>
      <w:r w:rsidR="0059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картины мира</w:t>
      </w:r>
      <w:r w:rsidR="0059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близкому М. Хайдеггеру, который писал: «Что это такое – картина мира? По-видимому, изображение мира. Но что называется тут миром? Что значит картина? Мир выступает космосом, природой. К миру относится и история. Под этим словом подразумевается и основа мира, независимо от того, как мыслится её о</w:t>
      </w:r>
      <w:r w:rsid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тношение к </w:t>
      </w:r>
      <w:proofErr w:type="gramStart"/>
      <w:r w:rsid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миру</w:t>
      </w:r>
      <w:r w:rsidR="00547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gramEnd"/>
      <w:r w:rsidR="00547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="007D1C01" w:rsidRPr="007D1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0D0EB1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Ещё одно понятие о </w:t>
      </w:r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«картине мира» даёт </w:t>
      </w:r>
      <w:proofErr w:type="spellStart"/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Прищепчук</w:t>
      </w:r>
      <w:proofErr w:type="spellEnd"/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С.А, говоря о том, что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ценностный образ мира, складывающийся в голове человека в процессе познава</w:t>
      </w:r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тельной деятельности, а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5EEE">
        <w:rPr>
          <w:rFonts w:eastAsiaTheme="minorEastAsia"/>
          <w:lang w:eastAsia="ru-RU"/>
        </w:rPr>
        <w:t xml:space="preserve"> </w:t>
      </w:r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более узком значении</w:t>
      </w:r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данный термин можно рассматривать, как всю совокупность и систему знаний в отдельной науке, в которой фиксируется ценностное видение предмета данной науки, формирующееся на определенном этапе ее истории и меняющееся</w:t>
      </w:r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переходом от </w:t>
      </w:r>
      <w:r w:rsidR="0010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одного этапа к другому</w:t>
      </w:r>
      <w:r w:rsidR="000D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0EB1" w:rsidRPr="000D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0D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Прищепчук,2006:75-76</w:t>
      </w:r>
      <w:r w:rsidR="000D0EB1" w:rsidRPr="000D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0D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EEE" w:rsidRPr="00D95EEE" w:rsidRDefault="00593AFA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95EEE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Картина мира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95EEE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собой центральное понятие концепции человека, выражает специфику его существования. Понятие картины мира относится к числу фундаментальных понятий, выражающих специфику человеческого бытия, взаимоотношения его с миром, важнейшие условия его существования в мире. Картина мира есть целостный образ мира, который является результатом всей активности человека. Она возникает у человека в ходе всех его контактов и взаимодействий с внешним миром. Это могут быть и бытовые контакты с миром, и предметно - практическая активность человека.</w:t>
      </w:r>
    </w:p>
    <w:p w:rsidR="001025FE" w:rsidRDefault="00D95EEE" w:rsidP="00593AFA">
      <w:pPr>
        <w:spacing w:before="120" w:after="120" w:line="360" w:lineRule="auto"/>
        <w:ind w:firstLine="709"/>
        <w:jc w:val="both"/>
        <w:rPr>
          <w:rFonts w:eastAsiaTheme="minorEastAsia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Ценностная картина мира социума включает определенные набор и иерархию ценностей, которые выражаются в 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оценках [</w:t>
      </w:r>
      <w:r w:rsidR="00782B43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Арутюнова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2003: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131].</w:t>
      </w:r>
    </w:p>
    <w:p w:rsidR="00F67AFB" w:rsidRDefault="00D95EEE" w:rsidP="00593AFA">
      <w:pPr>
        <w:spacing w:before="120"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можно говорить, что ценностная картина мира включает в себя общечеловеческую и специфическую части в виде взаимосвязанных оценочных суждений, соотносимых с религиозными, моральными кодексами, общепринятыми суждениями здравого смысла. В ней существуют наиболее существенные для данной культуры смыслы, ценностные доминанты, совокупность которых и образует определенный тип культуры, поддерживаемый и сохраняемый в языке. Кроме того, в рамках одной языковой культуры данное понятие представляет собой неоднородное образование, поскольку у разных социальных групп могут быть различные ценности. В то же время, ценностная картина мира, существует как, в коллективном, та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 в индивидуальном сознании [</w:t>
      </w:r>
      <w:r w:rsidR="00782B43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Карасик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1996: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5].</w:t>
      </w:r>
    </w:p>
    <w:p w:rsidR="00D95EEE" w:rsidRPr="00F67AFB" w:rsidRDefault="00D95EEE" w:rsidP="00593AFA">
      <w:pPr>
        <w:spacing w:before="120"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 оценки – это осознание субъектом ценностной предметности объекта, реализующееся в виде суждения до той ценности, которая стала предметом оценки.</w:t>
      </w:r>
      <w:r w:rsidRPr="00D95EEE">
        <w:rPr>
          <w:rFonts w:eastAsiaTheme="minorEastAsia"/>
          <w:lang w:eastAsia="ru-RU"/>
        </w:rPr>
        <w:t xml:space="preserve">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основе факта оценивания, в значимости того или иного объекта для человека, в ориентированности на его потребности и интересы заключается принцип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антропометричности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т.е. соизмерение сущностей в соответствии с собственно человеческим масштабом знаний и представлений, а вместе с тем и с системой национально-культурных стереотипов.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Многие ученые утверждают, что ценностная картина мира должна рассматриваться в рамках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лингвокультурологии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не чисто лингвистики. Е.В. Бабаева считает, что </w:t>
      </w:r>
      <w:proofErr w:type="spell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лингвокультурный</w:t>
      </w:r>
      <w:proofErr w:type="spell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концепт выступает той структурой сознания, в которой фокусируются ценности социума, а 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центром является ценность [</w:t>
      </w:r>
      <w:r w:rsidR="00782B43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Бабаева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,200</w:t>
      </w:r>
      <w:r w:rsidR="003D5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82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110].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Многие философы утверждают, что для того, чтобы лучше понять, как складывается ценностная картина мира того или иного народа в ту или иную эпоху, нужно обращаться не к истории, а к музыкальным произведениям или художественной литературе и этого народа. Исторические факты можно подменить или неправильно трактовать, и только в песенных произведениях можно услышать и понять состояние умов народа, его дух, услышать, что волнует больше всего, чем живёт данная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 а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же их идеалы и ценности. В связи с этим, для достижения выявления ценностных ориентиров современного британского и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американского  общества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закономерным представляется обращение к современной музыке, так как именно музыка способна передать дух и культуру своего народа.</w:t>
      </w:r>
    </w:p>
    <w:p w:rsidR="00D95EEE" w:rsidRPr="00D95EE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формировании представления </w:t>
      </w:r>
      <w:proofErr w:type="gramStart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 картине</w:t>
      </w:r>
      <w:proofErr w:type="gramEnd"/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мира задействованы все органы чувств  человека, мы слышим, чувствуем, видим и мыслим, поэтому нельзя говорить об одном  каком-то процессе, связанным с человеком при  формировании ценностной картины мира. Нельзя однозначно говорить, что именно формирует в человеке эту ценностную картину мира. Это могут быть переживания, слёзы, может быть физическая боль, может радость или смех, можно лишь говорить о характере действия, которое оказывает на психологическое влияние человека. И у каждого человека это восприятие картины мира своё. В начале, он созерцает мир, осмысливает его, ощущает, познаёт, </w:t>
      </w:r>
      <w:r w:rsidR="00A3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потом в голове каждого происходят различные процессы восприятия и осмысления, а позже человек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отражает</w:t>
      </w:r>
      <w:r w:rsidR="00ED09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себе то, каким он видит и представляет себе мир и картину мира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Таким образом, из этих процессов, происходящих в человеке, возникает образ мира, или картина мира и её ценностные представления.</w:t>
      </w:r>
    </w:p>
    <w:p w:rsidR="005242BE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видим, существует много интерпретаций понятия «ценностная картина мира». Это обусловлено существующими расхождениями в 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картинах мира разных языков, так как восприятие окружающего мира зависит от культурных и национальных особенностей носителей конкретного языка.</w:t>
      </w:r>
    </w:p>
    <w:p w:rsidR="008C7D69" w:rsidRDefault="00D95EEE" w:rsidP="00593AFA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Чтобы узнать ценности и сформировать в голове образ об англоязычной культуре, нам пришлось бы посетить интересующие нас места, пройтись по достопримечательностям и музеям, прочитать много литературы взвесить различные мнения, чтобы сформировать </w:t>
      </w:r>
      <w:r w:rsidR="0052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голове некий образ «ценностной картины</w:t>
      </w:r>
      <w:r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мира</w:t>
      </w:r>
      <w:r w:rsidR="0052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D95EEE" w:rsidRDefault="004A6978" w:rsidP="004A6978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</w:t>
      </w:r>
      <w:r w:rsidR="008C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C7D69" w:rsidRPr="008C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«песенный дискурс» влияет на «ценностную картину мира» так </w:t>
      </w:r>
      <w:proofErr w:type="gramStart"/>
      <w:r w:rsidR="008C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как, </w:t>
      </w:r>
      <w:r w:rsidR="008C7D69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отражается</w:t>
      </w:r>
      <w:proofErr w:type="gramEnd"/>
      <w:r w:rsidR="008C7D69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дух, настроения людей, и то чем живёт и дышит англоязычная культура</w:t>
      </w:r>
      <w:r w:rsidR="008C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974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именно песенный дискурс несёт</w:t>
      </w:r>
      <w:r w:rsidR="008C7D69" w:rsidRPr="00D95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себе образ своего народа</w:t>
      </w:r>
      <w:r w:rsidR="008974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мировоззрение и мироощущение</w:t>
      </w:r>
      <w:r w:rsidR="008C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ins w:id="2" w:author="Евгения" w:date="2013-05-30T19:49:00Z">
        <w:r w:rsidR="001B58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4A6978" w:rsidRPr="00D95EEE" w:rsidRDefault="004A6978" w:rsidP="004A6978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Кроме того, песенный дискурс несёт в себе</w:t>
      </w:r>
      <w:r w:rsidR="0089742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инто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89742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цию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автора до слушателя, ока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зывая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на него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некое 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эмоционального воздействия.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Цель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автора, в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результате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песенного дискурса, направлены на формирование социальной позиции и ценностной ориентации слушателя. Песенный дискурс глубоко </w:t>
      </w:r>
      <w:proofErr w:type="spellStart"/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акс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иологичен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 субъективен, отражает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ценности и </w:t>
      </w:r>
      <w:proofErr w:type="spellStart"/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антиценности</w:t>
      </w:r>
      <w:proofErr w:type="spellEnd"/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англоязычной молодежной субкультуры через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особенные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образы, стиль жизни,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поведения и своеобразные</w:t>
      </w:r>
      <w:r w:rsidRPr="004A697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мироощущения.</w:t>
      </w: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2B6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1.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Агазаде А.М. Дискурс как объект лингвистического исследования. «Филология. Социальные коммуникации». Т. 24(63). № 3. 2011 г.с.242-246.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2.Арутюнова Н.Д. Дискурс // Лингвистический энциклопедический словарь. </w:t>
      </w:r>
      <w:proofErr w:type="gramStart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М:,</w:t>
      </w:r>
      <w:proofErr w:type="gramEnd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2002.с.688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3.Арутюнова, Н. Д. Язык и мир человека.</w:t>
      </w:r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М., 2003. С.896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4. Бабаева, Е. В.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Лингвокультурологические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характеристики русской и немецкой аксиологических картин мира: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автореф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.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дис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. … д-ра филол. наук. Волгоград, 2004.с. 40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5.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Бенвенист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. Э. Общая лингвистика. </w:t>
      </w:r>
      <w:proofErr w:type="gram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М:,</w:t>
      </w:r>
      <w:proofErr w:type="gram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2002.с. 448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6.ВЕСТНИК ОГПУ ГУМАНИТАРНЫЕ НАУКИ 2006 № 1 (43) с.200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Манакин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В.Н. Сопоставительная лексикология. - К.: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Знання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, 2004.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7.Вестник Челябинского государственного университета. 2010. № 4 (185)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Вып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. 40. С. 135–139</w:t>
      </w:r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Н.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Н.Оломская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Проблема категории нормы в дискурсе.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</w:pPr>
      <w:r w:rsidRPr="00BF5EDC"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  <w:t>8.</w:t>
      </w:r>
      <w:r w:rsidRPr="00BF5EDC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Dubois</w:t>
      </w:r>
      <w:r w:rsidRPr="00BF5EDC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J</w:t>
      </w:r>
      <w:r w:rsidRPr="00BF5EDC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., </w:t>
      </w:r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Giacomo</w:t>
      </w:r>
      <w:r w:rsidRPr="00BF5EDC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M</w:t>
      </w:r>
      <w:r w:rsidRPr="00BF5EDC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. </w:t>
      </w:r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et</w:t>
      </w:r>
      <w:r w:rsidRPr="00BF5EDC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al</w:t>
      </w:r>
      <w:r w:rsidRPr="00BF5EDC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. </w:t>
      </w:r>
      <w:proofErr w:type="spellStart"/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Dictionnaires</w:t>
      </w:r>
      <w:proofErr w:type="spellEnd"/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 xml:space="preserve"> de </w:t>
      </w:r>
      <w:proofErr w:type="spellStart"/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linguistique</w:t>
      </w:r>
      <w:proofErr w:type="spellEnd"/>
      <w:r w:rsidRPr="00742B60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. – Paris: Larousse, 1973.c.430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9.Денисенко, В.Н Е.Ю. Чеботарёва Современные психолингвистические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Методы анализа речевой коммуникации Учеб. Пособие </w:t>
      </w:r>
      <w:proofErr w:type="gram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М:,</w:t>
      </w:r>
      <w:proofErr w:type="gram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2008.с.214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10.Дейк Т. А. Ван. Язык. Познание. Коммуникация: пер. с англ. Благовещенск: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Благовещ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.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гуманит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. колледж, 2000.</w:t>
      </w:r>
    </w:p>
    <w:p w:rsid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11.Ежова Т. В. К проблеме изучения педагогического дискурса. Вестник ОГПУ. № 2. 2006. С. 52—56.</w:t>
      </w:r>
    </w:p>
    <w:p w:rsidR="00AA5631" w:rsidRPr="00742B60" w:rsidRDefault="00AA5631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11/1</w:t>
      </w:r>
      <w:r w:rsidRPr="00AA5631">
        <w:t xml:space="preserve"> </w:t>
      </w:r>
      <w:r w:rsidRPr="00AA5631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Елухина Н.В. Роль дискурса в межкультурной коммуникации и методике формирования дискурсивной компетенции // Иностранные языки в </w:t>
      </w:r>
      <w:proofErr w:type="gramStart"/>
      <w:r w:rsidRPr="00AA5631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школе.-</w:t>
      </w:r>
      <w:proofErr w:type="gramEnd"/>
      <w:r w:rsidRPr="00AA5631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2002, №3.- С. 9-13.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lastRenderedPageBreak/>
        <w:t xml:space="preserve">12. Карасик, В. И. Культурные доминанты в 3. языке // Языковая личность: культурные </w:t>
      </w:r>
      <w:proofErr w:type="gram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концепты:сб</w:t>
      </w:r>
      <w:proofErr w:type="gram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.науч.тр.Волгоград;Архангельск,1996.с.3–13.Макаров М.Л. Основы теории дискурса. М.,</w:t>
      </w:r>
      <w:proofErr w:type="gram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2003.с.</w:t>
      </w:r>
      <w:proofErr w:type="gram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280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14.Макаров </w:t>
      </w:r>
      <w:proofErr w:type="gram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М.Л</w:t>
      </w:r>
      <w:proofErr w:type="gram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Дискурс-анализ как парадигма в изучении языкового общения. </w:t>
      </w:r>
      <w:proofErr w:type="gram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М:,</w:t>
      </w:r>
      <w:proofErr w:type="gram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2003.с.252</w:t>
      </w:r>
    </w:p>
    <w:p w:rsid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15.Методология исследования дискурса Под общей редакцией И. Ф. </w:t>
      </w:r>
      <w:proofErr w:type="spellStart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Ухвановой</w:t>
      </w:r>
      <w:proofErr w:type="spellEnd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Шмыговой</w:t>
      </w:r>
      <w:proofErr w:type="spellEnd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Минск-</w:t>
      </w:r>
      <w:proofErr w:type="gramStart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2002.с.</w:t>
      </w:r>
      <w:proofErr w:type="gramEnd"/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360</w:t>
      </w:r>
    </w:p>
    <w:p w:rsidR="000D0EB1" w:rsidRPr="00742B60" w:rsidRDefault="000D0EB1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15/1</w:t>
      </w:r>
      <w:r>
        <w:rPr>
          <w:rFonts w:ascii="Times New Roman" w:hAnsi="Times New Roman"/>
          <w:sz w:val="28"/>
          <w:szCs w:val="28"/>
        </w:rPr>
        <w:t xml:space="preserve">Прищепчук С.А. К вопросу о дифференциации понятий «текст» и «дискурс» // Материалы </w:t>
      </w:r>
      <w:r>
        <w:rPr>
          <w:rFonts w:ascii="Times New Roman" w:hAnsi="Times New Roman"/>
          <w:sz w:val="28"/>
          <w:szCs w:val="28"/>
          <w:lang w:val="en-US"/>
        </w:rPr>
        <w:t>XXXV</w:t>
      </w:r>
      <w:r>
        <w:rPr>
          <w:rFonts w:ascii="Times New Roman" w:hAnsi="Times New Roman"/>
          <w:sz w:val="28"/>
          <w:szCs w:val="28"/>
        </w:rPr>
        <w:t xml:space="preserve"> научно-технической конференции по результатам работы профессорско-преподавательского состава, аспирантов и студентов Северо-Кавказского государственного технического университета. – Ставрополь: </w:t>
      </w:r>
      <w:proofErr w:type="spellStart"/>
      <w:r>
        <w:rPr>
          <w:rFonts w:ascii="Times New Roman" w:hAnsi="Times New Roman"/>
          <w:sz w:val="28"/>
          <w:szCs w:val="28"/>
        </w:rPr>
        <w:t>СевКавГТУ</w:t>
      </w:r>
      <w:proofErr w:type="spellEnd"/>
      <w:r>
        <w:rPr>
          <w:rFonts w:ascii="Times New Roman" w:hAnsi="Times New Roman"/>
          <w:sz w:val="28"/>
          <w:szCs w:val="28"/>
        </w:rPr>
        <w:t>, 2006. – С. 75-76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16.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Серио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П.  Как читают тексты во Франции // Квадратура смысла. М., 1999. с. 26-27.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17.Слюсарев Н.А. Проблемы функционального синтаксиса современного английского языка. – М.: Наука, 1981. – 206 с.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18.Шевченко О.В. Молодежная субкультура как объект </w:t>
      </w:r>
      <w:proofErr w:type="spellStart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лингвокультурного</w:t>
      </w:r>
      <w:proofErr w:type="spellEnd"/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 xml:space="preserve"> исследования / О.В. Шевченко // Известия Росс. гос. пед. ун-та им. А.И. Герцена: научный журнал. – № 114. – СПб: ООО «Книжный дом», 2009. – с. 241 – 249.</w:t>
      </w:r>
    </w:p>
    <w:p w:rsidR="00742B60" w:rsidRPr="00593AFA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</w:pP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19.Шевченко В.Д. Интерференция дискурсов в англоязычной публицистке. На</w:t>
      </w:r>
      <w:r w:rsidRPr="00593AFA"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правах</w:t>
      </w:r>
      <w:r w:rsidRPr="00593AFA"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рукописи</w:t>
      </w:r>
      <w:r w:rsidRPr="00593AFA"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  <w:t xml:space="preserve"> 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С</w:t>
      </w:r>
      <w:r w:rsidRPr="00593AFA"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  <w:t>-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П</w:t>
      </w:r>
      <w:r w:rsidRPr="00593AFA"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  <w:t xml:space="preserve">-2011 </w:t>
      </w:r>
      <w:r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с</w:t>
      </w:r>
      <w:r w:rsidRPr="00593AFA">
        <w:rPr>
          <w:rFonts w:ascii="Times New Roman" w:eastAsiaTheme="minorEastAsia" w:hAnsi="Times New Roman" w:cs="Times New Roman"/>
          <w:bCs/>
          <w:iCs/>
          <w:sz w:val="27"/>
          <w:szCs w:val="27"/>
          <w:lang w:val="en-US" w:eastAsia="ru-RU"/>
        </w:rPr>
        <w:t>. 40</w:t>
      </w:r>
    </w:p>
    <w:p w:rsidR="00B729DF" w:rsidRPr="000F2105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29DF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20.</w:t>
      </w:r>
      <w:r w:rsidRPr="00B729DF">
        <w:rPr>
          <w:lang w:val="en-US"/>
        </w:rPr>
        <w:t xml:space="preserve"> </w:t>
      </w:r>
      <w:proofErr w:type="spellStart"/>
      <w:r w:rsidRPr="00B729DF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Schiffri</w:t>
      </w:r>
      <w:r w:rsidR="005471C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n</w:t>
      </w:r>
      <w:proofErr w:type="spellEnd"/>
      <w:r w:rsidR="005471C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 xml:space="preserve"> D. Approaches to Discourse. </w:t>
      </w:r>
      <w:r w:rsidRPr="00B729DF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Oxford</w:t>
      </w:r>
      <w:r w:rsidRPr="000F210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B729DF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Cabridge</w:t>
      </w:r>
      <w:r w:rsidRPr="000F210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B729DF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MA</w:t>
      </w:r>
      <w:r w:rsidRPr="000F210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1994 </w:t>
      </w:r>
      <w:r w:rsidRPr="00B729DF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c</w:t>
      </w:r>
      <w:r w:rsidRPr="000F210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.39-41</w:t>
      </w:r>
    </w:p>
    <w:p w:rsidR="00742B60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21</w:t>
      </w:r>
      <w:r w:rsidR="00742B60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.Электронный научно-образовательный журнал ВГСПУ «Грани познания</w:t>
      </w:r>
      <w:proofErr w:type="gramStart"/>
      <w:r w:rsidR="00742B60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».№</w:t>
      </w:r>
      <w:proofErr w:type="gramEnd"/>
      <w:r w:rsidR="00742B60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1(21). Февраль 2012</w:t>
      </w:r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42B60" w:rsidRPr="00742B60"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В. И. Карасик. Речевая коммуникация: дискурсивный аспект. с.23-32</w:t>
      </w:r>
    </w:p>
    <w:p w:rsidR="00D838BF" w:rsidRDefault="00D838B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7"/>
          <w:szCs w:val="27"/>
          <w:lang w:eastAsia="ru-RU"/>
        </w:rPr>
        <w:t>21/1 Успехи современного Естествознания №7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Интернет - источники:</w:t>
      </w:r>
    </w:p>
    <w:p w:rsidR="00742B60" w:rsidRPr="00742B60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22</w:t>
      </w:r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hyperlink r:id="rId7" w:history="1"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http://www.krugosvet.ru/-</w:t>
        </w:r>
      </w:hyperlink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официальный сайт Энциклопедия </w:t>
      </w:r>
      <w:proofErr w:type="spellStart"/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Кругосвет</w:t>
      </w:r>
      <w:proofErr w:type="spellEnd"/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Универсальная научно-популярная онлайн-энциклопедия</w:t>
      </w:r>
    </w:p>
    <w:p w:rsidR="00742B60" w:rsidRPr="00742B60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23</w:t>
      </w:r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hyperlink r:id="rId8" w:history="1"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val="en-US" w:eastAsia="ru-RU"/>
          </w:rPr>
          <w:t>http</w:t>
        </w:r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://</w:t>
        </w:r>
        <w:proofErr w:type="spellStart"/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val="en-US" w:eastAsia="ru-RU"/>
          </w:rPr>
          <w:t>elibrary</w:t>
        </w:r>
        <w:proofErr w:type="spellEnd"/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– официальный сайт Научная электронная библиотека.</w:t>
      </w:r>
    </w:p>
    <w:p w:rsidR="00742B60" w:rsidRPr="00742B60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>24</w:t>
      </w:r>
      <w:r w:rsidR="00742B60" w:rsidRPr="00742B60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. </w:t>
      </w:r>
      <w:hyperlink r:id="rId9" w:history="1">
        <w:r w:rsidR="00742B60" w:rsidRPr="007D1C01">
          <w:rPr>
            <w:rFonts w:ascii="Times New Roman" w:eastAsiaTheme="minorEastAsia" w:hAnsi="Times New Roman" w:cs="Times New Roman"/>
            <w:sz w:val="27"/>
            <w:szCs w:val="27"/>
            <w:u w:val="single"/>
            <w:lang w:val="en-US" w:eastAsia="ru-RU"/>
          </w:rPr>
          <w:t>http</w:t>
        </w:r>
        <w:r w:rsidR="00742B60" w:rsidRPr="007D1C01">
          <w:rPr>
            <w:rFonts w:ascii="Times New Roman" w:eastAsiaTheme="minorEastAsia" w:hAnsi="Times New Roman" w:cs="Times New Roman"/>
            <w:sz w:val="27"/>
            <w:szCs w:val="27"/>
            <w:u w:val="single"/>
            <w:lang w:eastAsia="ru-RU"/>
          </w:rPr>
          <w:t>://</w:t>
        </w:r>
        <w:proofErr w:type="spellStart"/>
        <w:r w:rsidR="00742B60" w:rsidRPr="007D1C01">
          <w:rPr>
            <w:rFonts w:ascii="Times New Roman" w:eastAsiaTheme="minorEastAsia" w:hAnsi="Times New Roman" w:cs="Times New Roman"/>
            <w:sz w:val="27"/>
            <w:szCs w:val="27"/>
            <w:u w:val="single"/>
            <w:lang w:val="en-US" w:eastAsia="ru-RU"/>
          </w:rPr>
          <w:t>cheloveknauka</w:t>
        </w:r>
        <w:proofErr w:type="spellEnd"/>
        <w:r w:rsidR="00742B60" w:rsidRPr="007D1C01">
          <w:rPr>
            <w:rFonts w:ascii="Times New Roman" w:eastAsiaTheme="minorEastAsia" w:hAnsi="Times New Roman" w:cs="Times New Roman"/>
            <w:sz w:val="27"/>
            <w:szCs w:val="27"/>
            <w:u w:val="single"/>
            <w:lang w:eastAsia="ru-RU"/>
          </w:rPr>
          <w:t>.</w:t>
        </w:r>
        <w:r w:rsidR="00742B60" w:rsidRPr="007D1C01">
          <w:rPr>
            <w:rFonts w:ascii="Times New Roman" w:eastAsiaTheme="minorEastAsia" w:hAnsi="Times New Roman" w:cs="Times New Roman"/>
            <w:sz w:val="27"/>
            <w:szCs w:val="27"/>
            <w:u w:val="single"/>
            <w:lang w:val="en-US" w:eastAsia="ru-RU"/>
          </w:rPr>
          <w:t>com</w:t>
        </w:r>
      </w:hyperlink>
      <w:r w:rsidR="00742B60" w:rsidRPr="00742B60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 - официальный сайт Человек и Наука.</w:t>
      </w:r>
    </w:p>
    <w:p w:rsidR="00742B60" w:rsidRPr="00742B60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25</w:t>
      </w:r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hyperlink r:id="rId10" w:history="1"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http://dic.academic.ru/</w:t>
        </w:r>
      </w:hyperlink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- официальный сайт Словари и энциклопедии на Академике.</w:t>
      </w:r>
    </w:p>
    <w:p w:rsidR="00742B60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26</w:t>
      </w:r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hyperlink r:id="rId11" w:history="1"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val="en-US" w:eastAsia="ru-RU"/>
          </w:rPr>
          <w:t>http</w:t>
        </w:r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://</w:t>
        </w:r>
        <w:proofErr w:type="spellStart"/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val="en-US" w:eastAsia="ru-RU"/>
          </w:rPr>
          <w:t>rae</w:t>
        </w:r>
        <w:proofErr w:type="spellEnd"/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val="en-US" w:eastAsia="ru-RU"/>
          </w:rPr>
          <w:t>ru</w:t>
        </w:r>
        <w:proofErr w:type="spellEnd"/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/</w:t>
        </w:r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val="en-US" w:eastAsia="ru-RU"/>
          </w:rPr>
          <w:t>forum</w:t>
        </w:r>
        <w:r w:rsidR="00742B60" w:rsidRPr="00742B60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2012/18/1070</w:t>
        </w:r>
      </w:hyperlink>
      <w:r w:rsidR="00742B60" w:rsidRPr="00742B6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- студенческий научный форум</w:t>
      </w:r>
    </w:p>
    <w:p w:rsidR="007D1C01" w:rsidRDefault="00B729DF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27</w:t>
      </w:r>
      <w:r w:rsidR="007D1C01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7D1C01" w:rsidRPr="007D1C01">
        <w:t xml:space="preserve"> </w:t>
      </w:r>
      <w:hyperlink r:id="rId12" w:history="1">
        <w:r w:rsidR="007D1C01" w:rsidRPr="007D1C01">
          <w:rPr>
            <w:rStyle w:val="a8"/>
            <w:rFonts w:ascii="Times New Roman" w:eastAsiaTheme="minorEastAsia" w:hAnsi="Times New Roman" w:cs="Times New Roman"/>
            <w:color w:val="auto"/>
            <w:sz w:val="27"/>
            <w:szCs w:val="27"/>
            <w:lang w:eastAsia="ru-RU"/>
          </w:rPr>
          <w:t>http://www.zpu-journal.ru/-</w:t>
        </w:r>
      </w:hyperlink>
      <w:r w:rsidR="007D1C0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D1C01" w:rsidRPr="007D1C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Информационного гуманитарного портала "Знание. Понимание. Умение"</w:t>
      </w:r>
    </w:p>
    <w:p w:rsidR="004F2BBB" w:rsidRDefault="004F2BBB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28</w:t>
      </w:r>
      <w:r w:rsidRPr="004F2BBB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Pr="004F2BBB">
        <w:t xml:space="preserve"> </w:t>
      </w:r>
      <w:hyperlink r:id="rId13" w:history="1">
        <w:r w:rsidRPr="004F2BBB">
          <w:rPr>
            <w:rStyle w:val="a8"/>
            <w:rFonts w:ascii="Times New Roman" w:eastAsiaTheme="minorEastAsia" w:hAnsi="Times New Roman" w:cs="Times New Roman"/>
            <w:color w:val="auto"/>
            <w:sz w:val="27"/>
            <w:szCs w:val="27"/>
            <w:lang w:eastAsia="ru-RU"/>
          </w:rPr>
          <w:t>http://ru.wikipedia.org/-Википедия</w:t>
        </w:r>
      </w:hyperlink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свободная энциклопедия</w:t>
      </w:r>
    </w:p>
    <w:p w:rsidR="00D838BF" w:rsidRPr="00742B60" w:rsidRDefault="00D838BF" w:rsidP="00D838BF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29.</w:t>
      </w:r>
      <w:r w:rsidRPr="00D838BF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http://www.rae.ru/</w:t>
      </w:r>
      <w:r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- Официальный сайт </w:t>
      </w:r>
      <w:r w:rsidRPr="00D838BF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2005-2011 Российская академ</w:t>
      </w:r>
      <w:r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естествозна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 Болонский процесс: Роль дискурсивной компетенции обучении иностранными языками </w:t>
      </w:r>
      <w:proofErr w:type="spellStart"/>
      <w:r w:rsidRPr="00D838BF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Гураль</w:t>
      </w:r>
      <w:proofErr w:type="spellEnd"/>
      <w:r w:rsidRPr="00D838BF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 С.К., </w:t>
      </w:r>
      <w:proofErr w:type="spellStart"/>
      <w:r w:rsidRPr="00D838BF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Шатурная</w:t>
      </w:r>
      <w:proofErr w:type="spellEnd"/>
      <w:r w:rsidRPr="00D838BF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 Е.А.</w:t>
      </w:r>
    </w:p>
    <w:p w:rsidR="00742B60" w:rsidRPr="00742B60" w:rsidRDefault="00742B60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42B60" w:rsidRPr="00742B60" w:rsidRDefault="00742B60" w:rsidP="00593AFA">
      <w:pPr>
        <w:spacing w:before="120" w:after="120" w:line="360" w:lineRule="auto"/>
        <w:jc w:val="both"/>
      </w:pPr>
    </w:p>
    <w:p w:rsidR="00D95EEE" w:rsidRPr="00D95EEE" w:rsidRDefault="00D95EEE" w:rsidP="00593AFA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64B2C" w:rsidRDefault="00B64B2C" w:rsidP="00593AFA">
      <w:pPr>
        <w:spacing w:before="120" w:after="120" w:line="360" w:lineRule="auto"/>
        <w:jc w:val="both"/>
      </w:pPr>
    </w:p>
    <w:sectPr w:rsidR="00B64B2C" w:rsidSect="00D95EEE"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DF6" w:rsidRDefault="00434DF6" w:rsidP="00D95EEE">
      <w:pPr>
        <w:spacing w:after="0" w:line="240" w:lineRule="auto"/>
      </w:pPr>
      <w:r>
        <w:separator/>
      </w:r>
    </w:p>
  </w:endnote>
  <w:endnote w:type="continuationSeparator" w:id="0">
    <w:p w:rsidR="00434DF6" w:rsidRDefault="00434DF6" w:rsidP="00D9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698613"/>
      <w:docPartObj>
        <w:docPartGallery w:val="Page Numbers (Bottom of Page)"/>
        <w:docPartUnique/>
      </w:docPartObj>
    </w:sdtPr>
    <w:sdtContent>
      <w:p w:rsidR="00D95EEE" w:rsidRDefault="00EE7223">
        <w:pPr>
          <w:pStyle w:val="ab"/>
          <w:jc w:val="right"/>
        </w:pPr>
        <w:r>
          <w:fldChar w:fldCharType="begin"/>
        </w:r>
        <w:r w:rsidR="00D95EEE">
          <w:instrText>PAGE   \* MERGEFORMAT</w:instrText>
        </w:r>
        <w:r>
          <w:fldChar w:fldCharType="separate"/>
        </w:r>
        <w:r w:rsidR="00AF0AA1">
          <w:rPr>
            <w:noProof/>
          </w:rPr>
          <w:t>2</w:t>
        </w:r>
        <w:r>
          <w:fldChar w:fldCharType="end"/>
        </w:r>
      </w:p>
    </w:sdtContent>
  </w:sdt>
  <w:p w:rsidR="00C17D03" w:rsidRDefault="00C17D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DF6" w:rsidRDefault="00434DF6" w:rsidP="00D95EEE">
      <w:pPr>
        <w:spacing w:after="0" w:line="240" w:lineRule="auto"/>
      </w:pPr>
      <w:r>
        <w:separator/>
      </w:r>
    </w:p>
  </w:footnote>
  <w:footnote w:type="continuationSeparator" w:id="0">
    <w:p w:rsidR="00434DF6" w:rsidRDefault="00434DF6" w:rsidP="00D9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310E"/>
    <w:multiLevelType w:val="hybridMultilevel"/>
    <w:tmpl w:val="6158C4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50EC"/>
    <w:multiLevelType w:val="hybridMultilevel"/>
    <w:tmpl w:val="121C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B5B"/>
    <w:multiLevelType w:val="hybridMultilevel"/>
    <w:tmpl w:val="06F6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B57"/>
    <w:multiLevelType w:val="hybridMultilevel"/>
    <w:tmpl w:val="AA96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A5739"/>
    <w:multiLevelType w:val="hybridMultilevel"/>
    <w:tmpl w:val="16D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1F3A"/>
    <w:multiLevelType w:val="hybridMultilevel"/>
    <w:tmpl w:val="4A6C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0112"/>
    <w:multiLevelType w:val="hybridMultilevel"/>
    <w:tmpl w:val="2E56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07F2"/>
    <w:multiLevelType w:val="hybridMultilevel"/>
    <w:tmpl w:val="2E2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B655F"/>
    <w:multiLevelType w:val="hybridMultilevel"/>
    <w:tmpl w:val="1E22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E97"/>
    <w:multiLevelType w:val="hybridMultilevel"/>
    <w:tmpl w:val="3F50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20C38"/>
    <w:multiLevelType w:val="hybridMultilevel"/>
    <w:tmpl w:val="F9DA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0DDA"/>
    <w:multiLevelType w:val="hybridMultilevel"/>
    <w:tmpl w:val="4C8A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610A9"/>
    <w:multiLevelType w:val="hybridMultilevel"/>
    <w:tmpl w:val="410A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611FD"/>
    <w:multiLevelType w:val="hybridMultilevel"/>
    <w:tmpl w:val="0326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E6C79"/>
    <w:multiLevelType w:val="hybridMultilevel"/>
    <w:tmpl w:val="79A2D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18F0"/>
    <w:multiLevelType w:val="hybridMultilevel"/>
    <w:tmpl w:val="B8D6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31EB2"/>
    <w:multiLevelType w:val="hybridMultilevel"/>
    <w:tmpl w:val="3FCA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64AC5"/>
    <w:multiLevelType w:val="hybridMultilevel"/>
    <w:tmpl w:val="D336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35CFF"/>
    <w:multiLevelType w:val="hybridMultilevel"/>
    <w:tmpl w:val="4620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B4471"/>
    <w:multiLevelType w:val="hybridMultilevel"/>
    <w:tmpl w:val="FC9E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972B2"/>
    <w:multiLevelType w:val="hybridMultilevel"/>
    <w:tmpl w:val="15B04B2A"/>
    <w:lvl w:ilvl="0" w:tplc="4444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716F83"/>
    <w:multiLevelType w:val="hybridMultilevel"/>
    <w:tmpl w:val="53D6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96179"/>
    <w:multiLevelType w:val="hybridMultilevel"/>
    <w:tmpl w:val="73C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44C90"/>
    <w:multiLevelType w:val="hybridMultilevel"/>
    <w:tmpl w:val="DF16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64CB0"/>
    <w:multiLevelType w:val="hybridMultilevel"/>
    <w:tmpl w:val="AC08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D1586"/>
    <w:multiLevelType w:val="hybridMultilevel"/>
    <w:tmpl w:val="C29C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7482B"/>
    <w:multiLevelType w:val="hybridMultilevel"/>
    <w:tmpl w:val="35B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F1DA8"/>
    <w:multiLevelType w:val="hybridMultilevel"/>
    <w:tmpl w:val="335E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85FAD"/>
    <w:multiLevelType w:val="hybridMultilevel"/>
    <w:tmpl w:val="3912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717D3"/>
    <w:multiLevelType w:val="hybridMultilevel"/>
    <w:tmpl w:val="86F6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90EB0"/>
    <w:multiLevelType w:val="hybridMultilevel"/>
    <w:tmpl w:val="653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450DF"/>
    <w:multiLevelType w:val="hybridMultilevel"/>
    <w:tmpl w:val="8534B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7BAF34BB"/>
    <w:multiLevelType w:val="hybridMultilevel"/>
    <w:tmpl w:val="E674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54B2"/>
    <w:multiLevelType w:val="hybridMultilevel"/>
    <w:tmpl w:val="D7FC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55423">
    <w:abstractNumId w:val="0"/>
  </w:num>
  <w:num w:numId="2" w16cid:durableId="1391805741">
    <w:abstractNumId w:val="31"/>
  </w:num>
  <w:num w:numId="3" w16cid:durableId="1171875247">
    <w:abstractNumId w:val="5"/>
  </w:num>
  <w:num w:numId="4" w16cid:durableId="603197927">
    <w:abstractNumId w:val="14"/>
  </w:num>
  <w:num w:numId="5" w16cid:durableId="2051756065">
    <w:abstractNumId w:val="21"/>
  </w:num>
  <w:num w:numId="6" w16cid:durableId="1911844673">
    <w:abstractNumId w:val="13"/>
  </w:num>
  <w:num w:numId="7" w16cid:durableId="1478303352">
    <w:abstractNumId w:val="33"/>
  </w:num>
  <w:num w:numId="8" w16cid:durableId="1399593488">
    <w:abstractNumId w:val="24"/>
  </w:num>
  <w:num w:numId="9" w16cid:durableId="1421217974">
    <w:abstractNumId w:val="28"/>
  </w:num>
  <w:num w:numId="10" w16cid:durableId="589507431">
    <w:abstractNumId w:val="3"/>
  </w:num>
  <w:num w:numId="11" w16cid:durableId="328096142">
    <w:abstractNumId w:val="6"/>
  </w:num>
  <w:num w:numId="12" w16cid:durableId="1358315416">
    <w:abstractNumId w:val="29"/>
  </w:num>
  <w:num w:numId="13" w16cid:durableId="1357267111">
    <w:abstractNumId w:val="12"/>
  </w:num>
  <w:num w:numId="14" w16cid:durableId="1866167530">
    <w:abstractNumId w:val="26"/>
  </w:num>
  <w:num w:numId="15" w16cid:durableId="668214196">
    <w:abstractNumId w:val="7"/>
  </w:num>
  <w:num w:numId="16" w16cid:durableId="135728616">
    <w:abstractNumId w:val="15"/>
  </w:num>
  <w:num w:numId="17" w16cid:durableId="250548788">
    <w:abstractNumId w:val="23"/>
  </w:num>
  <w:num w:numId="18" w16cid:durableId="1806964816">
    <w:abstractNumId w:val="17"/>
  </w:num>
  <w:num w:numId="19" w16cid:durableId="1848977142">
    <w:abstractNumId w:val="19"/>
  </w:num>
  <w:num w:numId="20" w16cid:durableId="1740446372">
    <w:abstractNumId w:val="8"/>
  </w:num>
  <w:num w:numId="21" w16cid:durableId="462039440">
    <w:abstractNumId w:val="22"/>
  </w:num>
  <w:num w:numId="22" w16cid:durableId="1045644504">
    <w:abstractNumId w:val="11"/>
  </w:num>
  <w:num w:numId="23" w16cid:durableId="1682317855">
    <w:abstractNumId w:val="1"/>
  </w:num>
  <w:num w:numId="24" w16cid:durableId="1372073202">
    <w:abstractNumId w:val="27"/>
  </w:num>
  <w:num w:numId="25" w16cid:durableId="810560416">
    <w:abstractNumId w:val="20"/>
  </w:num>
  <w:num w:numId="26" w16cid:durableId="1602757599">
    <w:abstractNumId w:val="16"/>
  </w:num>
  <w:num w:numId="27" w16cid:durableId="866483485">
    <w:abstractNumId w:val="32"/>
  </w:num>
  <w:num w:numId="28" w16cid:durableId="694308358">
    <w:abstractNumId w:val="30"/>
  </w:num>
  <w:num w:numId="29" w16cid:durableId="529034198">
    <w:abstractNumId w:val="25"/>
  </w:num>
  <w:num w:numId="30" w16cid:durableId="770127581">
    <w:abstractNumId w:val="2"/>
  </w:num>
  <w:num w:numId="31" w16cid:durableId="1235318659">
    <w:abstractNumId w:val="10"/>
  </w:num>
  <w:num w:numId="32" w16cid:durableId="1824391980">
    <w:abstractNumId w:val="4"/>
  </w:num>
  <w:num w:numId="33" w16cid:durableId="1584337394">
    <w:abstractNumId w:val="18"/>
  </w:num>
  <w:num w:numId="34" w16cid:durableId="568807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EEE"/>
    <w:rsid w:val="00010705"/>
    <w:rsid w:val="00036D07"/>
    <w:rsid w:val="00067294"/>
    <w:rsid w:val="000D0EB1"/>
    <w:rsid w:val="000D259E"/>
    <w:rsid w:val="000F2105"/>
    <w:rsid w:val="001025FE"/>
    <w:rsid w:val="00134671"/>
    <w:rsid w:val="001B586E"/>
    <w:rsid w:val="001C0297"/>
    <w:rsid w:val="002163A3"/>
    <w:rsid w:val="002229B6"/>
    <w:rsid w:val="002653CF"/>
    <w:rsid w:val="002B34D1"/>
    <w:rsid w:val="002C6F2A"/>
    <w:rsid w:val="00325F66"/>
    <w:rsid w:val="00374E94"/>
    <w:rsid w:val="003B3E93"/>
    <w:rsid w:val="003D5CDD"/>
    <w:rsid w:val="003E4716"/>
    <w:rsid w:val="0040233F"/>
    <w:rsid w:val="004127CD"/>
    <w:rsid w:val="00434DF6"/>
    <w:rsid w:val="004437C8"/>
    <w:rsid w:val="004A6978"/>
    <w:rsid w:val="004B018E"/>
    <w:rsid w:val="004B3D85"/>
    <w:rsid w:val="004D481E"/>
    <w:rsid w:val="004F06C7"/>
    <w:rsid w:val="004F2BBB"/>
    <w:rsid w:val="005242BE"/>
    <w:rsid w:val="005471C8"/>
    <w:rsid w:val="00593AFA"/>
    <w:rsid w:val="00643E5C"/>
    <w:rsid w:val="00675303"/>
    <w:rsid w:val="00680E24"/>
    <w:rsid w:val="006B5A75"/>
    <w:rsid w:val="006C60A7"/>
    <w:rsid w:val="006D7A16"/>
    <w:rsid w:val="006E7033"/>
    <w:rsid w:val="00703D87"/>
    <w:rsid w:val="00721027"/>
    <w:rsid w:val="00737B8C"/>
    <w:rsid w:val="00742B60"/>
    <w:rsid w:val="0075500A"/>
    <w:rsid w:val="007737BB"/>
    <w:rsid w:val="00782B43"/>
    <w:rsid w:val="0079393B"/>
    <w:rsid w:val="007B6E3C"/>
    <w:rsid w:val="007C368D"/>
    <w:rsid w:val="007D1C01"/>
    <w:rsid w:val="007E7C2B"/>
    <w:rsid w:val="007F1A4C"/>
    <w:rsid w:val="00826B84"/>
    <w:rsid w:val="008416CB"/>
    <w:rsid w:val="00841836"/>
    <w:rsid w:val="00855AB8"/>
    <w:rsid w:val="008854AA"/>
    <w:rsid w:val="0089742B"/>
    <w:rsid w:val="008C31E0"/>
    <w:rsid w:val="008C4BB6"/>
    <w:rsid w:val="008C7D69"/>
    <w:rsid w:val="008E401A"/>
    <w:rsid w:val="00914711"/>
    <w:rsid w:val="00967B6F"/>
    <w:rsid w:val="009D3CDD"/>
    <w:rsid w:val="00A31519"/>
    <w:rsid w:val="00A324AE"/>
    <w:rsid w:val="00AA5631"/>
    <w:rsid w:val="00AC43E8"/>
    <w:rsid w:val="00AF0713"/>
    <w:rsid w:val="00AF0AA1"/>
    <w:rsid w:val="00AF5730"/>
    <w:rsid w:val="00AF6006"/>
    <w:rsid w:val="00B017DB"/>
    <w:rsid w:val="00B325ED"/>
    <w:rsid w:val="00B5520E"/>
    <w:rsid w:val="00B64B2C"/>
    <w:rsid w:val="00B65D4E"/>
    <w:rsid w:val="00B729DF"/>
    <w:rsid w:val="00BA20E2"/>
    <w:rsid w:val="00BA5D95"/>
    <w:rsid w:val="00BC7ADC"/>
    <w:rsid w:val="00BF5EDC"/>
    <w:rsid w:val="00C1590C"/>
    <w:rsid w:val="00C17D03"/>
    <w:rsid w:val="00C554FD"/>
    <w:rsid w:val="00C662F6"/>
    <w:rsid w:val="00CC5AE6"/>
    <w:rsid w:val="00CE09C2"/>
    <w:rsid w:val="00CE11DB"/>
    <w:rsid w:val="00CE760D"/>
    <w:rsid w:val="00D3032F"/>
    <w:rsid w:val="00D34B07"/>
    <w:rsid w:val="00D61CED"/>
    <w:rsid w:val="00D81393"/>
    <w:rsid w:val="00D838BF"/>
    <w:rsid w:val="00D95EEE"/>
    <w:rsid w:val="00DE5F8E"/>
    <w:rsid w:val="00DF58D2"/>
    <w:rsid w:val="00E56C62"/>
    <w:rsid w:val="00ED09F2"/>
    <w:rsid w:val="00EE43CB"/>
    <w:rsid w:val="00EE7223"/>
    <w:rsid w:val="00EF3530"/>
    <w:rsid w:val="00F06B86"/>
    <w:rsid w:val="00F41023"/>
    <w:rsid w:val="00F4644E"/>
    <w:rsid w:val="00F47334"/>
    <w:rsid w:val="00F65C03"/>
    <w:rsid w:val="00F67AFB"/>
    <w:rsid w:val="00F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8B51"/>
  <w15:docId w15:val="{4906F300-E04A-440D-A847-07267E6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530"/>
  </w:style>
  <w:style w:type="paragraph" w:styleId="1">
    <w:name w:val="heading 1"/>
    <w:basedOn w:val="a"/>
    <w:next w:val="a"/>
    <w:link w:val="10"/>
    <w:uiPriority w:val="9"/>
    <w:qFormat/>
    <w:rsid w:val="0044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95EEE"/>
  </w:style>
  <w:style w:type="character" w:styleId="a3">
    <w:name w:val="annotation reference"/>
    <w:basedOn w:val="a0"/>
    <w:uiPriority w:val="99"/>
    <w:semiHidden/>
    <w:unhideWhenUsed/>
    <w:rsid w:val="00D95E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5EEE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95EEE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EE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95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95EEE"/>
  </w:style>
  <w:style w:type="character" w:styleId="a8">
    <w:name w:val="Hyperlink"/>
    <w:basedOn w:val="a0"/>
    <w:uiPriority w:val="99"/>
    <w:unhideWhenUsed/>
    <w:rsid w:val="00D95E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95E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95EE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95E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95EEE"/>
    <w:rPr>
      <w:rFonts w:eastAsiaTheme="minorEastAsia"/>
      <w:lang w:eastAsia="ru-RU"/>
    </w:rPr>
  </w:style>
  <w:style w:type="paragraph" w:styleId="ad">
    <w:name w:val="endnote text"/>
    <w:basedOn w:val="a"/>
    <w:link w:val="ae"/>
    <w:semiHidden/>
    <w:rsid w:val="00D95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D95E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">
    <w:name w:val="endnote reference"/>
    <w:basedOn w:val="a0"/>
    <w:semiHidden/>
    <w:rsid w:val="00D95EEE"/>
    <w:rPr>
      <w:vertAlign w:val="superscript"/>
    </w:rPr>
  </w:style>
  <w:style w:type="paragraph" w:styleId="af0">
    <w:name w:val="List Paragraph"/>
    <w:basedOn w:val="a"/>
    <w:uiPriority w:val="34"/>
    <w:qFormat/>
    <w:rsid w:val="00D95EEE"/>
    <w:pPr>
      <w:ind w:left="720"/>
      <w:contextualSpacing/>
    </w:pPr>
    <w:rPr>
      <w:rFonts w:eastAsiaTheme="minorEastAsia"/>
      <w:lang w:eastAsia="ru-RU"/>
    </w:rPr>
  </w:style>
  <w:style w:type="paragraph" w:styleId="af1">
    <w:name w:val="No Spacing"/>
    <w:link w:val="af2"/>
    <w:uiPriority w:val="1"/>
    <w:qFormat/>
    <w:rsid w:val="00D95EEE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D95EE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annotation subject"/>
    <w:basedOn w:val="a4"/>
    <w:next w:val="a4"/>
    <w:link w:val="af4"/>
    <w:uiPriority w:val="99"/>
    <w:semiHidden/>
    <w:unhideWhenUsed/>
    <w:rsid w:val="006C60A7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5"/>
    <w:link w:val="af3"/>
    <w:uiPriority w:val="99"/>
    <w:semiHidden/>
    <w:rsid w:val="006C60A7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ru.wikipedia.org/-&#1042;&#1080;&#1082;&#1080;&#1087;&#1077;&#1076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gosvet.ru/-" TargetMode="External"/><Relationship Id="rId12" Type="http://schemas.openxmlformats.org/officeDocument/2006/relationships/hyperlink" Target="http://www.zpu-journal.ru/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e.ru/forum2012/18/10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loveknauk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2013-06-02T09:37:00Z</dcterms:created>
  <dcterms:modified xsi:type="dcterms:W3CDTF">2025-04-05T11:27:00Z</dcterms:modified>
</cp:coreProperties>
</file>