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001" w:rsidRPr="00717001" w:rsidRDefault="00717001" w:rsidP="00717001">
      <w:pPr>
        <w:shd w:val="clear" w:color="auto" w:fill="FFFFFF"/>
        <w:spacing w:before="150" w:after="180" w:line="240" w:lineRule="auto"/>
        <w:jc w:val="center"/>
        <w:rPr>
          <w:rFonts w:ascii="Tahoma" w:eastAsia="Times New Roman" w:hAnsi="Tahoma" w:cs="Tahoma"/>
          <w:color w:val="111111"/>
          <w:sz w:val="18"/>
          <w:szCs w:val="18"/>
          <w:lang w:eastAsia="ru-RU"/>
        </w:rPr>
      </w:pPr>
      <w:r w:rsidRPr="00717001">
        <w:rPr>
          <w:rFonts w:ascii="Times New Roman" w:eastAsia="Times New Roman" w:hAnsi="Times New Roman" w:cs="Times New Roman"/>
          <w:b/>
          <w:bCs/>
          <w:color w:val="111111"/>
          <w:sz w:val="27"/>
          <w:szCs w:val="27"/>
          <w:lang w:eastAsia="ru-RU"/>
        </w:rPr>
        <w:t>Нетрадиционные формы и методы проведения уроков как один из путей повышения познавательной деятельности учащихся</w:t>
      </w:r>
    </w:p>
    <w:p w:rsidR="00717001" w:rsidRPr="00717001" w:rsidRDefault="00717001" w:rsidP="00717001">
      <w:pPr>
        <w:shd w:val="clear" w:color="auto" w:fill="FFFFFF"/>
        <w:spacing w:before="150" w:after="180" w:line="240" w:lineRule="auto"/>
        <w:ind w:left="4820"/>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Учитель живёт до тех пор, пока он учится; как только он перестаёт учиться, в нём умирает учитель.</w:t>
      </w:r>
    </w:p>
    <w:p w:rsidR="00717001" w:rsidRPr="00717001" w:rsidRDefault="00717001" w:rsidP="00717001">
      <w:pPr>
        <w:shd w:val="clear" w:color="auto" w:fill="FFFFFF"/>
        <w:spacing w:before="150" w:after="180" w:line="240" w:lineRule="auto"/>
        <w:ind w:left="4820"/>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К.Д. Ушинский</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бывают разными: хорошими и плохими, интересными и скучными, познавательными и бесполезными. Один урок сменяется другим, незавершенность повторяется, а неудовлетворенность результатами работы учителя и учащихся накапливается. Все это вызывает негативное отношение учеников к уроку в частности и к школе в целом, а у учителя – к педагогической деятельности.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Но бывает и по-другому. Как сделать урок таким, чтобы ученик ждал новой встречи с учителем? И возможно ли это?</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 - гибкая форма организации обучения. Он включает разнообразное содержание, в соответствии с которым используются необходимые методы и приемы обучения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Традиционные уроки: уроки изучения нового материала, закрепления знаний, умений и навыков, проверки и учета приобретенных знаний, умений и навыков, анализа контрольных работ, обобщения и систематизации выученного, повторение темы или раздела.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Нетрадиционный урок - это «импровизированное учебное занятие, имеющее нетрадиционную структуру».</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Нетрадиционные формы обучения предполагают:</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использование коллективных форм работы;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привитие интереса к предмету;</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развитие умений и навыков самостоятельной работы;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активизацию деятельности учащихся;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при подготовке к уроку учащиеся сами ищут интересный материал;</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становление новых отношений между учителем и учениками.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b/>
          <w:bCs/>
          <w:color w:val="111111"/>
          <w:sz w:val="27"/>
          <w:szCs w:val="27"/>
          <w:lang w:eastAsia="ru-RU"/>
        </w:rPr>
        <w:t>Цель</w:t>
      </w:r>
      <w:r w:rsidRPr="00717001">
        <w:rPr>
          <w:rFonts w:ascii="Times New Roman" w:eastAsia="Times New Roman" w:hAnsi="Times New Roman" w:cs="Times New Roman"/>
          <w:color w:val="111111"/>
          <w:sz w:val="27"/>
          <w:szCs w:val="27"/>
          <w:lang w:eastAsia="ru-RU"/>
        </w:rPr>
        <w:t> нетрадиционных уроков: отработка новых методов, форм, приемов и средств обучения, что ведет к реализации основного закона педагогики – закона об активности обучения.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Основные </w:t>
      </w:r>
      <w:r w:rsidRPr="00717001">
        <w:rPr>
          <w:rFonts w:ascii="Times New Roman" w:eastAsia="Times New Roman" w:hAnsi="Times New Roman" w:cs="Times New Roman"/>
          <w:b/>
          <w:bCs/>
          <w:color w:val="111111"/>
          <w:sz w:val="27"/>
          <w:szCs w:val="27"/>
          <w:lang w:eastAsia="ru-RU"/>
        </w:rPr>
        <w:t>задачи</w:t>
      </w:r>
      <w:r w:rsidRPr="00717001">
        <w:rPr>
          <w:rFonts w:ascii="Times New Roman" w:eastAsia="Times New Roman" w:hAnsi="Times New Roman" w:cs="Times New Roman"/>
          <w:color w:val="111111"/>
          <w:sz w:val="27"/>
          <w:szCs w:val="27"/>
          <w:lang w:eastAsia="ru-RU"/>
        </w:rPr>
        <w:t> каждого урока, в том числе и нестандартного: общекультурное развитие; личностное развитие; развитие познавательных мотивов, инициативы и интересов учащихся; формирование умения учиться; развитие коммуникативной компетентности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b/>
          <w:bCs/>
          <w:color w:val="111111"/>
          <w:sz w:val="27"/>
          <w:szCs w:val="27"/>
          <w:lang w:eastAsia="ru-RU"/>
        </w:rPr>
        <w:lastRenderedPageBreak/>
        <w:t>Признаки нетрадиционного урока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Несет элементы нового, места проведения.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Используется внепрограммный материал.</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Организуется коллективная деятельность в сочетании с индивидуальной работой.</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Привлекаются для организации урока люди разных профессий.</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Достигается эмоциональный подъем учащихся через оформление кабинета, использования ИКТ.</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Выполняются творческие задания.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Проводится самоанализ в период подготовки к уроку, на уроке и после его проведения.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Создается временная инициативная группа из учащихся для подготовки урока.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Планируется урок заранее.</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b/>
          <w:bCs/>
          <w:color w:val="111111"/>
          <w:sz w:val="27"/>
          <w:szCs w:val="27"/>
          <w:lang w:eastAsia="ru-RU"/>
        </w:rPr>
        <w:t>Наиболее распространенные типы нестандартных уроков</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«погружения»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 деловые игры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 пресс- конференции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соревнования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КВН</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Театрализованные уроки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Компьютерные уроки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с групповыми формами работы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xml:space="preserve">Уроки </w:t>
      </w:r>
      <w:proofErr w:type="spellStart"/>
      <w:r w:rsidRPr="00717001">
        <w:rPr>
          <w:rFonts w:ascii="Times New Roman" w:eastAsia="Times New Roman" w:hAnsi="Times New Roman" w:cs="Times New Roman"/>
          <w:color w:val="111111"/>
          <w:sz w:val="27"/>
          <w:szCs w:val="27"/>
          <w:lang w:eastAsia="ru-RU"/>
        </w:rPr>
        <w:t>взаимообучения</w:t>
      </w:r>
      <w:proofErr w:type="spellEnd"/>
      <w:r w:rsidRPr="00717001">
        <w:rPr>
          <w:rFonts w:ascii="Times New Roman" w:eastAsia="Times New Roman" w:hAnsi="Times New Roman" w:cs="Times New Roman"/>
          <w:color w:val="111111"/>
          <w:sz w:val="27"/>
          <w:szCs w:val="27"/>
          <w:lang w:eastAsia="ru-RU"/>
        </w:rPr>
        <w:t xml:space="preserve"> учащихся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творчества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аукционы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которые ведут учащиеся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Уроки-зачеты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сомнения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 творческие отсчеты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формулы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конкурсы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lastRenderedPageBreak/>
        <w:t>Бинарные уроки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обобщения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фантазии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игры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«суды»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поиска истины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лекции «Парадоксы»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концерты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диалоги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«Следствие ведут знатоки»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 ролевые игры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конференции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Интегрированные уроки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Уроки-семинары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 «круговая тренировка»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proofErr w:type="spellStart"/>
      <w:r w:rsidRPr="00717001">
        <w:rPr>
          <w:rFonts w:ascii="Times New Roman" w:eastAsia="Times New Roman" w:hAnsi="Times New Roman" w:cs="Times New Roman"/>
          <w:color w:val="111111"/>
          <w:sz w:val="27"/>
          <w:szCs w:val="27"/>
          <w:lang w:eastAsia="ru-RU"/>
        </w:rPr>
        <w:t>Межпредметные</w:t>
      </w:r>
      <w:proofErr w:type="spellEnd"/>
      <w:r w:rsidRPr="00717001">
        <w:rPr>
          <w:rFonts w:ascii="Times New Roman" w:eastAsia="Times New Roman" w:hAnsi="Times New Roman" w:cs="Times New Roman"/>
          <w:color w:val="111111"/>
          <w:sz w:val="27"/>
          <w:szCs w:val="27"/>
          <w:lang w:eastAsia="ru-RU"/>
        </w:rPr>
        <w:t xml:space="preserve"> уроки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w:t>
      </w:r>
      <w:proofErr w:type="gramStart"/>
      <w:r w:rsidRPr="00717001">
        <w:rPr>
          <w:rFonts w:ascii="Times New Roman" w:eastAsia="Times New Roman" w:hAnsi="Times New Roman" w:cs="Times New Roman"/>
          <w:color w:val="111111"/>
          <w:sz w:val="27"/>
          <w:szCs w:val="27"/>
          <w:lang w:eastAsia="ru-RU"/>
        </w:rPr>
        <w:t>и-</w:t>
      </w:r>
      <w:proofErr w:type="gramEnd"/>
      <w:r w:rsidRPr="00717001">
        <w:rPr>
          <w:rFonts w:ascii="Times New Roman" w:eastAsia="Times New Roman" w:hAnsi="Times New Roman" w:cs="Times New Roman"/>
          <w:color w:val="111111"/>
          <w:sz w:val="27"/>
          <w:szCs w:val="27"/>
          <w:lang w:eastAsia="ru-RU"/>
        </w:rPr>
        <w:t xml:space="preserve"> экскурсии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 игры «Поле чудес»</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Классификация уроков нетрадиционной формы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Типы уроков и формы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формирования новых знаний</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обучения умениям и навыкам</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повторения и обобщения знаний, закрепления умений</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Уроки проверки и учёта знаний и умений</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Комбинированные уроки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–лекции, уроки-экспедиции, уроки-путешествия, уроки-исследования, уроки-инсценировки, учебные конференции, интегрированные уроки-практикумы, сочинения, уроки-диалоги, уроки с ролевой, деловой игрой семинары внеклассного чтения, повторительн</w:t>
      </w:r>
      <w:proofErr w:type="gramStart"/>
      <w:r w:rsidRPr="00717001">
        <w:rPr>
          <w:rFonts w:ascii="Times New Roman" w:eastAsia="Times New Roman" w:hAnsi="Times New Roman" w:cs="Times New Roman"/>
          <w:color w:val="111111"/>
          <w:sz w:val="27"/>
          <w:szCs w:val="27"/>
          <w:lang w:eastAsia="ru-RU"/>
        </w:rPr>
        <w:t>о-</w:t>
      </w:r>
      <w:proofErr w:type="gramEnd"/>
      <w:r w:rsidRPr="00717001">
        <w:rPr>
          <w:rFonts w:ascii="Times New Roman" w:eastAsia="Times New Roman" w:hAnsi="Times New Roman" w:cs="Times New Roman"/>
          <w:color w:val="111111"/>
          <w:sz w:val="27"/>
          <w:szCs w:val="27"/>
          <w:lang w:eastAsia="ru-RU"/>
        </w:rPr>
        <w:t xml:space="preserve"> обобщающие диспуты, игровые: КВН, «Что? Где? Когда?», «Поле чудес», «Счастливый случай», театрализованные (урок-суд), уроки-консультации, уроки-конкурсы, уроки-соревнования зачётные </w:t>
      </w:r>
      <w:r w:rsidRPr="00717001">
        <w:rPr>
          <w:rFonts w:ascii="Times New Roman" w:eastAsia="Times New Roman" w:hAnsi="Times New Roman" w:cs="Times New Roman"/>
          <w:color w:val="111111"/>
          <w:sz w:val="27"/>
          <w:szCs w:val="27"/>
          <w:lang w:eastAsia="ru-RU"/>
        </w:rPr>
        <w:lastRenderedPageBreak/>
        <w:t>викторины, конкурсы, уроки-аукционы, уро</w:t>
      </w:r>
      <w:proofErr w:type="gramStart"/>
      <w:r w:rsidRPr="00717001">
        <w:rPr>
          <w:rFonts w:ascii="Times New Roman" w:eastAsia="Times New Roman" w:hAnsi="Times New Roman" w:cs="Times New Roman"/>
          <w:color w:val="111111"/>
          <w:sz w:val="27"/>
          <w:szCs w:val="27"/>
          <w:lang w:eastAsia="ru-RU"/>
        </w:rPr>
        <w:t>к-</w:t>
      </w:r>
      <w:proofErr w:type="gramEnd"/>
      <w:r w:rsidRPr="00717001">
        <w:rPr>
          <w:rFonts w:ascii="Times New Roman" w:eastAsia="Times New Roman" w:hAnsi="Times New Roman" w:cs="Times New Roman"/>
          <w:color w:val="111111"/>
          <w:sz w:val="27"/>
          <w:szCs w:val="27"/>
          <w:lang w:eastAsia="ru-RU"/>
        </w:rPr>
        <w:t xml:space="preserve"> общественный смотр знаний, защита творческих работ, проектов, творческие отчёты</w:t>
      </w:r>
    </w:p>
    <w:p w:rsidR="00717001" w:rsidRPr="00717001" w:rsidRDefault="00717001" w:rsidP="00717001">
      <w:pPr>
        <w:shd w:val="clear" w:color="auto" w:fill="FFFFFF"/>
        <w:spacing w:before="150" w:after="180" w:line="240" w:lineRule="auto"/>
        <w:jc w:val="center"/>
        <w:rPr>
          <w:rFonts w:ascii="Tahoma" w:eastAsia="Times New Roman" w:hAnsi="Tahoma" w:cs="Tahoma"/>
          <w:color w:val="111111"/>
          <w:sz w:val="18"/>
          <w:szCs w:val="18"/>
          <w:lang w:eastAsia="ru-RU"/>
        </w:rPr>
      </w:pPr>
      <w:r w:rsidRPr="00717001">
        <w:rPr>
          <w:rFonts w:ascii="Times New Roman" w:eastAsia="Times New Roman" w:hAnsi="Times New Roman" w:cs="Times New Roman"/>
          <w:b/>
          <w:bCs/>
          <w:color w:val="111111"/>
          <w:sz w:val="27"/>
          <w:szCs w:val="27"/>
          <w:lang w:eastAsia="ru-RU"/>
        </w:rPr>
        <w:t>Советы  педагогу, готовящему  урок в нетрадиционной форме</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xml:space="preserve">Используйте как можно больше мотивационных  </w:t>
      </w:r>
      <w:proofErr w:type="gramStart"/>
      <w:r w:rsidRPr="00717001">
        <w:rPr>
          <w:rFonts w:ascii="Times New Roman" w:eastAsia="Times New Roman" w:hAnsi="Times New Roman" w:cs="Times New Roman"/>
          <w:color w:val="111111"/>
          <w:sz w:val="27"/>
          <w:szCs w:val="27"/>
          <w:lang w:eastAsia="ru-RU"/>
        </w:rPr>
        <w:t>факторов</w:t>
      </w:r>
      <w:proofErr w:type="gramEnd"/>
      <w:r w:rsidRPr="00717001">
        <w:rPr>
          <w:rFonts w:ascii="Times New Roman" w:eastAsia="Times New Roman" w:hAnsi="Times New Roman" w:cs="Times New Roman"/>
          <w:color w:val="111111"/>
          <w:sz w:val="27"/>
          <w:szCs w:val="27"/>
          <w:lang w:eastAsia="ru-RU"/>
        </w:rPr>
        <w:t xml:space="preserve"> как на подготовительном этапе, так и во  время проведения урока.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Не допускайте никаких излишеств.</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Урок должен  быть цельным.</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Поощряйте учащихся соответственно их вкладу в  урок.</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Постарайтесь сохранять на протяжении всего урока взаимопонимание с классом.</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Залог успеха вашего нетрадиционного урока – заблаговременная, четко спланированная  подготовка, продумывание форм и методов его проведения.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Оценивайте не только итоги обучения, воспитания  и развития, но и картину общения – эмоциональный тон урока: общение педагога и учащихся, учащихся друг с другом.</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НЕТРАДИЦИОННЫЙ УРОК</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Способствует развитию инициативы и коммуникативных навыков</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Предполагает самостоятельный поиск средств и способов решения задач, связанных с реальными ситуациями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Искореняет негативные явления традиционного обучения и самое главное – приносят радость.</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Нетрадиционные форма урока используются, в первую очередь, для повышения эффективности образовательного процесса за счет активизации деятельности учеников на уроке.</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НЕТРАДИЦИОННЫЙ УРОК</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Для учащихся - переход в иное психологическое состояние, это другой стиль общения положительные эмоции, ощущение себя в новом качестве значит новые обязанности и ответственность.</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Для педагога - это самостоятельность и совсем другое отношение к своему труду. Нетрадиционные формы урока - это возможность развивать свои творческие способности и личностные качества, оценить роль знаний и увидеть их применение на практике, ощутить взаимосвязь разных наук.</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Участие родителей</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xml:space="preserve">Немаловажное значение при использовании нетрадиционных форм обучения имеет участие родителей в учебном процессе. Опыт убеждает в том, что познавательная активность и заинтересованность детей существенно </w:t>
      </w:r>
      <w:r w:rsidRPr="00717001">
        <w:rPr>
          <w:rFonts w:ascii="Times New Roman" w:eastAsia="Times New Roman" w:hAnsi="Times New Roman" w:cs="Times New Roman"/>
          <w:color w:val="111111"/>
          <w:sz w:val="27"/>
          <w:szCs w:val="27"/>
          <w:lang w:eastAsia="ru-RU"/>
        </w:rPr>
        <w:lastRenderedPageBreak/>
        <w:t>возрастают, если к организации учебной деятельности учащихся привлекаются родители. Педагогу важно организовать совместную деятельность родителей и детей. Детям могут предлагаться домашние задания, связанные с получением информации от своих родителей, бабушек и дедушек.</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РЕКОМЕНДАЦИИ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Нетрадиционные уроки лучше проводить как итоговые. Для успешной подготовки урока учитель должен хорошо знать предмет и методику, творчески подойти к работе. Интерес к работе вызывается и необычной формой проведения урока, чем снимается традиционность урока, оживляется мысль. Нетрадиционные формы урока - это возможность развивать свои творческие способности и личностные качества, оценить роль знаний и увидеть их применение на практике, ощутить взаимосвязь разных наук.</w:t>
      </w:r>
      <w:proofErr w:type="gramStart"/>
      <w:r w:rsidRPr="00717001">
        <w:rPr>
          <w:rFonts w:ascii="Times New Roman" w:eastAsia="Times New Roman" w:hAnsi="Times New Roman" w:cs="Times New Roman"/>
          <w:color w:val="111111"/>
          <w:sz w:val="27"/>
          <w:szCs w:val="27"/>
          <w:lang w:eastAsia="ru-RU"/>
        </w:rPr>
        <w:t xml:space="preserve"> .</w:t>
      </w:r>
      <w:proofErr w:type="gramEnd"/>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xml:space="preserve">Но в выборе нестандартных уроков нужна мера. Ученики привыкают к необычным способам работы, теряют интерес. Место нетрадиционных уроков в общей системе должно </w:t>
      </w:r>
      <w:proofErr w:type="gramStart"/>
      <w:r w:rsidRPr="00717001">
        <w:rPr>
          <w:rFonts w:ascii="Times New Roman" w:eastAsia="Times New Roman" w:hAnsi="Times New Roman" w:cs="Times New Roman"/>
          <w:color w:val="111111"/>
          <w:sz w:val="27"/>
          <w:szCs w:val="27"/>
          <w:lang w:eastAsia="ru-RU"/>
        </w:rPr>
        <w:t>определятся</w:t>
      </w:r>
      <w:proofErr w:type="gramEnd"/>
      <w:r w:rsidRPr="00717001">
        <w:rPr>
          <w:rFonts w:ascii="Times New Roman" w:eastAsia="Times New Roman" w:hAnsi="Times New Roman" w:cs="Times New Roman"/>
          <w:color w:val="111111"/>
          <w:sz w:val="27"/>
          <w:szCs w:val="27"/>
          <w:lang w:eastAsia="ru-RU"/>
        </w:rPr>
        <w:t xml:space="preserve"> самим учителем в зависимости от конкретной ситуации, условий содержания материала и индивидуальных особенностей самого учителя.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Успех нетрадиционных уроков зависит от отдельных педагогических условий:</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-взаимосвязь содержания нетрадиционных уроков с учебным материалом урока;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-направленность игры на развитие у учащихся интереса к изучаемому материалу;</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-формирование у учащихся нравственных качеств</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Нестандартные формы уроков повышают эффективность урока и способствуют поддержанию стабильного интереса к учебной работе и лучшему усвоению программного материала.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Наиболее важные особенности современного урока: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создаётся доброжелательная атмосфера;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формируется высокий уровень мотивации;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придаётся большое значение способам учебной работы;</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уделяется специальное внимание развитию у учащихся умений самостоятельной познавательной деятельности.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ПОДГОТОВКА УЧИТЕЛЯ К УРОКУ</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Учёт особенностей учащихся класса: уровень класса; отношение учащихся к предмету; темп работы класса; отношение к разным видам учебной деятельности; отношение к разным формам учебной работы, в том числе нетрадиционным; общая дисциплина учащихся.</w:t>
      </w:r>
    </w:p>
    <w:p w:rsidR="00717001" w:rsidRPr="00717001" w:rsidRDefault="00717001" w:rsidP="00717001">
      <w:pPr>
        <w:shd w:val="clear" w:color="auto" w:fill="FFFFFF"/>
        <w:spacing w:before="150" w:after="180" w:line="240" w:lineRule="auto"/>
        <w:jc w:val="center"/>
        <w:rPr>
          <w:rFonts w:ascii="Tahoma" w:eastAsia="Times New Roman" w:hAnsi="Tahoma" w:cs="Tahoma"/>
          <w:color w:val="111111"/>
          <w:sz w:val="18"/>
          <w:szCs w:val="18"/>
          <w:lang w:eastAsia="ru-RU"/>
        </w:rPr>
      </w:pPr>
      <w:r w:rsidRPr="00717001">
        <w:rPr>
          <w:rFonts w:ascii="Times New Roman" w:eastAsia="Times New Roman" w:hAnsi="Times New Roman" w:cs="Times New Roman"/>
          <w:b/>
          <w:bCs/>
          <w:color w:val="111111"/>
          <w:sz w:val="27"/>
          <w:szCs w:val="27"/>
          <w:lang w:eastAsia="ru-RU"/>
        </w:rPr>
        <w:t>Общие правила, обеспечивающие успешное проведение урока: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lastRenderedPageBreak/>
        <w:t>1. Определить место урока в теме, а темы – в годовом курсе, выделить общую задачу урока.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 Просмотреть учебную программу, прочитать требования стандарта по данной теме, выяснить, что требуется от учителя к данному уроку.</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Восстановить в памяти материал учебника, отобрать опорные ЗУН.</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4. Конкретизировать задачи урока, выделить ведущую задачу.</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5. Сформулировать и записать её в плане таким образом, чтобы она была доступна, понятна учащимся, осознана ими.</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6. Определить, что должен понять, запомнить ученик на уроке, что он должен знать и уметь после урока.</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7. Определить, какой учебный материал сообщить учащимся, в каком объёме, какие интересные факты, сообщить ученикам.</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xml:space="preserve">8. Отобрать содержание урока в соответствии с его задачей, наиболее эффективные способы формирования </w:t>
      </w:r>
      <w:proofErr w:type="gramStart"/>
      <w:r w:rsidRPr="00717001">
        <w:rPr>
          <w:rFonts w:ascii="Times New Roman" w:eastAsia="Times New Roman" w:hAnsi="Times New Roman" w:cs="Times New Roman"/>
          <w:color w:val="111111"/>
          <w:sz w:val="27"/>
          <w:szCs w:val="27"/>
          <w:lang w:eastAsia="ru-RU"/>
        </w:rPr>
        <w:t>новых</w:t>
      </w:r>
      <w:proofErr w:type="gramEnd"/>
      <w:r w:rsidRPr="00717001">
        <w:rPr>
          <w:rFonts w:ascii="Times New Roman" w:eastAsia="Times New Roman" w:hAnsi="Times New Roman" w:cs="Times New Roman"/>
          <w:color w:val="111111"/>
          <w:sz w:val="27"/>
          <w:szCs w:val="27"/>
          <w:lang w:eastAsia="ru-RU"/>
        </w:rPr>
        <w:t xml:space="preserve"> ЗУН.</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9. Продумать, что и как должно быть записано на доске и в тетрадях учащихся.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10. Записать предусматриваемый ход урока в план урока, представив себе урок как целостное явление.</w:t>
      </w:r>
    </w:p>
    <w:p w:rsidR="00717001" w:rsidRPr="00717001" w:rsidRDefault="00717001" w:rsidP="00717001">
      <w:pPr>
        <w:shd w:val="clear" w:color="auto" w:fill="FFFFFF"/>
        <w:spacing w:before="150" w:after="180" w:line="240" w:lineRule="auto"/>
        <w:jc w:val="center"/>
        <w:rPr>
          <w:rFonts w:ascii="Tahoma" w:eastAsia="Times New Roman" w:hAnsi="Tahoma" w:cs="Tahoma"/>
          <w:color w:val="111111"/>
          <w:sz w:val="18"/>
          <w:szCs w:val="18"/>
          <w:lang w:eastAsia="ru-RU"/>
        </w:rPr>
      </w:pPr>
      <w:r w:rsidRPr="00717001">
        <w:rPr>
          <w:rFonts w:ascii="Times New Roman" w:eastAsia="Times New Roman" w:hAnsi="Times New Roman" w:cs="Times New Roman"/>
          <w:b/>
          <w:bCs/>
          <w:color w:val="111111"/>
          <w:sz w:val="27"/>
          <w:szCs w:val="27"/>
          <w:lang w:eastAsia="ru-RU"/>
        </w:rPr>
        <w:t>Анкета «Стиль деятельности учителя»</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 Если класс не приведен в порядок  </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 моя реакция зависит от ситуации</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 я не обращаю на это внимание</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не могу начать урок</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 Я считаю своим долгом сделать замечание, если ребенок нарушает порядок в общественном месте  </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 в зависимости от ситуации</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 нет</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да</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Я предпочитаю работать под руководством человека, который  </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 предлагает простор для творчеств</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2)Не вмешивается в мою работу</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3)Дает четкие указания</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4. Во время урока я придерживаюсь намеченного плана.  </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 в зависимости от ситуации</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lastRenderedPageBreak/>
        <w:t>2) предпочитаю импровизацию</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всегда</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5. Когда я вижу, что ученик ведет себя вызывающе по отношению ко мне  </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1)предпочитаю выяснить отношения</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 игнорирую этот факт</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плачу ему той же монетой</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6. Если ученик высказывает точку зрения, которую я не могу принять   я</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 пытаюсь принять его точку зрения</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 перевожу разговор на другую тему  </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стараюсь поправить его, объяснить ему его ошибку</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xml:space="preserve">7.По- </w:t>
      </w:r>
      <w:proofErr w:type="gramStart"/>
      <w:r w:rsidRPr="00717001">
        <w:rPr>
          <w:rFonts w:ascii="Times New Roman" w:eastAsia="Times New Roman" w:hAnsi="Times New Roman" w:cs="Times New Roman"/>
          <w:color w:val="111111"/>
          <w:sz w:val="27"/>
          <w:szCs w:val="27"/>
          <w:lang w:eastAsia="ru-RU"/>
        </w:rPr>
        <w:t>моему</w:t>
      </w:r>
      <w:proofErr w:type="gramEnd"/>
      <w:r w:rsidRPr="00717001">
        <w:rPr>
          <w:rFonts w:ascii="Times New Roman" w:eastAsia="Times New Roman" w:hAnsi="Times New Roman" w:cs="Times New Roman"/>
          <w:color w:val="111111"/>
          <w:sz w:val="27"/>
          <w:szCs w:val="27"/>
          <w:lang w:eastAsia="ru-RU"/>
        </w:rPr>
        <w:t>, в школьном коллективе важнее всего  </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 работать творчески</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 отсутствие конфликтов</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трудовая дисциплина</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8. Я считаю, что учитель может повысить голос на ученика</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 нет, это недопустимо</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 затрудняюсь ответить</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если ученик этого заслуживает</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9. Непредвиденные ситуации на уроках  </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 можно эффективно использовать</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 лучше игнорировать</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только мешают учебному процессу</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10.Мои ученики относятся ко мне с симпатией</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1) нет</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2) когда как</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3) не знаю</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xml:space="preserve">Если у Вас больше 1, то это говорит о демократическом стиле деятельности учителя. Педагог предоставляет возможность ученикам самостоятельно принимать решения, прислушивается к их мнению, поощряет самостоятельность суждений, учитывает не только успеваемость, но и личностные качества учеников. Основные методы воздействия: побуждение, </w:t>
      </w:r>
      <w:r w:rsidRPr="00717001">
        <w:rPr>
          <w:rFonts w:ascii="Times New Roman" w:eastAsia="Times New Roman" w:hAnsi="Times New Roman" w:cs="Times New Roman"/>
          <w:color w:val="111111"/>
          <w:sz w:val="27"/>
          <w:szCs w:val="27"/>
          <w:lang w:eastAsia="ru-RU"/>
        </w:rPr>
        <w:lastRenderedPageBreak/>
        <w:t>совет, просьба. У педагога наблюдается удовлетворенность своей профессией, гибкость, высокая степень принятия себя и других, открытость и естественность в общении, доброжелательный настрой, способствующий эффективности обучения</w:t>
      </w:r>
    </w:p>
    <w:p w:rsidR="00717001" w:rsidRPr="00717001" w:rsidRDefault="00717001" w:rsidP="00717001">
      <w:pPr>
        <w:shd w:val="clear" w:color="auto" w:fill="FFFFFF"/>
        <w:spacing w:before="150" w:after="180" w:line="240" w:lineRule="auto"/>
        <w:jc w:val="both"/>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Преобладание 2 варианта ответа указывает на черты попустительского стиля деятельности учителя. Такой педагог уходит от принятия решений, передавая инициативу ученикам, коллегам, родителям. Организацию и контроль деятельности учащихся осуществляет без системы, в сложных педагогических ситуациях проявляет нерешительность и колебания, испытывая чувство определенной зависимости от учащихся. Для многих из таких педагогов характерна заниженная самооценка, чувство тревоги и неуверенности в своем профессионализме, неудовлетворенность своей работой.</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 xml:space="preserve">Преобладание 3 варианта говорит об авторитарных тенденциях в деятельности педагога. Учитель использует свои права, как правило, не считаясь с мнением детей и конкретной ситуацией. Главные методы </w:t>
      </w:r>
      <w:proofErr w:type="gramStart"/>
      <w:r w:rsidRPr="00717001">
        <w:rPr>
          <w:rFonts w:ascii="Times New Roman" w:eastAsia="Times New Roman" w:hAnsi="Times New Roman" w:cs="Times New Roman"/>
          <w:color w:val="111111"/>
          <w:sz w:val="27"/>
          <w:szCs w:val="27"/>
          <w:lang w:eastAsia="ru-RU"/>
        </w:rPr>
        <w:t>воздействия-приказ</w:t>
      </w:r>
      <w:proofErr w:type="gramEnd"/>
      <w:r w:rsidRPr="00717001">
        <w:rPr>
          <w:rFonts w:ascii="Times New Roman" w:eastAsia="Times New Roman" w:hAnsi="Times New Roman" w:cs="Times New Roman"/>
          <w:color w:val="111111"/>
          <w:sz w:val="27"/>
          <w:szCs w:val="27"/>
          <w:lang w:eastAsia="ru-RU"/>
        </w:rPr>
        <w:t>, поручение. Для такого учителя характерна неудовлетворенность работой многих учащихся, хотя он может иметь репутацию сильного педагога. Но на его уроках дети чувствуют себя неуютно. Значительная их часть не проявляет активности и самостоятельности.</w:t>
      </w:r>
    </w:p>
    <w:p w:rsidR="00717001" w:rsidRPr="00717001" w:rsidRDefault="00717001" w:rsidP="00717001">
      <w:pPr>
        <w:shd w:val="clear" w:color="auto" w:fill="FFFFFF"/>
        <w:spacing w:before="150" w:after="180" w:line="240" w:lineRule="auto"/>
        <w:rPr>
          <w:rFonts w:ascii="Tahoma" w:eastAsia="Times New Roman" w:hAnsi="Tahoma" w:cs="Tahoma"/>
          <w:color w:val="111111"/>
          <w:sz w:val="18"/>
          <w:szCs w:val="18"/>
          <w:lang w:eastAsia="ru-RU"/>
        </w:rPr>
      </w:pPr>
      <w:r w:rsidRPr="00717001">
        <w:rPr>
          <w:rFonts w:ascii="Times New Roman" w:eastAsia="Times New Roman" w:hAnsi="Times New Roman" w:cs="Times New Roman"/>
          <w:color w:val="111111"/>
          <w:sz w:val="27"/>
          <w:szCs w:val="27"/>
          <w:lang w:eastAsia="ru-RU"/>
        </w:rPr>
        <w:t>Проанализируйте свои достижения и ошибки. Откройте свои потенциальные возможности. Откажитесь от надежды на рецептурную методику, на чужие конспекты, на воспроизведение готовых уроков. Отнеситесь к процессу подготовки к урокам не как к наказанию, а как к источнику своего профессионального роста, интеллектуальных, духовных и творческих сил. Творческих Вам успехов!</w:t>
      </w:r>
    </w:p>
    <w:p w:rsidR="00717001" w:rsidRPr="00717001" w:rsidRDefault="00717001" w:rsidP="00717001">
      <w:pPr>
        <w:shd w:val="clear" w:color="auto" w:fill="FFFFFF"/>
        <w:spacing w:after="75" w:line="240" w:lineRule="auto"/>
        <w:rPr>
          <w:rFonts w:ascii="Tahoma" w:eastAsia="Times New Roman" w:hAnsi="Tahoma" w:cs="Tahoma"/>
          <w:b/>
          <w:bCs/>
          <w:color w:val="326693"/>
          <w:sz w:val="20"/>
          <w:szCs w:val="20"/>
          <w:lang w:eastAsia="ru-RU"/>
        </w:rPr>
      </w:pPr>
      <w:bookmarkStart w:id="0" w:name="comments"/>
      <w:bookmarkEnd w:id="0"/>
      <w:r w:rsidRPr="00717001">
        <w:rPr>
          <w:rFonts w:ascii="Tahoma" w:eastAsia="Times New Roman" w:hAnsi="Tahoma" w:cs="Tahoma"/>
          <w:b/>
          <w:bCs/>
          <w:color w:val="326693"/>
          <w:sz w:val="20"/>
          <w:szCs w:val="20"/>
          <w:lang w:eastAsia="ru-RU"/>
        </w:rPr>
        <w:t>Комментарии:</w:t>
      </w:r>
    </w:p>
    <w:p w:rsidR="00717001" w:rsidRPr="00717001" w:rsidRDefault="00717001" w:rsidP="00717001">
      <w:pPr>
        <w:shd w:val="clear" w:color="auto" w:fill="FFFFFF"/>
        <w:spacing w:line="240" w:lineRule="auto"/>
        <w:rPr>
          <w:rFonts w:ascii="Tahoma" w:eastAsia="Times New Roman" w:hAnsi="Tahoma" w:cs="Tahoma"/>
          <w:color w:val="111111"/>
          <w:sz w:val="18"/>
          <w:szCs w:val="18"/>
          <w:lang w:eastAsia="ru-RU"/>
        </w:rPr>
      </w:pPr>
      <w:r w:rsidRPr="00717001">
        <w:rPr>
          <w:rFonts w:ascii="Tahoma" w:eastAsia="Times New Roman" w:hAnsi="Tahoma" w:cs="Tahoma"/>
          <w:color w:val="111111"/>
          <w:sz w:val="18"/>
          <w:szCs w:val="18"/>
          <w:lang w:eastAsia="ru-RU"/>
        </w:rPr>
        <w:t>Комментариев пока нет.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32"/>
          <w:szCs w:val="32"/>
          <w:lang w:eastAsia="ru-RU"/>
        </w:rPr>
        <w:t>Введение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right"/>
        <w:rPr>
          <w:rFonts w:ascii="Arial" w:eastAsia="Times New Roman" w:hAnsi="Arial" w:cs="Arial"/>
          <w:color w:val="000000"/>
          <w:sz w:val="21"/>
          <w:szCs w:val="21"/>
          <w:lang w:eastAsia="ru-RU"/>
        </w:rPr>
      </w:pPr>
      <w:r w:rsidRPr="00717001">
        <w:rPr>
          <w:rFonts w:ascii="Arial" w:eastAsia="Times New Roman" w:hAnsi="Arial" w:cs="Arial"/>
          <w:color w:val="444444"/>
          <w:sz w:val="27"/>
          <w:szCs w:val="27"/>
          <w:lang w:eastAsia="ru-RU"/>
        </w:rPr>
        <w:t>«Спеши в школу как на игру. Она и есть такова, » - писал Ян Коменский.</w:t>
      </w:r>
    </w:p>
    <w:p w:rsidR="00717001" w:rsidRPr="00717001" w:rsidRDefault="00717001" w:rsidP="00717001">
      <w:pPr>
        <w:shd w:val="clear" w:color="auto" w:fill="FFFFFF"/>
        <w:spacing w:after="150" w:line="240" w:lineRule="auto"/>
        <w:jc w:val="right"/>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 правда ли, про современную школу так не скажешь? Хорошо ли это? Ведь именно интерес является основным стимулом деятельности ребёнка, его развития, обучения.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Как же сделать уроки русского языка и литературы интересными? Эта проблема давно привлекает к себе внимание учителей-словесников. Многообразие поисков ее решения находит свое отражение как в привлечении яркого, необычного дидактического материала (вызывающего интерес к его содержанию), так и в использовании нестандартных форм проведения уроков.</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lastRenderedPageBreak/>
        <w:t>Нестандартные (нетрадиционные) уроки</w:t>
      </w:r>
      <w:r w:rsidRPr="00717001">
        <w:rPr>
          <w:rFonts w:ascii="Arial" w:eastAsia="Times New Roman" w:hAnsi="Arial" w:cs="Arial"/>
          <w:color w:val="000000"/>
          <w:sz w:val="27"/>
          <w:szCs w:val="27"/>
          <w:lang w:eastAsia="ru-RU"/>
        </w:rPr>
        <w:t xml:space="preserve"> - это занятия, которые аккумулируют методы и приемы различных форм обучения. Они строятся на совместной деятельности педагога и учащихся, на совместном поиске, </w:t>
      </w:r>
      <w:proofErr w:type="spellStart"/>
      <w:r w:rsidRPr="00717001">
        <w:rPr>
          <w:rFonts w:ascii="Arial" w:eastAsia="Times New Roman" w:hAnsi="Arial" w:cs="Arial"/>
          <w:color w:val="000000"/>
          <w:sz w:val="27"/>
          <w:szCs w:val="27"/>
          <w:lang w:eastAsia="ru-RU"/>
        </w:rPr>
        <w:t>наэксперименте</w:t>
      </w:r>
      <w:proofErr w:type="spellEnd"/>
      <w:r w:rsidRPr="00717001">
        <w:rPr>
          <w:rFonts w:ascii="Arial" w:eastAsia="Times New Roman" w:hAnsi="Arial" w:cs="Arial"/>
          <w:color w:val="000000"/>
          <w:sz w:val="27"/>
          <w:szCs w:val="27"/>
          <w:lang w:eastAsia="ru-RU"/>
        </w:rPr>
        <w:t> по отработке новых приемов с целью повышения эффективности учебно-воспитательного процесса.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Признаки нетрадиционного занятия:</w:t>
      </w:r>
    </w:p>
    <w:p w:rsidR="00717001" w:rsidRPr="00717001" w:rsidRDefault="00717001" w:rsidP="0071700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присутствуют элементы нового, происходит изменение внешних рамок;</w:t>
      </w:r>
    </w:p>
    <w:p w:rsidR="00717001" w:rsidRPr="00717001" w:rsidRDefault="00717001" w:rsidP="0071700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кроме </w:t>
      </w:r>
      <w:proofErr w:type="gramStart"/>
      <w:r w:rsidRPr="00717001">
        <w:rPr>
          <w:rFonts w:ascii="Arial" w:eastAsia="Times New Roman" w:hAnsi="Arial" w:cs="Arial"/>
          <w:color w:val="000000"/>
          <w:sz w:val="27"/>
          <w:szCs w:val="27"/>
          <w:lang w:eastAsia="ru-RU"/>
        </w:rPr>
        <w:t>программного</w:t>
      </w:r>
      <w:proofErr w:type="gramEnd"/>
      <w:r w:rsidRPr="00717001">
        <w:rPr>
          <w:rFonts w:ascii="Arial" w:eastAsia="Times New Roman" w:hAnsi="Arial" w:cs="Arial"/>
          <w:color w:val="000000"/>
          <w:sz w:val="27"/>
          <w:szCs w:val="27"/>
          <w:lang w:eastAsia="ru-RU"/>
        </w:rPr>
        <w:t>, используется и внепрограммный материал;</w:t>
      </w:r>
    </w:p>
    <w:p w:rsidR="00717001" w:rsidRPr="00717001" w:rsidRDefault="00717001" w:rsidP="0071700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организуется коллективная деятельность </w:t>
      </w:r>
      <w:proofErr w:type="gramStart"/>
      <w:r w:rsidRPr="00717001">
        <w:rPr>
          <w:rFonts w:ascii="Arial" w:eastAsia="Times New Roman" w:hAnsi="Arial" w:cs="Arial"/>
          <w:color w:val="000000"/>
          <w:sz w:val="27"/>
          <w:szCs w:val="27"/>
          <w:lang w:eastAsia="ru-RU"/>
        </w:rPr>
        <w:t>обучающихся</w:t>
      </w:r>
      <w:proofErr w:type="gramEnd"/>
      <w:r w:rsidRPr="00717001">
        <w:rPr>
          <w:rFonts w:ascii="Arial" w:eastAsia="Times New Roman" w:hAnsi="Arial" w:cs="Arial"/>
          <w:color w:val="000000"/>
          <w:sz w:val="27"/>
          <w:szCs w:val="27"/>
          <w:lang w:eastAsia="ru-RU"/>
        </w:rPr>
        <w:t xml:space="preserve"> в сочетании с индивидуальной;</w:t>
      </w:r>
    </w:p>
    <w:p w:rsidR="00717001" w:rsidRPr="00717001" w:rsidRDefault="00717001" w:rsidP="0071700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занятие проводится в нетрадиционном месте или с использованием оригинального оформления;</w:t>
      </w:r>
    </w:p>
    <w:p w:rsidR="00717001" w:rsidRPr="00717001" w:rsidRDefault="00717001" w:rsidP="0071700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процессе занятия используется музыка, видео,  информационные компьютерные технологии, мультимедийное оборудование;</w:t>
      </w:r>
    </w:p>
    <w:p w:rsidR="00717001" w:rsidRPr="00717001" w:rsidRDefault="00717001" w:rsidP="0071700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дает возможность </w:t>
      </w:r>
      <w:proofErr w:type="gramStart"/>
      <w:r w:rsidRPr="00717001">
        <w:rPr>
          <w:rFonts w:ascii="Arial" w:eastAsia="Times New Roman" w:hAnsi="Arial" w:cs="Arial"/>
          <w:color w:val="000000"/>
          <w:sz w:val="27"/>
          <w:szCs w:val="27"/>
          <w:lang w:eastAsia="ru-RU"/>
        </w:rPr>
        <w:t>обучающимся</w:t>
      </w:r>
      <w:proofErr w:type="gramEnd"/>
      <w:r w:rsidRPr="00717001">
        <w:rPr>
          <w:rFonts w:ascii="Arial" w:eastAsia="Times New Roman" w:hAnsi="Arial" w:cs="Arial"/>
          <w:color w:val="000000"/>
          <w:sz w:val="27"/>
          <w:szCs w:val="27"/>
          <w:lang w:eastAsia="ru-RU"/>
        </w:rPr>
        <w:t xml:space="preserve"> раскрыться  с новых сторон, помогает ориентироваться  в атмосфере творческого поиска;</w:t>
      </w:r>
    </w:p>
    <w:p w:rsidR="00717001" w:rsidRPr="00717001" w:rsidRDefault="00717001" w:rsidP="00717001">
      <w:pPr>
        <w:numPr>
          <w:ilvl w:val="0"/>
          <w:numId w:val="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требует серьезной предварительной подготовки.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Творческие принципы нестандартных уроков:</w:t>
      </w:r>
    </w:p>
    <w:p w:rsidR="00717001" w:rsidRPr="00717001" w:rsidRDefault="00717001" w:rsidP="00717001">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организации урока нужно отказаться от шаблона, а в проведении - от рутины и формализма;</w:t>
      </w:r>
    </w:p>
    <w:p w:rsidR="00717001" w:rsidRPr="00717001" w:rsidRDefault="00717001" w:rsidP="00717001">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необходимо максимально вовлечь учащихся класса (группы) в активную деятельность на уроке;</w:t>
      </w:r>
    </w:p>
    <w:p w:rsidR="00717001" w:rsidRPr="00717001" w:rsidRDefault="00717001" w:rsidP="00717001">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основой эмоционального тона на уроке должна быть не развлекательность, а занимательность и увлеченность;</w:t>
      </w:r>
    </w:p>
    <w:p w:rsidR="00717001" w:rsidRPr="00717001" w:rsidRDefault="00717001" w:rsidP="00717001">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важно поддерживать множественность мнений, альтернативность;</w:t>
      </w:r>
    </w:p>
    <w:p w:rsidR="00717001" w:rsidRPr="00717001" w:rsidRDefault="00717001" w:rsidP="00717001">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нужно развивать отношения взаимопонимания с учениками;</w:t>
      </w:r>
    </w:p>
    <w:p w:rsidR="00717001" w:rsidRPr="00717001" w:rsidRDefault="00717001" w:rsidP="00717001">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педагог должен уважительно относиться не только к детскому знанию, но и к незнанию;</w:t>
      </w:r>
    </w:p>
    <w:p w:rsidR="00717001" w:rsidRPr="00717001" w:rsidRDefault="00717001" w:rsidP="00717001">
      <w:pPr>
        <w:numPr>
          <w:ilvl w:val="0"/>
          <w:numId w:val="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необходимо использовать оценку не только как результирующий инструмент, но и как формирующий.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Нестандартные формы и методы обучения позволят обеспечить занимательность занятий, учесть индивидуальные особенности группы, использовать содержание учебного материала, активизировать познавательную деятельность, отыскать резервы времени, наладить процесс сотрудничества учителя и ученика. Нестандартные уроки воспитывают общую культуру и культуру мнений, умение грамотно вырабатывать собственную активную, высоконравственную позицию.</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Нестандартные уроки – это всегда уроки-праздники, когда активны все учащиеся, когда каждый имеет возможность проявить себя и когда класс становится коллективом.</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именно на таком уроке, как говорил  Цицерон, «зажгутся глаза слушающего о глаза говорящего».</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Подготовка к нетрадиционным урокам проводится очень тщательно, а это, как правило, требует много сил и времени и со стороны учителя, и со стороны ученика. В своей практике я наиболее удачно использую несколько нетрадиционных форм урока: практикум, викторина, лекция, путешествие, диалог на основе проблемной ситуации, игра, зачет. Выбор зависит от нескольких условий: во-первых, учитываю возрастные особенности учащихся, во-вторых, задачи, цели, содержание обучения.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Ведущая идея</w:t>
      </w:r>
      <w:r w:rsidRPr="00717001">
        <w:rPr>
          <w:rFonts w:ascii="Arial" w:eastAsia="Times New Roman" w:hAnsi="Arial" w:cs="Arial"/>
          <w:b/>
          <w:bCs/>
          <w:i/>
          <w:iCs/>
          <w:color w:val="000000"/>
          <w:sz w:val="27"/>
          <w:szCs w:val="27"/>
          <w:lang w:eastAsia="ru-RU"/>
        </w:rPr>
        <w:t>: </w:t>
      </w:r>
      <w:r w:rsidRPr="00717001">
        <w:rPr>
          <w:rFonts w:ascii="Arial" w:eastAsia="Times New Roman" w:hAnsi="Arial" w:cs="Arial"/>
          <w:color w:val="000000"/>
          <w:sz w:val="27"/>
          <w:szCs w:val="27"/>
          <w:lang w:eastAsia="ru-RU"/>
        </w:rPr>
        <w:t>использование в педагогической практике нестандартных форм проведения уроков.</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Цель: </w:t>
      </w:r>
      <w:r w:rsidRPr="00717001">
        <w:rPr>
          <w:rFonts w:ascii="Arial" w:eastAsia="Times New Roman" w:hAnsi="Arial" w:cs="Arial"/>
          <w:color w:val="000000"/>
          <w:sz w:val="27"/>
          <w:szCs w:val="27"/>
          <w:lang w:eastAsia="ru-RU"/>
        </w:rPr>
        <w:t>развитие интереса у учащихся к изучению русского языка и литературы.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Объект исследования: </w:t>
      </w:r>
      <w:r w:rsidRPr="00717001">
        <w:rPr>
          <w:rFonts w:ascii="Arial" w:eastAsia="Times New Roman" w:hAnsi="Arial" w:cs="Arial"/>
          <w:color w:val="000000"/>
          <w:sz w:val="27"/>
          <w:szCs w:val="27"/>
          <w:lang w:eastAsia="ru-RU"/>
        </w:rPr>
        <w:t>нетрадиционный урок как элемент обеспечения интереса к изучению предмета.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Предмет исследования: </w:t>
      </w:r>
      <w:r w:rsidRPr="00717001">
        <w:rPr>
          <w:rFonts w:ascii="Arial" w:eastAsia="Times New Roman" w:hAnsi="Arial" w:cs="Arial"/>
          <w:color w:val="000000"/>
          <w:sz w:val="27"/>
          <w:szCs w:val="27"/>
          <w:lang w:eastAsia="ru-RU"/>
        </w:rPr>
        <w:t>методика и формы проведения нетрадиционных уроков.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Ожидаемый результат</w:t>
      </w:r>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положительная динамика состояния эмоциональной сферы учащихся;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положительная динамика состояния мотивационной сферы деятельности учащихся;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положительная динамика состояния интеллектуальной сферы учащихся.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lastRenderedPageBreak/>
        <w:br/>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32"/>
          <w:szCs w:val="32"/>
          <w:lang w:eastAsia="ru-RU"/>
        </w:rPr>
        <w:t>1. Классификация нестандартных уроков русского языка и литературы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Форм нестандартных уроков много. Существующая в педагогической теории их классификация неоднозначна и неполна. Мы выделим следующие виды нестандартных уроков: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32"/>
          <w:szCs w:val="32"/>
          <w:lang w:eastAsia="ru-RU"/>
        </w:rPr>
        <w:t>2. Виды нестандартных уроков русского языка и литературы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Поговорим подробнее о некоторых видах нетрадиционных занятий. </w:t>
      </w:r>
      <w:r w:rsidRPr="00717001">
        <w:rPr>
          <w:rFonts w:ascii="Arial" w:eastAsia="Times New Roman" w:hAnsi="Arial" w:cs="Arial"/>
          <w:color w:val="000000"/>
          <w:sz w:val="27"/>
          <w:szCs w:val="27"/>
          <w:lang w:eastAsia="ru-RU"/>
        </w:rPr>
        <w:br/>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Игра</w:t>
      </w:r>
      <w:r w:rsidRPr="00717001">
        <w:rPr>
          <w:rFonts w:ascii="Arial" w:eastAsia="Times New Roman" w:hAnsi="Arial" w:cs="Arial"/>
          <w:color w:val="000000"/>
          <w:sz w:val="27"/>
          <w:szCs w:val="27"/>
          <w:lang w:eastAsia="ru-RU"/>
        </w:rPr>
        <w:t xml:space="preserve"> - это вид деятельности в ситуациях, направленных на воссоздание и  усвоение общественного опыта, в котором складывается и совершенствуется самоуправление поведением. Игра дает возможность </w:t>
      </w:r>
      <w:proofErr w:type="gramStart"/>
      <w:r w:rsidRPr="00717001">
        <w:rPr>
          <w:rFonts w:ascii="Arial" w:eastAsia="Times New Roman" w:hAnsi="Arial" w:cs="Arial"/>
          <w:color w:val="000000"/>
          <w:sz w:val="27"/>
          <w:szCs w:val="27"/>
          <w:lang w:eastAsia="ru-RU"/>
        </w:rPr>
        <w:t>обучающемуся</w:t>
      </w:r>
      <w:proofErr w:type="gramEnd"/>
      <w:r w:rsidRPr="00717001">
        <w:rPr>
          <w:rFonts w:ascii="Arial" w:eastAsia="Times New Roman" w:hAnsi="Arial" w:cs="Arial"/>
          <w:color w:val="000000"/>
          <w:sz w:val="27"/>
          <w:szCs w:val="27"/>
          <w:lang w:eastAsia="ru-RU"/>
        </w:rPr>
        <w:t xml:space="preserve">, включаясь в  игровую ситуацию, испытать яркие эмоциональные переживания успеха или неудачи. Также дети и подростки в процессе игры развивают способности, необходимые в области деловых и социальных отношений, - проявлять инициативу, ставить и решать проблему, планировать деятельность, решать коммуникативные задачи; учатся самостоятельности, </w:t>
      </w:r>
      <w:proofErr w:type="spellStart"/>
      <w:r w:rsidRPr="00717001">
        <w:rPr>
          <w:rFonts w:ascii="Arial" w:eastAsia="Times New Roman" w:hAnsi="Arial" w:cs="Arial"/>
          <w:color w:val="000000"/>
          <w:sz w:val="27"/>
          <w:szCs w:val="27"/>
          <w:lang w:eastAsia="ru-RU"/>
        </w:rPr>
        <w:t>кооперативности</w:t>
      </w:r>
      <w:proofErr w:type="spellEnd"/>
      <w:r w:rsidRPr="00717001">
        <w:rPr>
          <w:rFonts w:ascii="Arial" w:eastAsia="Times New Roman" w:hAnsi="Arial" w:cs="Arial"/>
          <w:color w:val="000000"/>
          <w:sz w:val="27"/>
          <w:szCs w:val="27"/>
          <w:lang w:eastAsia="ru-RU"/>
        </w:rPr>
        <w:t>, толерантности, чувству товарищества и партнерства, учатся вести диалог, идти на компромисс. Игра способствует также развитию личности, формируя такие качества, как уверенность в себе, инициативность, стремление к творчеству. Учебные игры дают возможность глубже познать окружающую действительность, погрузиться в профессию, ситуацию и т. д.</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Можно отметить следующие функции, которые игровая деятельность выполняет в развитии человека:</w:t>
      </w:r>
    </w:p>
    <w:p w:rsidR="00717001" w:rsidRPr="00717001" w:rsidRDefault="00717001" w:rsidP="0071700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развлекательная</w:t>
      </w:r>
      <w:proofErr w:type="gramEnd"/>
      <w:r w:rsidRPr="00717001">
        <w:rPr>
          <w:rFonts w:ascii="Arial" w:eastAsia="Times New Roman" w:hAnsi="Arial" w:cs="Arial"/>
          <w:color w:val="000000"/>
          <w:sz w:val="27"/>
          <w:szCs w:val="27"/>
          <w:lang w:eastAsia="ru-RU"/>
        </w:rPr>
        <w:t xml:space="preserve"> (доставить удовольствие, воодушевить, пробудить интерес);</w:t>
      </w:r>
    </w:p>
    <w:p w:rsidR="00717001" w:rsidRPr="00717001" w:rsidRDefault="00717001" w:rsidP="0071700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коммуникативная</w:t>
      </w:r>
      <w:proofErr w:type="gramEnd"/>
      <w:r w:rsidRPr="00717001">
        <w:rPr>
          <w:rFonts w:ascii="Arial" w:eastAsia="Times New Roman" w:hAnsi="Arial" w:cs="Arial"/>
          <w:color w:val="000000"/>
          <w:sz w:val="27"/>
          <w:szCs w:val="27"/>
          <w:lang w:eastAsia="ru-RU"/>
        </w:rPr>
        <w:t>, освоение диалектики общения;</w:t>
      </w:r>
    </w:p>
    <w:p w:rsidR="00717001" w:rsidRPr="00717001" w:rsidRDefault="00717001" w:rsidP="0071700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функция самореализации;</w:t>
      </w:r>
    </w:p>
    <w:p w:rsidR="00717001" w:rsidRPr="00717001" w:rsidRDefault="00717001" w:rsidP="0071700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lastRenderedPageBreak/>
        <w:t>терапевтическая</w:t>
      </w:r>
      <w:proofErr w:type="gramEnd"/>
      <w:r w:rsidRPr="00717001">
        <w:rPr>
          <w:rFonts w:ascii="Arial" w:eastAsia="Times New Roman" w:hAnsi="Arial" w:cs="Arial"/>
          <w:color w:val="000000"/>
          <w:sz w:val="27"/>
          <w:szCs w:val="27"/>
          <w:lang w:eastAsia="ru-RU"/>
        </w:rPr>
        <w:t>: преодоление различных трудностей, возникающих в других видах жизнедеятельности;</w:t>
      </w:r>
    </w:p>
    <w:p w:rsidR="00717001" w:rsidRPr="00717001" w:rsidRDefault="00717001" w:rsidP="0071700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диагностическая</w:t>
      </w:r>
      <w:proofErr w:type="gramEnd"/>
      <w:r w:rsidRPr="00717001">
        <w:rPr>
          <w:rFonts w:ascii="Arial" w:eastAsia="Times New Roman" w:hAnsi="Arial" w:cs="Arial"/>
          <w:color w:val="000000"/>
          <w:sz w:val="27"/>
          <w:szCs w:val="27"/>
          <w:lang w:eastAsia="ru-RU"/>
        </w:rPr>
        <w:t>: выявление отклонений от нормативного поведения, самопознание в процессе игры;</w:t>
      </w:r>
    </w:p>
    <w:p w:rsidR="00717001" w:rsidRPr="00717001" w:rsidRDefault="00717001" w:rsidP="0071700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коррекционная</w:t>
      </w:r>
      <w:proofErr w:type="gramEnd"/>
      <w:r w:rsidRPr="00717001">
        <w:rPr>
          <w:rFonts w:ascii="Arial" w:eastAsia="Times New Roman" w:hAnsi="Arial" w:cs="Arial"/>
          <w:color w:val="000000"/>
          <w:sz w:val="27"/>
          <w:szCs w:val="27"/>
          <w:lang w:eastAsia="ru-RU"/>
        </w:rPr>
        <w:t>: внесение позитивных изменений в структуры личностных показателей;</w:t>
      </w:r>
    </w:p>
    <w:p w:rsidR="00717001" w:rsidRPr="00717001" w:rsidRDefault="00717001" w:rsidP="0071700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функция межнациональной коммуникации: усвоение единых для всех людей социально-культурных ценностей;</w:t>
      </w:r>
    </w:p>
    <w:p w:rsidR="00717001" w:rsidRPr="00717001" w:rsidRDefault="00717001" w:rsidP="00717001">
      <w:pPr>
        <w:numPr>
          <w:ilvl w:val="0"/>
          <w:numId w:val="3"/>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функция социализации: включение в систему общественных отношений.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Технология </w:t>
      </w:r>
      <w:proofErr w:type="spellStart"/>
      <w:r w:rsidRPr="00717001">
        <w:rPr>
          <w:rFonts w:ascii="Arial" w:eastAsia="Times New Roman" w:hAnsi="Arial" w:cs="Arial"/>
          <w:color w:val="000000"/>
          <w:sz w:val="27"/>
          <w:szCs w:val="27"/>
          <w:lang w:eastAsia="ru-RU"/>
        </w:rPr>
        <w:t>проведенияурока</w:t>
      </w:r>
      <w:proofErr w:type="spellEnd"/>
      <w:r w:rsidRPr="00717001">
        <w:rPr>
          <w:rFonts w:ascii="Arial" w:eastAsia="Times New Roman" w:hAnsi="Arial" w:cs="Arial"/>
          <w:color w:val="000000"/>
          <w:sz w:val="27"/>
          <w:szCs w:val="27"/>
          <w:lang w:eastAsia="ru-RU"/>
        </w:rPr>
        <w:t>-игры состоит из нескольких этапов. </w:t>
      </w:r>
      <w:r w:rsidRPr="00717001">
        <w:rPr>
          <w:rFonts w:ascii="Arial" w:eastAsia="Times New Roman" w:hAnsi="Arial" w:cs="Arial"/>
          <w:color w:val="000000"/>
          <w:sz w:val="27"/>
          <w:szCs w:val="27"/>
          <w:lang w:eastAsia="ru-RU"/>
        </w:rPr>
        <w:br/>
        <w:t>Этап подготовки урока-игры начинается с разработки сценария - условного отображения ситуации и объекта. В содержание сценария входят учебная цель занятия, описание изучаемой проблемы, обоснование поставленной задачи, план деловой игры, общее описание процедуры игры, содержание ситуации и характеристик действующих лиц.</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Далее осуществляется ввод в игру, ориентация участников и экспертов. Определяется режим работы, формулируется главная цель занятия, обосновываются постановка проблемы и выбор ситуации. Выдаются пакеты материалов, инструкций, правил, установок. Собирается дополнительная информация. При необходимости ученики обращаются к ведущему и экспертам за консультацией. Допускаются предварительные контакты между участниками игры. Негласные правила запрещают отказываться от полученной по жребию роли, выходить из игры, пассивно относиться к игре, подавлять активность, нарушать регламент и этические правила поведения.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Этап проведения - процесс игры. С началом игры никто не имеет права вмешиваться и изменять ее ход. Только ведущий может корректировать действия участников, если они уходят от главной цели игры. В зависимости от модификации учебной игры могут быть введены различные типы ролевых позиций участников. Позиции, проявляющиеся по отношению к содержанию работы в группе: генератор идей, разработчик, имитатор, эрудит, диагност, аналитик.</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Этап анализа, обсуждения, оценки результатов игры - выступления экспертов, обмен мнениями, защита учащимися своих решений и выводов. В заключение педагог констатирует достигнутые результаты, отмечает ошибки, формулирует окончательный итог занятия. Обращается внимание на установление связи игры с содержанием учебного предмета.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Деловая игра</w:t>
      </w:r>
      <w:r w:rsidRPr="00717001">
        <w:rPr>
          <w:rFonts w:ascii="Arial" w:eastAsia="Times New Roman" w:hAnsi="Arial" w:cs="Arial"/>
          <w:color w:val="000000"/>
          <w:sz w:val="27"/>
          <w:szCs w:val="27"/>
          <w:lang w:eastAsia="ru-RU"/>
        </w:rPr>
        <w:t xml:space="preserve"> - метод имитации принятия управленческих решений в различных производственных, хозяйственных ситуациях путем </w:t>
      </w:r>
      <w:r w:rsidRPr="00717001">
        <w:rPr>
          <w:rFonts w:ascii="Arial" w:eastAsia="Times New Roman" w:hAnsi="Arial" w:cs="Arial"/>
          <w:color w:val="000000"/>
          <w:sz w:val="27"/>
          <w:szCs w:val="27"/>
          <w:lang w:eastAsia="ru-RU"/>
        </w:rPr>
        <w:lastRenderedPageBreak/>
        <w:t>организации коллективной деятельности по заданным правилам и нормам.</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Деловую игру нельзя прервать на полпути, отложить ее окончание. Для деловой игры обязательно ее завершение, связанное с принятием необходимых решений, с их оценкой и рефлексией по поводу процесса принятия решений.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Деловая игра является </w:t>
      </w:r>
      <w:r w:rsidRPr="00717001">
        <w:rPr>
          <w:rFonts w:ascii="Arial" w:eastAsia="Times New Roman" w:hAnsi="Arial" w:cs="Arial"/>
          <w:b/>
          <w:bCs/>
          <w:color w:val="000000"/>
          <w:sz w:val="27"/>
          <w:szCs w:val="27"/>
          <w:lang w:eastAsia="ru-RU"/>
        </w:rPr>
        <w:t>перспективным методом обучения</w:t>
      </w:r>
      <w:r w:rsidRPr="00717001">
        <w:rPr>
          <w:rFonts w:ascii="Arial" w:eastAsia="Times New Roman" w:hAnsi="Arial" w:cs="Arial"/>
          <w:color w:val="000000"/>
          <w:sz w:val="27"/>
          <w:szCs w:val="27"/>
          <w:lang w:eastAsia="ru-RU"/>
        </w:rPr>
        <w:t xml:space="preserve"> учащихся старших классов, студентов. Она должна использоваться для тренировки решения комплексных задач, усвоения нового материала и закрепления изученного, стимулирования внимания и повышения интереса к занятиям, развития творческих способностей, формирования </w:t>
      </w:r>
      <w:proofErr w:type="spellStart"/>
      <w:r w:rsidRPr="00717001">
        <w:rPr>
          <w:rFonts w:ascii="Arial" w:eastAsia="Times New Roman" w:hAnsi="Arial" w:cs="Arial"/>
          <w:color w:val="000000"/>
          <w:sz w:val="27"/>
          <w:szCs w:val="27"/>
          <w:lang w:eastAsia="ru-RU"/>
        </w:rPr>
        <w:t>общеучебных</w:t>
      </w:r>
      <w:proofErr w:type="spellEnd"/>
      <w:r w:rsidRPr="00717001">
        <w:rPr>
          <w:rFonts w:ascii="Arial" w:eastAsia="Times New Roman" w:hAnsi="Arial" w:cs="Arial"/>
          <w:color w:val="000000"/>
          <w:sz w:val="27"/>
          <w:szCs w:val="27"/>
          <w:lang w:eastAsia="ru-RU"/>
        </w:rPr>
        <w:t xml:space="preserve"> умений. Игра должна давать учащимся возможность понять учебный материал с различных позиций.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В учебном процессе применяются различные модификации деловых </w:t>
      </w:r>
      <w:proofErr w:type="spellStart"/>
      <w:r w:rsidRPr="00717001">
        <w:rPr>
          <w:rFonts w:ascii="Arial" w:eastAsia="Times New Roman" w:hAnsi="Arial" w:cs="Arial"/>
          <w:color w:val="000000"/>
          <w:sz w:val="27"/>
          <w:szCs w:val="27"/>
          <w:lang w:eastAsia="ru-RU"/>
        </w:rPr>
        <w:t>игр</w:t>
      </w:r>
      <w:proofErr w:type="gramStart"/>
      <w:r w:rsidRPr="00717001">
        <w:rPr>
          <w:rFonts w:ascii="Arial" w:eastAsia="Times New Roman" w:hAnsi="Arial" w:cs="Arial"/>
          <w:color w:val="000000"/>
          <w:sz w:val="27"/>
          <w:szCs w:val="27"/>
          <w:lang w:eastAsia="ru-RU"/>
        </w:rPr>
        <w:t>:</w:t>
      </w:r>
      <w:r w:rsidRPr="00717001">
        <w:rPr>
          <w:rFonts w:ascii="Arial" w:eastAsia="Times New Roman" w:hAnsi="Arial" w:cs="Arial"/>
          <w:b/>
          <w:bCs/>
          <w:color w:val="000000"/>
          <w:sz w:val="27"/>
          <w:szCs w:val="27"/>
          <w:lang w:eastAsia="ru-RU"/>
        </w:rPr>
        <w:t>и</w:t>
      </w:r>
      <w:proofErr w:type="gramEnd"/>
      <w:r w:rsidRPr="00717001">
        <w:rPr>
          <w:rFonts w:ascii="Arial" w:eastAsia="Times New Roman" w:hAnsi="Arial" w:cs="Arial"/>
          <w:b/>
          <w:bCs/>
          <w:color w:val="000000"/>
          <w:sz w:val="27"/>
          <w:szCs w:val="27"/>
          <w:lang w:eastAsia="ru-RU"/>
        </w:rPr>
        <w:t>митационные</w:t>
      </w:r>
      <w:proofErr w:type="spellEnd"/>
      <w:r w:rsidRPr="00717001">
        <w:rPr>
          <w:rFonts w:ascii="Arial" w:eastAsia="Times New Roman" w:hAnsi="Arial" w:cs="Arial"/>
          <w:b/>
          <w:bCs/>
          <w:color w:val="000000"/>
          <w:sz w:val="27"/>
          <w:szCs w:val="27"/>
          <w:lang w:eastAsia="ru-RU"/>
        </w:rPr>
        <w:t>, ролевые</w:t>
      </w:r>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Имитация</w:t>
      </w:r>
      <w:r w:rsidRPr="00717001">
        <w:rPr>
          <w:rFonts w:ascii="Arial" w:eastAsia="Times New Roman" w:hAnsi="Arial" w:cs="Arial"/>
          <w:color w:val="000000"/>
          <w:sz w:val="27"/>
          <w:szCs w:val="27"/>
          <w:lang w:eastAsia="ru-RU"/>
        </w:rPr>
        <w:t xml:space="preserve"> - подражание кому-нибудь, чему-нибудь, воспроизведение. </w:t>
      </w:r>
      <w:proofErr w:type="gramStart"/>
      <w:r w:rsidRPr="00717001">
        <w:rPr>
          <w:rFonts w:ascii="Arial" w:eastAsia="Times New Roman" w:hAnsi="Arial" w:cs="Arial"/>
          <w:color w:val="000000"/>
          <w:sz w:val="27"/>
          <w:szCs w:val="27"/>
          <w:lang w:eastAsia="ru-RU"/>
        </w:rPr>
        <w:t>На занятиях имитируется деятельность какой-либо организации, предприятия или его подразделения, например, совета молодежного клуба и т. д. Можно имитировать события, деятельность конкретных людей (деловое совещание, проведение беседы, ведение пропаганды, агитации, спора).</w:t>
      </w:r>
      <w:proofErr w:type="gramEnd"/>
      <w:r w:rsidRPr="00717001">
        <w:rPr>
          <w:rFonts w:ascii="Arial" w:eastAsia="Times New Roman" w:hAnsi="Arial" w:cs="Arial"/>
          <w:color w:val="000000"/>
          <w:sz w:val="27"/>
          <w:szCs w:val="27"/>
          <w:lang w:eastAsia="ru-RU"/>
        </w:rPr>
        <w:br/>
        <w:t>Сценарий имитационной игры, кроме сюжета событий, должен содержать описание структуры и назначения имитируемых процессов и объектов.</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Ролевая игра</w:t>
      </w:r>
      <w:r w:rsidRPr="00717001">
        <w:rPr>
          <w:rFonts w:ascii="Arial" w:eastAsia="Times New Roman" w:hAnsi="Arial" w:cs="Arial"/>
          <w:color w:val="000000"/>
          <w:sz w:val="27"/>
          <w:szCs w:val="27"/>
          <w:lang w:eastAsia="ru-RU"/>
        </w:rPr>
        <w:t> - основная форма игровой деятельности, в которой участники берут на себя роли взрослых, или должностные, или социальные роли и в специально создаваемой игровой ситуации воссоздают деятельность людей и отношения между ними.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Ролевая игра вызывает глубокие эмоциональные переживания, связанные с содержанием и качеством выполнения ролей и теми чувствами и отношениями, которые возникают в ходе игры.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Существует три типа ролевых игр:</w:t>
      </w:r>
    </w:p>
    <w:p w:rsidR="00717001" w:rsidRPr="00717001" w:rsidRDefault="00717001" w:rsidP="00717001">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прямые игры - моделирование элементов профессиональной деятельности;</w:t>
      </w:r>
    </w:p>
    <w:p w:rsidR="00717001" w:rsidRPr="00717001" w:rsidRDefault="00717001" w:rsidP="00717001">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стратегические симуляции - принятие решений в определенных условиях: "Экологическая катастрофа", "Начальник - подчиненный" и т. д.</w:t>
      </w:r>
    </w:p>
    <w:p w:rsidR="00717001" w:rsidRPr="00717001" w:rsidRDefault="00717001" w:rsidP="00717001">
      <w:pPr>
        <w:numPr>
          <w:ilvl w:val="0"/>
          <w:numId w:val="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собственно ролевые игры: участники игры получают различные индивидуальные инструкции по взаимодействию друг с другом в предполагаемых условиях.</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При использовании такой технологии занятия проводятся в форме либо суда, либо собеседования (например, "начальник отдела кадров" </w:t>
      </w:r>
      <w:r w:rsidRPr="00717001">
        <w:rPr>
          <w:rFonts w:ascii="Arial" w:eastAsia="Times New Roman" w:hAnsi="Arial" w:cs="Arial"/>
          <w:color w:val="000000"/>
          <w:sz w:val="27"/>
          <w:szCs w:val="27"/>
          <w:lang w:eastAsia="ru-RU"/>
        </w:rPr>
        <w:lastRenderedPageBreak/>
        <w:t xml:space="preserve">принимает на работу "сотрудника"), либо свободно развивающегося ролевого общения (диалога) между участниками. Такие игры позволяют активно вовлечь учащихся в процесс обучения, вызвать интерес к теме. В ходе ролевой игры </w:t>
      </w:r>
      <w:proofErr w:type="gramStart"/>
      <w:r w:rsidRPr="00717001">
        <w:rPr>
          <w:rFonts w:ascii="Arial" w:eastAsia="Times New Roman" w:hAnsi="Arial" w:cs="Arial"/>
          <w:color w:val="000000"/>
          <w:sz w:val="27"/>
          <w:szCs w:val="27"/>
          <w:lang w:eastAsia="ru-RU"/>
        </w:rPr>
        <w:t>обучаемый</w:t>
      </w:r>
      <w:proofErr w:type="gramEnd"/>
      <w:r w:rsidRPr="00717001">
        <w:rPr>
          <w:rFonts w:ascii="Arial" w:eastAsia="Times New Roman" w:hAnsi="Arial" w:cs="Arial"/>
          <w:color w:val="000000"/>
          <w:sz w:val="27"/>
          <w:szCs w:val="27"/>
          <w:lang w:eastAsia="ru-RU"/>
        </w:rPr>
        <w:t xml:space="preserve"> может определить свои сильные и слабые стороны, научиться взаимодействовать с людьми, решать конфликты.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Ролевая игра, как и любая активная технология, имеет как положительные черты, так и недостатки.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Плюсы и минусы ролевых игр</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Недостатки ролевых игр</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"Обучение через действие" - один из самых эффективных способов обучения и приобретения опыта. Собственные переживания запоминаются ярко и сохраняются в течение долгого времени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Суть успешной игры - создание ситуации, приближенной к реальности настолько, насколько позволяют условия. Если группа чувствует, что сценарий нереалистичен или не учитывает некоторых деталей практической деятельности, ценность игры будет потеряна и цели обучения не будут достигнуты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заключение урока - ролевой игры обучающиеся обсуждают итог и ход решения проблемы (конфликта), оценивают поведение каждого из участников в данной ситуации, продуктивность его работы. При этом хорошо, если начнут дискуссию "зрители", а закончит педагог, сделав критический разбор итогов ролевого общения, отметив достижения и неудачи.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Наблюдения могут быть более эффективными, если будет осуществлена видеозапись ролевой игры, а в случае необходимости - использована для обеспечения обратной связи и подтверждения тех или иных положений, а также для консультирования.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Метод ролевых игр позволяет ученику оказаться на месте другого человека, посмотреть как бы со стороны на себя и своего "героя", чью роль он исполняет. Это имеет большое значение для выбора эффективного сценария поведения в будущем.</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Экскурсия </w:t>
      </w:r>
      <w:r w:rsidRPr="00717001">
        <w:rPr>
          <w:rFonts w:ascii="Arial" w:eastAsia="Times New Roman" w:hAnsi="Arial" w:cs="Arial"/>
          <w:color w:val="000000"/>
          <w:sz w:val="27"/>
          <w:szCs w:val="27"/>
          <w:lang w:eastAsia="ru-RU"/>
        </w:rPr>
        <w:t>- форма учебной работы, особенностью которой является реализация процесса обучения не в условиях учебной аудитории, а на природе, в музее, на улице, в парках, на производствах и т. д., при непосредственном восприятии обучающимися окружающего мира. </w:t>
      </w:r>
      <w:r w:rsidRPr="00717001">
        <w:rPr>
          <w:rFonts w:ascii="Arial" w:eastAsia="Times New Roman" w:hAnsi="Arial" w:cs="Arial"/>
          <w:color w:val="000000"/>
          <w:sz w:val="27"/>
          <w:szCs w:val="27"/>
          <w:lang w:eastAsia="ru-RU"/>
        </w:rPr>
        <w:br/>
        <w:t>Готовя урок-экскурсию, педагог должен:</w:t>
      </w:r>
    </w:p>
    <w:p w:rsidR="00717001" w:rsidRPr="00717001" w:rsidRDefault="00717001" w:rsidP="00717001">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определить его содержание, цель, задачи, довести их до учащихся;</w:t>
      </w:r>
    </w:p>
    <w:p w:rsidR="00717001" w:rsidRPr="00717001" w:rsidRDefault="00717001" w:rsidP="00717001">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грамотно подобрать объекты, с которыми будет знакомить обучающихся;</w:t>
      </w:r>
    </w:p>
    <w:p w:rsidR="00717001" w:rsidRPr="00717001" w:rsidRDefault="00717001" w:rsidP="00717001">
      <w:pPr>
        <w:numPr>
          <w:ilvl w:val="0"/>
          <w:numId w:val="5"/>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продумать методики показа объекта экскурсии и рассказа о нем, способы вовлечения учащихся в активное восприятие.</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При подборе объект</w:t>
      </w:r>
      <w:proofErr w:type="gramStart"/>
      <w:r w:rsidRPr="00717001">
        <w:rPr>
          <w:rFonts w:ascii="Arial" w:eastAsia="Times New Roman" w:hAnsi="Arial" w:cs="Arial"/>
          <w:color w:val="000000"/>
          <w:sz w:val="27"/>
          <w:szCs w:val="27"/>
          <w:lang w:eastAsia="ru-RU"/>
        </w:rPr>
        <w:t>а(</w:t>
      </w:r>
      <w:proofErr w:type="spellStart"/>
      <w:proofErr w:type="gramEnd"/>
      <w:r w:rsidRPr="00717001">
        <w:rPr>
          <w:rFonts w:ascii="Arial" w:eastAsia="Times New Roman" w:hAnsi="Arial" w:cs="Arial"/>
          <w:color w:val="000000"/>
          <w:sz w:val="27"/>
          <w:szCs w:val="27"/>
          <w:lang w:eastAsia="ru-RU"/>
        </w:rPr>
        <w:t>ов</w:t>
      </w:r>
      <w:proofErr w:type="spellEnd"/>
      <w:r w:rsidRPr="00717001">
        <w:rPr>
          <w:rFonts w:ascii="Arial" w:eastAsia="Times New Roman" w:hAnsi="Arial" w:cs="Arial"/>
          <w:color w:val="000000"/>
          <w:sz w:val="27"/>
          <w:szCs w:val="27"/>
          <w:lang w:eastAsia="ru-RU"/>
        </w:rPr>
        <w:t>) показа педагогу важно провести его (их) оценку по следующим показателям (критериям):</w:t>
      </w:r>
    </w:p>
    <w:p w:rsidR="00717001" w:rsidRPr="00717001" w:rsidRDefault="00717001" w:rsidP="00717001">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 xml:space="preserve">Познавательная ценность для </w:t>
      </w:r>
      <w:proofErr w:type="gramStart"/>
      <w:r w:rsidRPr="00717001">
        <w:rPr>
          <w:rFonts w:ascii="Arial" w:eastAsia="Times New Roman" w:hAnsi="Arial" w:cs="Arial"/>
          <w:color w:val="000000"/>
          <w:sz w:val="27"/>
          <w:szCs w:val="27"/>
          <w:lang w:eastAsia="ru-RU"/>
        </w:rPr>
        <w:t>обучающихся</w:t>
      </w:r>
      <w:proofErr w:type="gramEnd"/>
      <w:r w:rsidRPr="00717001">
        <w:rPr>
          <w:rFonts w:ascii="Arial" w:eastAsia="Times New Roman" w:hAnsi="Arial" w:cs="Arial"/>
          <w:color w:val="000000"/>
          <w:sz w:val="27"/>
          <w:szCs w:val="27"/>
          <w:lang w:eastAsia="ru-RU"/>
        </w:rPr>
        <w:t>.</w:t>
      </w:r>
    </w:p>
    <w:p w:rsidR="00717001" w:rsidRPr="00717001" w:rsidRDefault="00717001" w:rsidP="00717001">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Выразительность (внешняя выразительность самого объекта или взаимодействие экскурсионного объекта с окружающей его средой).</w:t>
      </w:r>
    </w:p>
    <w:p w:rsidR="00717001" w:rsidRPr="00717001" w:rsidRDefault="00717001" w:rsidP="00717001">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Сохранность (состояние объекта в данный момент, его подготовленность к показу).</w:t>
      </w:r>
    </w:p>
    <w:p w:rsidR="00717001" w:rsidRPr="00717001" w:rsidRDefault="00717001" w:rsidP="00717001">
      <w:pPr>
        <w:numPr>
          <w:ilvl w:val="0"/>
          <w:numId w:val="6"/>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Месторасположение (расстояние до объекта, транспортная доступность, удобство подъезда к нему).</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Проводить экскурсию может сам преподаватель или экскурсовод, но именно педагог останется организатором и руководителем познавательной деятельности учащихся на протяжении всего мероприятия.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Если экскурсию будет вести сам педагог, то для подготовки ему нужно: </w:t>
      </w:r>
      <w:r w:rsidRPr="00717001">
        <w:rPr>
          <w:rFonts w:ascii="Arial" w:eastAsia="Times New Roman" w:hAnsi="Arial" w:cs="Arial"/>
          <w:color w:val="000000"/>
          <w:sz w:val="27"/>
          <w:szCs w:val="27"/>
          <w:lang w:eastAsia="ru-RU"/>
        </w:rPr>
        <w:br/>
        <w:t>1. Интересно сформулировать тему урока-экскурсии. </w:t>
      </w:r>
      <w:r w:rsidRPr="00717001">
        <w:rPr>
          <w:rFonts w:ascii="Arial" w:eastAsia="Times New Roman" w:hAnsi="Arial" w:cs="Arial"/>
          <w:color w:val="000000"/>
          <w:sz w:val="27"/>
          <w:szCs w:val="27"/>
          <w:lang w:eastAsia="ru-RU"/>
        </w:rPr>
        <w:br/>
        <w:t xml:space="preserve">2. Подобрать литературу и </w:t>
      </w:r>
      <w:proofErr w:type="spellStart"/>
      <w:r w:rsidRPr="00717001">
        <w:rPr>
          <w:rFonts w:ascii="Arial" w:eastAsia="Times New Roman" w:hAnsi="Arial" w:cs="Arial"/>
          <w:color w:val="000000"/>
          <w:sz w:val="27"/>
          <w:szCs w:val="27"/>
          <w:lang w:eastAsia="ru-RU"/>
        </w:rPr>
        <w:t>интернет-ресурсы</w:t>
      </w:r>
      <w:proofErr w:type="spellEnd"/>
      <w:r w:rsidRPr="00717001">
        <w:rPr>
          <w:rFonts w:ascii="Arial" w:eastAsia="Times New Roman" w:hAnsi="Arial" w:cs="Arial"/>
          <w:color w:val="000000"/>
          <w:sz w:val="27"/>
          <w:szCs w:val="27"/>
          <w:lang w:eastAsia="ru-RU"/>
        </w:rPr>
        <w:t xml:space="preserve"> для подготовки материала. </w:t>
      </w:r>
      <w:r w:rsidRPr="00717001">
        <w:rPr>
          <w:rFonts w:ascii="Arial" w:eastAsia="Times New Roman" w:hAnsi="Arial" w:cs="Arial"/>
          <w:color w:val="000000"/>
          <w:sz w:val="27"/>
          <w:szCs w:val="27"/>
          <w:lang w:eastAsia="ru-RU"/>
        </w:rPr>
        <w:br/>
        <w:t xml:space="preserve">3. Самостоятельно ознакомиться с объектом показа (научиться </w:t>
      </w:r>
      <w:proofErr w:type="gramStart"/>
      <w:r w:rsidRPr="00717001">
        <w:rPr>
          <w:rFonts w:ascii="Arial" w:eastAsia="Times New Roman" w:hAnsi="Arial" w:cs="Arial"/>
          <w:color w:val="000000"/>
          <w:sz w:val="27"/>
          <w:szCs w:val="27"/>
          <w:lang w:eastAsia="ru-RU"/>
        </w:rPr>
        <w:t>легко</w:t>
      </w:r>
      <w:proofErr w:type="gramEnd"/>
      <w:r w:rsidRPr="00717001">
        <w:rPr>
          <w:rFonts w:ascii="Arial" w:eastAsia="Times New Roman" w:hAnsi="Arial" w:cs="Arial"/>
          <w:color w:val="000000"/>
          <w:sz w:val="27"/>
          <w:szCs w:val="27"/>
          <w:lang w:eastAsia="ru-RU"/>
        </w:rPr>
        <w:t xml:space="preserve"> ориентироваться на местности, хорошо узнать расположение залов, если экскурсия будет в музее). </w:t>
      </w:r>
      <w:r w:rsidRPr="00717001">
        <w:rPr>
          <w:rFonts w:ascii="Arial" w:eastAsia="Times New Roman" w:hAnsi="Arial" w:cs="Arial"/>
          <w:color w:val="000000"/>
          <w:sz w:val="27"/>
          <w:szCs w:val="27"/>
          <w:lang w:eastAsia="ru-RU"/>
        </w:rPr>
        <w:br/>
        <w:t>4. Составить маршрут экскурсии. </w:t>
      </w:r>
      <w:r w:rsidRPr="00717001">
        <w:rPr>
          <w:rFonts w:ascii="Arial" w:eastAsia="Times New Roman" w:hAnsi="Arial" w:cs="Arial"/>
          <w:color w:val="000000"/>
          <w:sz w:val="27"/>
          <w:szCs w:val="27"/>
          <w:lang w:eastAsia="ru-RU"/>
        </w:rPr>
        <w:br/>
        <w:t>5. Подготовить текст экскурсии. </w:t>
      </w:r>
      <w:r w:rsidRPr="00717001">
        <w:rPr>
          <w:rFonts w:ascii="Arial" w:eastAsia="Times New Roman" w:hAnsi="Arial" w:cs="Arial"/>
          <w:color w:val="000000"/>
          <w:sz w:val="27"/>
          <w:szCs w:val="27"/>
          <w:lang w:eastAsia="ru-RU"/>
        </w:rPr>
        <w:br/>
        <w:t>6. Сделать комплект "шпаргалок" (портфель экскурсовода). В "шпаргалки" можно внести следующую информацию:</w:t>
      </w:r>
    </w:p>
    <w:p w:rsidR="00717001" w:rsidRPr="00717001" w:rsidRDefault="00717001" w:rsidP="00717001">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наименование объекта;</w:t>
      </w:r>
    </w:p>
    <w:p w:rsidR="00717001" w:rsidRPr="00717001" w:rsidRDefault="00717001" w:rsidP="00717001">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историческое событие, с которым связан объект, дата события;</w:t>
      </w:r>
    </w:p>
    <w:p w:rsidR="00717001" w:rsidRPr="00717001" w:rsidRDefault="00717001" w:rsidP="00717001">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краткое описание объекта (автор, дата сооружения, создания, дата реставрации);</w:t>
      </w:r>
    </w:p>
    <w:p w:rsidR="00717001" w:rsidRPr="00717001" w:rsidRDefault="00717001" w:rsidP="00717001">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охрана памятника (на кого возложена);</w:t>
      </w:r>
    </w:p>
    <w:p w:rsidR="00717001" w:rsidRPr="00717001" w:rsidRDefault="00717001" w:rsidP="00717001">
      <w:pPr>
        <w:numPr>
          <w:ilvl w:val="0"/>
          <w:numId w:val="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интересные факты, предания, связанные с объектом.</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7. Составить методическую разработку. </w:t>
      </w:r>
      <w:r w:rsidRPr="00717001">
        <w:rPr>
          <w:rFonts w:ascii="Arial" w:eastAsia="Times New Roman" w:hAnsi="Arial" w:cs="Arial"/>
          <w:color w:val="000000"/>
          <w:sz w:val="27"/>
          <w:szCs w:val="27"/>
          <w:lang w:eastAsia="ru-RU"/>
        </w:rPr>
        <w:br/>
        <w:t>8. Провести без группы пробную экскурсию.</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Методика </w:t>
      </w:r>
      <w:proofErr w:type="spellStart"/>
      <w:r w:rsidRPr="00717001">
        <w:rPr>
          <w:rFonts w:ascii="Arial" w:eastAsia="Times New Roman" w:hAnsi="Arial" w:cs="Arial"/>
          <w:color w:val="000000"/>
          <w:sz w:val="27"/>
          <w:szCs w:val="27"/>
          <w:lang w:eastAsia="ru-RU"/>
        </w:rPr>
        <w:t>проведенияэкскурсии</w:t>
      </w:r>
      <w:proofErr w:type="spellEnd"/>
      <w:r w:rsidRPr="00717001">
        <w:rPr>
          <w:rFonts w:ascii="Arial" w:eastAsia="Times New Roman" w:hAnsi="Arial" w:cs="Arial"/>
          <w:color w:val="000000"/>
          <w:sz w:val="27"/>
          <w:szCs w:val="27"/>
          <w:lang w:eastAsia="ru-RU"/>
        </w:rPr>
        <w:t xml:space="preserve"> зависит от темы, дидактической цели, возраста учащихся, их развития, а также от объекта экскурсии. В основе экскурсионной методики лежит наглядный показ и рассказ. Также урок-экскурсия должен включать самостоятельную работу обучающихся по плану: наблюдение, составление схем, зарисовок, сбор наглядно-иллюстративного материала (фотографирование) и т. д.</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В основе проведения экскурсии лежит принцип "от показа к рассказу", причем показ объектов занимает ведущее место. По отношению к показу рассказ на экскурсии вторичен. Он может предварять показ объектов, сопровождать его или закреплять зрительное впечатление. Убедительность рассказа достигается с помощью зрительных </w:t>
      </w:r>
      <w:r w:rsidRPr="00717001">
        <w:rPr>
          <w:rFonts w:ascii="Arial" w:eastAsia="Times New Roman" w:hAnsi="Arial" w:cs="Arial"/>
          <w:color w:val="000000"/>
          <w:sz w:val="27"/>
          <w:szCs w:val="27"/>
          <w:lang w:eastAsia="ru-RU"/>
        </w:rPr>
        <w:lastRenderedPageBreak/>
        <w:t>доказательств. Рассказ педагога всегда должен иметь четкий композиционный план.</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ходе проведения экскурсии можно использовать и другие приемы, позволяющие донести до учащихся содержание темы:</w:t>
      </w:r>
    </w:p>
    <w:p w:rsidR="00717001" w:rsidRPr="00717001" w:rsidRDefault="00717001" w:rsidP="00717001">
      <w:pPr>
        <w:numPr>
          <w:ilvl w:val="0"/>
          <w:numId w:val="8"/>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встречи учащихся с участниками событий;</w:t>
      </w:r>
    </w:p>
    <w:p w:rsidR="00717001" w:rsidRPr="00717001" w:rsidRDefault="00717001" w:rsidP="00717001">
      <w:pPr>
        <w:numPr>
          <w:ilvl w:val="0"/>
          <w:numId w:val="8"/>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прослушивание звукозаписей;</w:t>
      </w:r>
    </w:p>
    <w:p w:rsidR="00717001" w:rsidRPr="00717001" w:rsidRDefault="00717001" w:rsidP="00717001">
      <w:pPr>
        <w:numPr>
          <w:ilvl w:val="0"/>
          <w:numId w:val="8"/>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участие обучающихся в ритуальных действиях.</w:t>
      </w:r>
      <w:proofErr w:type="gramEnd"/>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Заканчивается урок-экскурсия итоговой беседой, в ходе которой педагог совместно с учащимися обобщает, систематизирует увиденное и услышанное, включает полученные знания в общую систему изученного по теме, разделу; выделяет самое существенное из увиденного, выявляет впечатления и оценки учащихся;</w:t>
      </w:r>
      <w:proofErr w:type="gramEnd"/>
      <w:r w:rsidRPr="00717001">
        <w:rPr>
          <w:rFonts w:ascii="Arial" w:eastAsia="Times New Roman" w:hAnsi="Arial" w:cs="Arial"/>
          <w:color w:val="000000"/>
          <w:sz w:val="27"/>
          <w:szCs w:val="27"/>
          <w:lang w:eastAsia="ru-RU"/>
        </w:rPr>
        <w:t xml:space="preserve"> оценивает знания, приобретенные учащимися во время экскурсии, рекомендует прочитать дополнительную литературу, которая позволит глубже ознакомиться с </w:t>
      </w:r>
      <w:proofErr w:type="spellStart"/>
      <w:r w:rsidRPr="00717001">
        <w:rPr>
          <w:rFonts w:ascii="Arial" w:eastAsia="Times New Roman" w:hAnsi="Arial" w:cs="Arial"/>
          <w:color w:val="000000"/>
          <w:sz w:val="27"/>
          <w:szCs w:val="27"/>
          <w:lang w:eastAsia="ru-RU"/>
        </w:rPr>
        <w:t>вопросом</w:t>
      </w:r>
      <w:proofErr w:type="gramStart"/>
      <w:r w:rsidRPr="00717001">
        <w:rPr>
          <w:rFonts w:ascii="Arial" w:eastAsia="Times New Roman" w:hAnsi="Arial" w:cs="Arial"/>
          <w:color w:val="000000"/>
          <w:sz w:val="27"/>
          <w:szCs w:val="27"/>
          <w:lang w:eastAsia="ru-RU"/>
        </w:rPr>
        <w:t>;н</w:t>
      </w:r>
      <w:proofErr w:type="gramEnd"/>
      <w:r w:rsidRPr="00717001">
        <w:rPr>
          <w:rFonts w:ascii="Arial" w:eastAsia="Times New Roman" w:hAnsi="Arial" w:cs="Arial"/>
          <w:color w:val="000000"/>
          <w:sz w:val="27"/>
          <w:szCs w:val="27"/>
          <w:lang w:eastAsia="ru-RU"/>
        </w:rPr>
        <w:t>амечает</w:t>
      </w:r>
      <w:proofErr w:type="spellEnd"/>
      <w:r w:rsidRPr="00717001">
        <w:rPr>
          <w:rFonts w:ascii="Arial" w:eastAsia="Times New Roman" w:hAnsi="Arial" w:cs="Arial"/>
          <w:color w:val="000000"/>
          <w:sz w:val="27"/>
          <w:szCs w:val="27"/>
          <w:lang w:eastAsia="ru-RU"/>
        </w:rPr>
        <w:t xml:space="preserve"> творческие задания: написать сочинение, подготовить доклады, составить альбомы, сделать </w:t>
      </w:r>
      <w:proofErr w:type="spellStart"/>
      <w:r w:rsidRPr="00717001">
        <w:rPr>
          <w:rFonts w:ascii="Arial" w:eastAsia="Times New Roman" w:hAnsi="Arial" w:cs="Arial"/>
          <w:color w:val="000000"/>
          <w:sz w:val="27"/>
          <w:szCs w:val="27"/>
          <w:lang w:eastAsia="ru-RU"/>
        </w:rPr>
        <w:t>спецвыпуски</w:t>
      </w:r>
      <w:proofErr w:type="spellEnd"/>
      <w:r w:rsidRPr="00717001">
        <w:rPr>
          <w:rFonts w:ascii="Arial" w:eastAsia="Times New Roman" w:hAnsi="Arial" w:cs="Arial"/>
          <w:color w:val="000000"/>
          <w:sz w:val="27"/>
          <w:szCs w:val="27"/>
          <w:lang w:eastAsia="ru-RU"/>
        </w:rPr>
        <w:t xml:space="preserve"> газет, стенд, электронную презентацию, составить коллекции, подготовить раздаточные материалы для уроков, выставок, музеев учебных заведений.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Дискуссия</w:t>
      </w:r>
      <w:r w:rsidRPr="00717001">
        <w:rPr>
          <w:rFonts w:ascii="Arial" w:eastAsia="Times New Roman" w:hAnsi="Arial" w:cs="Arial"/>
          <w:color w:val="000000"/>
          <w:sz w:val="27"/>
          <w:szCs w:val="27"/>
          <w:lang w:eastAsia="ru-RU"/>
        </w:rPr>
        <w:t> - это обмен мнениями по тому или иному вопросу, проблеме в соответствии с определенными правилами и процедурой. Ее существенной чертой является сочетание взаимодополняющего диалога и обсуждения - спора, столкновение различных точек зрения, позиций.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При проведении дискуссии важно договориться о коллективной солидарности, где каждый поддерживает решения команды и не высказывает свои личные возражения за пределами группы. Это помогает управлять напряженностью дискуссии и обучать сотрудничеству.</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Групповая дискуссия используется как метод активного обучения и стимулирования групповых процессов в естественных и специально созданных группах и как способ организации совместной деятельности обучаемых с целью оперативного и эффективного решения стоящих перед ними задач. Элементы дискуссии могут использоваться практически в любых формах обучения, в т. ч. в лекциях.</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Лекции-дискуссии</w:t>
      </w:r>
      <w:r w:rsidRPr="00717001">
        <w:rPr>
          <w:rFonts w:ascii="Arial" w:eastAsia="Times New Roman" w:hAnsi="Arial" w:cs="Arial"/>
          <w:color w:val="000000"/>
          <w:sz w:val="27"/>
          <w:szCs w:val="27"/>
          <w:lang w:eastAsia="ru-RU"/>
        </w:rPr>
        <w:t> проводятся разными способами:</w:t>
      </w:r>
    </w:p>
    <w:p w:rsidR="00717001" w:rsidRPr="00717001" w:rsidRDefault="00717001" w:rsidP="0071700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выступают два преподавателя, защищающие различные точки зрения на проблему;</w:t>
      </w:r>
    </w:p>
    <w:p w:rsidR="00717001" w:rsidRPr="00717001" w:rsidRDefault="00717001" w:rsidP="0071700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выступает один преподаватель, но с разных позиций;</w:t>
      </w:r>
    </w:p>
    <w:p w:rsidR="00717001" w:rsidRPr="00717001" w:rsidRDefault="00717001" w:rsidP="0071700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выступает один преподаватель и учащиеся;</w:t>
      </w:r>
    </w:p>
    <w:p w:rsidR="00717001" w:rsidRPr="00717001" w:rsidRDefault="00717001" w:rsidP="00717001">
      <w:pPr>
        <w:numPr>
          <w:ilvl w:val="0"/>
          <w:numId w:val="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учащиеся дискутируют друг с другом. В этом случае хорошо, если участники дискуссии представляют определенные группы, что приводит в действие социально-психологические механизмы формирования ценностно-ориентированного единства, коллективистской идентификации, которые усиливают или даже порождают новые мотивы деятельности. Например, дискутируют сторонники и противники неформальной молодежной субкультуры.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Применение на уроке метода дискуссии требует наличия в группе, классе высокой дисциплины. Вряд ли данный </w:t>
      </w:r>
      <w:proofErr w:type="gramStart"/>
      <w:r w:rsidRPr="00717001">
        <w:rPr>
          <w:rFonts w:ascii="Arial" w:eastAsia="Times New Roman" w:hAnsi="Arial" w:cs="Arial"/>
          <w:color w:val="000000"/>
          <w:sz w:val="27"/>
          <w:szCs w:val="27"/>
          <w:lang w:eastAsia="ru-RU"/>
        </w:rPr>
        <w:t>метод</w:t>
      </w:r>
      <w:proofErr w:type="gramEnd"/>
      <w:r w:rsidRPr="00717001">
        <w:rPr>
          <w:rFonts w:ascii="Arial" w:eastAsia="Times New Roman" w:hAnsi="Arial" w:cs="Arial"/>
          <w:color w:val="000000"/>
          <w:sz w:val="27"/>
          <w:szCs w:val="27"/>
          <w:lang w:eastAsia="ru-RU"/>
        </w:rPr>
        <w:t xml:space="preserve"> может быть применим в коллективах, где нет привычки уважать мнение других людей, умения четко следовать логике разговора, выделять из сказанного главную мысль. Скорее данный метод эффективен для использования в старших классах.  Дискуссия не только позволяет закреплять знания, вырабатывать умение спорить, доказывать, защищать и отстаивать свою точку зрения, но и формирует толерантность.</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Интегрированный урок</w:t>
      </w:r>
      <w:r w:rsidRPr="00717001">
        <w:rPr>
          <w:rFonts w:ascii="Arial" w:eastAsia="Times New Roman" w:hAnsi="Arial" w:cs="Arial"/>
          <w:color w:val="000000"/>
          <w:sz w:val="27"/>
          <w:szCs w:val="27"/>
          <w:lang w:eastAsia="ru-RU"/>
        </w:rPr>
        <w:t xml:space="preserve"> основывается на </w:t>
      </w:r>
      <w:proofErr w:type="spellStart"/>
      <w:r w:rsidRPr="00717001">
        <w:rPr>
          <w:rFonts w:ascii="Arial" w:eastAsia="Times New Roman" w:hAnsi="Arial" w:cs="Arial"/>
          <w:color w:val="000000"/>
          <w:sz w:val="27"/>
          <w:szCs w:val="27"/>
          <w:lang w:eastAsia="ru-RU"/>
        </w:rPr>
        <w:t>межпредметных</w:t>
      </w:r>
      <w:proofErr w:type="spellEnd"/>
      <w:r w:rsidRPr="00717001">
        <w:rPr>
          <w:rFonts w:ascii="Arial" w:eastAsia="Times New Roman" w:hAnsi="Arial" w:cs="Arial"/>
          <w:color w:val="000000"/>
          <w:sz w:val="27"/>
          <w:szCs w:val="27"/>
          <w:lang w:eastAsia="ru-RU"/>
        </w:rPr>
        <w:t xml:space="preserve"> связях, интеграции предметов, предполагает использование сплава из различных педагогических технологий. Является важным этапом в формировании мировоззрения учащихся, развитии их мышления. Ведут его два или несколько специалистов-предметников. Я.А. Каменский сформулировал так называемое золотое правило успешного освоения материала: "Пусть предметы сразу схватываются несколькими чувствами, зарисовываются, чтобы запечатлеваться через зрение и действие руки... всеми средствами нужно воспламенять жажду знаний и пылкое усердие к учению". Интегрированные уроки являются одной из форм реализации этого "золотого правила". Также в настоящее время большое внимание уделяется задачам формирования коммуникативной компетенции учащихся. Чтобы ее развить, недостаточно насытить урок условно-коммуникативными упражнениями, позволяющими решать коммуникативные задачи. Важно предоставить учащимся возможность мыслить, решать проблемы, рассуждать над путями решения этих проблем, с тем, чтобы они делали акцент на содержании своего высказывания, чтобы в центре внимания была мысль. На интегрированном уроке создаются подобные условия развития учащихся.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Порядок подготовки интегрированных уроков:</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1-й этап. Проводится анализ учебного материала двух и более дисциплин, с целью определения общей темы, которая будет основой такого урока. Так, например, в практике общеобразовательной школы для интегрированных уроков были соединены следующие предметы и подобраны следующие темы: мировая художественная культура и география - тема урока "География народных промыслов"; география и экология - тема урока "Климатические пояса Евразии и адаптации </w:t>
      </w:r>
      <w:r w:rsidRPr="00717001">
        <w:rPr>
          <w:rFonts w:ascii="Arial" w:eastAsia="Times New Roman" w:hAnsi="Arial" w:cs="Arial"/>
          <w:color w:val="000000"/>
          <w:sz w:val="27"/>
          <w:szCs w:val="27"/>
          <w:lang w:eastAsia="ru-RU"/>
        </w:rPr>
        <w:lastRenderedPageBreak/>
        <w:t xml:space="preserve">организмов"; физика, экология - тема урока "Влияние температуры и ветра на состояние окружающей среды"; математика и информатика </w:t>
      </w:r>
      <w:proofErr w:type="gramStart"/>
      <w:r w:rsidRPr="00717001">
        <w:rPr>
          <w:rFonts w:ascii="Arial" w:eastAsia="Times New Roman" w:hAnsi="Arial" w:cs="Arial"/>
          <w:color w:val="000000"/>
          <w:sz w:val="27"/>
          <w:szCs w:val="27"/>
          <w:lang w:eastAsia="ru-RU"/>
        </w:rPr>
        <w:t>-"</w:t>
      </w:r>
      <w:proofErr w:type="gramEnd"/>
      <w:r w:rsidRPr="00717001">
        <w:rPr>
          <w:rFonts w:ascii="Arial" w:eastAsia="Times New Roman" w:hAnsi="Arial" w:cs="Arial"/>
          <w:color w:val="000000"/>
          <w:sz w:val="27"/>
          <w:szCs w:val="27"/>
          <w:lang w:eastAsia="ru-RU"/>
        </w:rPr>
        <w:t>Вычисление площади поверхности и объема цилиндра"; русский язык и история - "Призыв к Правде, Добру и Справедливости в повести А. Приставкина "Ночевала тучка золотая" и т. д.</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2- й этап. Совместное тщательное планирование педагогами хода урока, в котором четко будет определена роль каждого из них. Необходимо знать, что такой урок должен состоять из дополняющих друг друга, но не дублирующих частей из разных предметов. Хорошо, если будут разработаны задания, которые дадут учащимся возможность, используя изученный материал на двух и более предметах, творчески применить знания, навыки и умения, решить доступные им проблемы на основе взаимодействия, увидеть результаты своего труда и в итоге получить от занятия радость и удовлетворение.</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3- й этап. Подведение итогов. Оценивание и оформление результатов деятельности учащихся.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Интегрированный урок помогает в решении следующих задач:</w:t>
      </w:r>
    </w:p>
    <w:p w:rsidR="00717001" w:rsidRPr="00717001" w:rsidRDefault="00717001" w:rsidP="00717001">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развивает сотрудничество педагогов, способствует сплочению педагогического коллектива;</w:t>
      </w:r>
    </w:p>
    <w:p w:rsidR="00717001" w:rsidRPr="00717001" w:rsidRDefault="00717001" w:rsidP="00717001">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расширяется кругозор у учащихся и педагогов;</w:t>
      </w:r>
    </w:p>
    <w:p w:rsidR="00717001" w:rsidRPr="00717001" w:rsidRDefault="00717001" w:rsidP="00717001">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интегрирует знания из разных областей;</w:t>
      </w:r>
    </w:p>
    <w:p w:rsidR="00717001" w:rsidRPr="00717001" w:rsidRDefault="00717001" w:rsidP="00717001">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способствует формированию у учащихся убеждения в связности предметов, в целостности мира;</w:t>
      </w:r>
    </w:p>
    <w:p w:rsidR="00717001" w:rsidRPr="00717001" w:rsidRDefault="00717001" w:rsidP="00717001">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служит средством повышения мотивации к изучению предметов, т. к. создает условия для практического применения знаний;</w:t>
      </w:r>
    </w:p>
    <w:p w:rsidR="00717001" w:rsidRPr="00717001" w:rsidRDefault="00717001" w:rsidP="00717001">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развивает у </w:t>
      </w:r>
      <w:proofErr w:type="gramStart"/>
      <w:r w:rsidRPr="00717001">
        <w:rPr>
          <w:rFonts w:ascii="Arial" w:eastAsia="Times New Roman" w:hAnsi="Arial" w:cs="Arial"/>
          <w:color w:val="000000"/>
          <w:sz w:val="27"/>
          <w:szCs w:val="27"/>
          <w:lang w:eastAsia="ru-RU"/>
        </w:rPr>
        <w:t>обучающихся</w:t>
      </w:r>
      <w:proofErr w:type="gramEnd"/>
      <w:r w:rsidRPr="00717001">
        <w:rPr>
          <w:rFonts w:ascii="Arial" w:eastAsia="Times New Roman" w:hAnsi="Arial" w:cs="Arial"/>
          <w:color w:val="000000"/>
          <w:sz w:val="27"/>
          <w:szCs w:val="27"/>
          <w:lang w:eastAsia="ru-RU"/>
        </w:rPr>
        <w:t xml:space="preserve"> навыки самообразования, потому что подготовку к уроку учащиеся частично могут осуществлять самостоятельно и во внеурочное время;</w:t>
      </w:r>
    </w:p>
    <w:p w:rsidR="00717001" w:rsidRPr="00717001" w:rsidRDefault="00717001" w:rsidP="00717001">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развивает аналитические способности и изобретательность;</w:t>
      </w:r>
    </w:p>
    <w:p w:rsidR="00717001" w:rsidRPr="00717001" w:rsidRDefault="00717001" w:rsidP="00717001">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обладает огромным воспитательным потенциалом;</w:t>
      </w:r>
    </w:p>
    <w:p w:rsidR="00717001" w:rsidRPr="00717001" w:rsidRDefault="00717001" w:rsidP="00717001">
      <w:pPr>
        <w:numPr>
          <w:ilvl w:val="0"/>
          <w:numId w:val="10"/>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позволяет учащимся принимать решения в творческих ситуациях. Трудности при планировании интегрированного урока:</w:t>
      </w:r>
    </w:p>
    <w:p w:rsidR="00717001" w:rsidRPr="00717001" w:rsidRDefault="00717001" w:rsidP="00717001">
      <w:pPr>
        <w:numPr>
          <w:ilvl w:val="0"/>
          <w:numId w:val="1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Теоретически недостаточно хорошо разработана технология проведения такого урока. Педагогам часто приходится действовать наобум, учиться на собственных ошибках.</w:t>
      </w:r>
    </w:p>
    <w:p w:rsidR="00717001" w:rsidRPr="00717001" w:rsidRDefault="00717001" w:rsidP="00717001">
      <w:pPr>
        <w:numPr>
          <w:ilvl w:val="0"/>
          <w:numId w:val="1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Требует длительной подготовки (поэтому их невозможно проводить часто), полной психологической и методической совместимости педагогов.</w:t>
      </w:r>
    </w:p>
    <w:p w:rsidR="00717001" w:rsidRPr="00717001" w:rsidRDefault="00717001" w:rsidP="00717001">
      <w:pPr>
        <w:numPr>
          <w:ilvl w:val="0"/>
          <w:numId w:val="1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Сложно урегулировать организационные моменты - подстроиться под расписание учебного заведения, решить вопрос об оплате труда педагогов.</w:t>
      </w:r>
    </w:p>
    <w:p w:rsidR="00717001" w:rsidRPr="00717001" w:rsidRDefault="00717001" w:rsidP="00717001">
      <w:pPr>
        <w:numPr>
          <w:ilvl w:val="0"/>
          <w:numId w:val="11"/>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Нет четкости в вопросе, по какому предмету выставлять оценку, полученную учащимся на этом занятии.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Плюсы проведения интегрированных уроков:</w:t>
      </w:r>
    </w:p>
    <w:p w:rsidR="00717001" w:rsidRPr="00717001" w:rsidRDefault="00717001" w:rsidP="00717001">
      <w:pPr>
        <w:numPr>
          <w:ilvl w:val="0"/>
          <w:numId w:val="1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знания формируются в комплексе, тогда как разрозненное изучение дисциплин не дает представления о целостном явлении, дробя его на не связанные фрагменты;</w:t>
      </w:r>
    </w:p>
    <w:p w:rsidR="00717001" w:rsidRPr="00717001" w:rsidRDefault="00717001" w:rsidP="00717001">
      <w:pPr>
        <w:numPr>
          <w:ilvl w:val="0"/>
          <w:numId w:val="1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форма проведения данного урока увлекательна и необычна. Использование различных видов деятельности на уроке дает возможность учащимся поддерживать внимание на высоком уровне, что позволяет говорить о развивающем эффекте обучения;</w:t>
      </w:r>
    </w:p>
    <w:p w:rsidR="00717001" w:rsidRPr="00717001" w:rsidRDefault="00717001" w:rsidP="00717001">
      <w:pPr>
        <w:numPr>
          <w:ilvl w:val="0"/>
          <w:numId w:val="1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интегрированные уроки повышают потенциал учащихся, ведут к осмыслению и нахождению причинно-следственных связей, к развитию логики, мышления, коммуникативных способностей. Они формируют умения сравнивать, обобщать и делать выводы;</w:t>
      </w:r>
    </w:p>
    <w:p w:rsidR="00717001" w:rsidRPr="00717001" w:rsidRDefault="00717001" w:rsidP="00717001">
      <w:pPr>
        <w:numPr>
          <w:ilvl w:val="0"/>
          <w:numId w:val="12"/>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такие уроки дают возможность учителю </w:t>
      </w:r>
      <w:proofErr w:type="spellStart"/>
      <w:r w:rsidRPr="00717001">
        <w:rPr>
          <w:rFonts w:ascii="Arial" w:eastAsia="Times New Roman" w:hAnsi="Arial" w:cs="Arial"/>
          <w:color w:val="000000"/>
          <w:sz w:val="27"/>
          <w:szCs w:val="27"/>
          <w:lang w:eastAsia="ru-RU"/>
        </w:rPr>
        <w:t>самореализовываться</w:t>
      </w:r>
      <w:proofErr w:type="spellEnd"/>
      <w:r w:rsidRPr="00717001">
        <w:rPr>
          <w:rFonts w:ascii="Arial" w:eastAsia="Times New Roman" w:hAnsi="Arial" w:cs="Arial"/>
          <w:color w:val="000000"/>
          <w:sz w:val="27"/>
          <w:szCs w:val="27"/>
          <w:lang w:eastAsia="ru-RU"/>
        </w:rPr>
        <w:t xml:space="preserve"> в творческом процессе, способствуют формированию профессиональных компетенций учащихся.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Человек в процессе обучения не в состоянии овладеть всеми знаниями, которые ему потребуются для жизни и работы. Возникает необходимость в интенсификации традиционного обучения, поиске резервов умственного развития обучающихся, в формировании у них навыков самостоятельной познавательной деятельности. Именно </w:t>
      </w:r>
      <w:r w:rsidRPr="00717001">
        <w:rPr>
          <w:rFonts w:ascii="Arial" w:eastAsia="Times New Roman" w:hAnsi="Arial" w:cs="Arial"/>
          <w:b/>
          <w:bCs/>
          <w:color w:val="000000"/>
          <w:sz w:val="27"/>
          <w:szCs w:val="27"/>
          <w:lang w:eastAsia="ru-RU"/>
        </w:rPr>
        <w:t>уроки-исследования</w:t>
      </w:r>
      <w:r w:rsidRPr="00717001">
        <w:rPr>
          <w:rFonts w:ascii="Arial" w:eastAsia="Times New Roman" w:hAnsi="Arial" w:cs="Arial"/>
          <w:color w:val="000000"/>
          <w:sz w:val="27"/>
          <w:szCs w:val="27"/>
          <w:lang w:eastAsia="ru-RU"/>
        </w:rPr>
        <w:t> могут помочь в решении этой задачи.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Неправильно отождествлять понятия </w:t>
      </w:r>
      <w:r w:rsidRPr="00717001">
        <w:rPr>
          <w:rFonts w:ascii="Arial" w:eastAsia="Times New Roman" w:hAnsi="Arial" w:cs="Arial"/>
          <w:b/>
          <w:bCs/>
          <w:color w:val="000000"/>
          <w:sz w:val="27"/>
          <w:szCs w:val="27"/>
          <w:lang w:eastAsia="ru-RU"/>
        </w:rPr>
        <w:t>исследовательская деятельность</w:t>
      </w:r>
      <w:r w:rsidRPr="00717001">
        <w:rPr>
          <w:rFonts w:ascii="Arial" w:eastAsia="Times New Roman" w:hAnsi="Arial" w:cs="Arial"/>
          <w:color w:val="000000"/>
          <w:sz w:val="27"/>
          <w:szCs w:val="27"/>
          <w:lang w:eastAsia="ru-RU"/>
        </w:rPr>
        <w:t> </w:t>
      </w:r>
      <w:proofErr w:type="spellStart"/>
      <w:r w:rsidRPr="00717001">
        <w:rPr>
          <w:rFonts w:ascii="Arial" w:eastAsia="Times New Roman" w:hAnsi="Arial" w:cs="Arial"/>
          <w:color w:val="000000"/>
          <w:sz w:val="27"/>
          <w:szCs w:val="27"/>
          <w:lang w:eastAsia="ru-RU"/>
        </w:rPr>
        <w:t>и</w:t>
      </w:r>
      <w:r w:rsidRPr="00717001">
        <w:rPr>
          <w:rFonts w:ascii="Arial" w:eastAsia="Times New Roman" w:hAnsi="Arial" w:cs="Arial"/>
          <w:b/>
          <w:bCs/>
          <w:color w:val="000000"/>
          <w:sz w:val="27"/>
          <w:szCs w:val="27"/>
          <w:lang w:eastAsia="ru-RU"/>
        </w:rPr>
        <w:t>урок</w:t>
      </w:r>
      <w:proofErr w:type="spellEnd"/>
      <w:r w:rsidRPr="00717001">
        <w:rPr>
          <w:rFonts w:ascii="Arial" w:eastAsia="Times New Roman" w:hAnsi="Arial" w:cs="Arial"/>
          <w:b/>
          <w:bCs/>
          <w:color w:val="000000"/>
          <w:sz w:val="27"/>
          <w:szCs w:val="27"/>
          <w:lang w:eastAsia="ru-RU"/>
        </w:rPr>
        <w:t>-исследование</w:t>
      </w:r>
      <w:r w:rsidRPr="00717001">
        <w:rPr>
          <w:rFonts w:ascii="Arial" w:eastAsia="Times New Roman" w:hAnsi="Arial" w:cs="Arial"/>
          <w:color w:val="000000"/>
          <w:sz w:val="27"/>
          <w:szCs w:val="27"/>
          <w:lang w:eastAsia="ru-RU"/>
        </w:rPr>
        <w:t xml:space="preserve">. Исследовательская деятельность - понятие широкое, почти не ограниченное временными рамками. Это исследование с заранее неизвестным результатом. </w:t>
      </w:r>
      <w:proofErr w:type="gramStart"/>
      <w:r w:rsidRPr="00717001">
        <w:rPr>
          <w:rFonts w:ascii="Arial" w:eastAsia="Times New Roman" w:hAnsi="Arial" w:cs="Arial"/>
          <w:color w:val="000000"/>
          <w:sz w:val="27"/>
          <w:szCs w:val="27"/>
          <w:lang w:eastAsia="ru-RU"/>
        </w:rPr>
        <w:t>Урок-исследование - это деятельность обучающихся и педагога, связанная с решением учащимися (при поддержке педагога) творческой, исследовательской задачи (с заранее известным, но не знакомым ученикам результатом), ограниченная временными рамками урока и предполагающая наличие основных этапов, характерных для исследования в научной сфере:</w:t>
      </w:r>
      <w:proofErr w:type="gramEnd"/>
    </w:p>
    <w:p w:rsidR="00717001" w:rsidRPr="00717001" w:rsidRDefault="00717001" w:rsidP="00717001">
      <w:pPr>
        <w:numPr>
          <w:ilvl w:val="0"/>
          <w:numId w:val="13"/>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постановка проблемы;</w:t>
      </w:r>
    </w:p>
    <w:p w:rsidR="00717001" w:rsidRPr="00717001" w:rsidRDefault="00717001" w:rsidP="00717001">
      <w:pPr>
        <w:numPr>
          <w:ilvl w:val="0"/>
          <w:numId w:val="13"/>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повторение теории, посвященной данной проблематике;</w:t>
      </w:r>
    </w:p>
    <w:p w:rsidR="00717001" w:rsidRPr="00717001" w:rsidRDefault="00717001" w:rsidP="00717001">
      <w:pPr>
        <w:numPr>
          <w:ilvl w:val="0"/>
          <w:numId w:val="13"/>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подбор инструментов для исследования и практическое владение ими;</w:t>
      </w:r>
    </w:p>
    <w:p w:rsidR="00717001" w:rsidRPr="00717001" w:rsidRDefault="00717001" w:rsidP="00717001">
      <w:pPr>
        <w:numPr>
          <w:ilvl w:val="0"/>
          <w:numId w:val="13"/>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обработка полученного результата, его анализ и обобщение, выводы.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Главная цель урока-исследования - приобретение учащимися функционального навыка исследования как универсального способа получения новых прочных знаний (знания добываются самостоятельно и поэтому являются личностно значимыми, а значит, прочными), развитие исследовательского типа мышления, активизация личностной позиции учащегося в образовательном процессе. Таким образом, итогом урока-исследования должен явиться интеллектуальный, творческий продукт (знания), устанавливающий истину в результате процедуры исследования.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Не каждый урок можно сделать уроком-исследованием. К такому виду деятельности необходима большая теоретическая подготовка, которую обучающиеся должны получить на традиционных учебных занятиях по изучению и первичному закреплению новых знаний и способов деятельности. На уроке-исследовании перед </w:t>
      </w:r>
      <w:proofErr w:type="gramStart"/>
      <w:r w:rsidRPr="00717001">
        <w:rPr>
          <w:rFonts w:ascii="Arial" w:eastAsia="Times New Roman" w:hAnsi="Arial" w:cs="Arial"/>
          <w:color w:val="000000"/>
          <w:sz w:val="27"/>
          <w:szCs w:val="27"/>
          <w:lang w:eastAsia="ru-RU"/>
        </w:rPr>
        <w:t>обучающимися</w:t>
      </w:r>
      <w:proofErr w:type="gramEnd"/>
      <w:r w:rsidRPr="00717001">
        <w:rPr>
          <w:rFonts w:ascii="Arial" w:eastAsia="Times New Roman" w:hAnsi="Arial" w:cs="Arial"/>
          <w:color w:val="000000"/>
          <w:sz w:val="27"/>
          <w:szCs w:val="27"/>
          <w:lang w:eastAsia="ru-RU"/>
        </w:rPr>
        <w:t xml:space="preserve"> ставится проблема, и они при непосредственном участии педагога или самостоятельно должны исследовать пути и способы ее решения, т. е. построить гипотезу, наметить и обсудить способы проверки ее истинности, аргументировать, провести эксперименты, наблюдения, проанализировать их результаты, порассуждать, доказать. </w:t>
      </w:r>
      <w:proofErr w:type="gramStart"/>
      <w:r w:rsidRPr="00717001">
        <w:rPr>
          <w:rFonts w:ascii="Arial" w:eastAsia="Times New Roman" w:hAnsi="Arial" w:cs="Arial"/>
          <w:color w:val="000000"/>
          <w:sz w:val="27"/>
          <w:szCs w:val="27"/>
          <w:lang w:eastAsia="ru-RU"/>
        </w:rPr>
        <w:t>Это, например, могут быть задачи на самостоятельное "открытие" правил, законов, формул, теорем, самостоятельное выведение закона, формулы, открытие способа доказательства.</w:t>
      </w:r>
      <w:proofErr w:type="gramEnd"/>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Знания, полученные учеником самостоятельно путем проб и ошибок, перебора различных инструментов, применения всевозможных формул и действий, останутся в его памяти надолго. Педагог при такой форме урока станет организатором исследовательского поиска. Поставив проблему, педагог должен раскрыть направления ее решения, рассуждать вместе с </w:t>
      </w:r>
      <w:proofErr w:type="gramStart"/>
      <w:r w:rsidRPr="00717001">
        <w:rPr>
          <w:rFonts w:ascii="Arial" w:eastAsia="Times New Roman" w:hAnsi="Arial" w:cs="Arial"/>
          <w:color w:val="000000"/>
          <w:sz w:val="27"/>
          <w:szCs w:val="27"/>
          <w:lang w:eastAsia="ru-RU"/>
        </w:rPr>
        <w:t>обучающимися</w:t>
      </w:r>
      <w:proofErr w:type="gramEnd"/>
      <w:r w:rsidRPr="00717001">
        <w:rPr>
          <w:rFonts w:ascii="Arial" w:eastAsia="Times New Roman" w:hAnsi="Arial" w:cs="Arial"/>
          <w:color w:val="000000"/>
          <w:sz w:val="27"/>
          <w:szCs w:val="27"/>
          <w:lang w:eastAsia="ru-RU"/>
        </w:rPr>
        <w:t>, высказывать предположения, обсуждать их вместе, опровергать возражения, доказывать истинность. Таким образом, он будет демонстрировать подросткам путь научного мышления, заставит их следить за движением мысли к истине, сделает их соучастниками научного поиска. В структуре урока-исследования можно выделить следующую последовательность действий:</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актуализация знаний;</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мотивация;</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создание проблемной ситуации;</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постановка проблемы исследования;</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определение темы исследования;</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формулирование цели исследования;</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выдвижение гипотезы;</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проверка гипотезы (проведение эксперимента, лабораторной работы, чтение литературы, размышление, просмотр фрагментов учебных фильмов и т. д.);</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интерпретация полученных данных;</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вывод по результатам исследовательской работы;</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применение новых знаний в учебной деятельности;</w:t>
      </w:r>
    </w:p>
    <w:p w:rsidR="00717001" w:rsidRPr="00717001" w:rsidRDefault="00717001" w:rsidP="00717001">
      <w:pPr>
        <w:numPr>
          <w:ilvl w:val="0"/>
          <w:numId w:val="14"/>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подведение итогов урока; домашнее задание.</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Предлагаемая учащемуся задача для исследования должна соответствовать его интеллектуальным возможностям. Если педагог почувствует, что учащиеся затрудняются выполнить задание, он должен ввести дополнительную информацию, снизив тем самым степень </w:t>
      </w:r>
      <w:proofErr w:type="spellStart"/>
      <w:r w:rsidRPr="00717001">
        <w:rPr>
          <w:rFonts w:ascii="Arial" w:eastAsia="Times New Roman" w:hAnsi="Arial" w:cs="Arial"/>
          <w:color w:val="000000"/>
          <w:sz w:val="27"/>
          <w:szCs w:val="27"/>
          <w:lang w:eastAsia="ru-RU"/>
        </w:rPr>
        <w:t>проблемности</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Педагог при организации исследования может использовать следующие методические приемы  создания проблемных ситуаций:</w:t>
      </w:r>
    </w:p>
    <w:p w:rsidR="00717001" w:rsidRPr="00717001" w:rsidRDefault="00717001" w:rsidP="00717001">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подвести молодых людей к противоречию и  предложить им самим найти способ его решения;</w:t>
      </w:r>
    </w:p>
    <w:p w:rsidR="00717001" w:rsidRPr="00717001" w:rsidRDefault="00717001" w:rsidP="00717001">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столкнуть противоречия в практической деятельности;</w:t>
      </w:r>
    </w:p>
    <w:p w:rsidR="00717001" w:rsidRPr="00717001" w:rsidRDefault="00717001" w:rsidP="00717001">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изложить различные точки зрения на один и тот же вопрос;</w:t>
      </w:r>
    </w:p>
    <w:p w:rsidR="00717001" w:rsidRPr="00717001" w:rsidRDefault="00717001" w:rsidP="00717001">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предложить группе обучающихся рассмотреть  явление с различных позиций (например, с позиции командира, юриста, финансиста, педагога,  родителя, врача и т. д.);</w:t>
      </w:r>
      <w:proofErr w:type="gramEnd"/>
    </w:p>
    <w:p w:rsidR="00717001" w:rsidRPr="00717001" w:rsidRDefault="00717001" w:rsidP="00717001">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побудить учащихся делать сравнения, обобщения, выводы из ситуации, сопоставлять факты;</w:t>
      </w:r>
    </w:p>
    <w:p w:rsidR="00717001" w:rsidRPr="00717001" w:rsidRDefault="00717001" w:rsidP="00717001">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поставить конкретные вопросы: на обобщение,  обоснование, конкретизацию, логику рассуждения;</w:t>
      </w:r>
    </w:p>
    <w:p w:rsidR="00717001" w:rsidRPr="00717001" w:rsidRDefault="00717001" w:rsidP="00717001">
      <w:pPr>
        <w:numPr>
          <w:ilvl w:val="0"/>
          <w:numId w:val="15"/>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поставить конкретные исследовательские задачи,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и др.).</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Уроки-исследования - прогрессивная форма нетрадиционного занятия, которая открывает в молодых людях способность генерировать идеи, вести научный поиск, использовать </w:t>
      </w:r>
      <w:proofErr w:type="spellStart"/>
      <w:r w:rsidRPr="00717001">
        <w:rPr>
          <w:rFonts w:ascii="Arial" w:eastAsia="Times New Roman" w:hAnsi="Arial" w:cs="Arial"/>
          <w:color w:val="000000"/>
          <w:sz w:val="27"/>
          <w:szCs w:val="27"/>
          <w:lang w:eastAsia="ru-RU"/>
        </w:rPr>
        <w:t>межпредметные</w:t>
      </w:r>
      <w:proofErr w:type="spellEnd"/>
      <w:r w:rsidRPr="00717001">
        <w:rPr>
          <w:rFonts w:ascii="Arial" w:eastAsia="Times New Roman" w:hAnsi="Arial" w:cs="Arial"/>
          <w:color w:val="000000"/>
          <w:sz w:val="27"/>
          <w:szCs w:val="27"/>
          <w:lang w:eastAsia="ru-RU"/>
        </w:rPr>
        <w:t xml:space="preserve"> связи и в дальнейшем вносить свой вклад в инновационное развитие науки, техники, культуры нашей страны.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roofErr w:type="gramStart"/>
      <w:r w:rsidRPr="00717001">
        <w:rPr>
          <w:rFonts w:ascii="Arial" w:eastAsia="Times New Roman" w:hAnsi="Arial" w:cs="Arial"/>
          <w:b/>
          <w:bCs/>
          <w:color w:val="000000"/>
          <w:sz w:val="27"/>
          <w:szCs w:val="27"/>
          <w:lang w:eastAsia="ru-RU"/>
        </w:rPr>
        <w:t>Урок-лабораторная</w:t>
      </w:r>
      <w:proofErr w:type="gramEnd"/>
      <w:r w:rsidRPr="00717001">
        <w:rPr>
          <w:rFonts w:ascii="Arial" w:eastAsia="Times New Roman" w:hAnsi="Arial" w:cs="Arial"/>
          <w:b/>
          <w:bCs/>
          <w:color w:val="000000"/>
          <w:sz w:val="27"/>
          <w:szCs w:val="27"/>
          <w:lang w:eastAsia="ru-RU"/>
        </w:rPr>
        <w:t xml:space="preserve"> работа</w:t>
      </w:r>
      <w:r w:rsidRPr="00717001">
        <w:rPr>
          <w:rFonts w:ascii="Arial" w:eastAsia="Times New Roman" w:hAnsi="Arial" w:cs="Arial"/>
          <w:color w:val="000000"/>
          <w:sz w:val="27"/>
          <w:szCs w:val="27"/>
          <w:lang w:eastAsia="ru-RU"/>
        </w:rPr>
        <w:t>. Технология урока русского языка и литературы в форме лабораторной работы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Формируя навыки исследовательской деятельности с установкой на развитие мышления учащихся все чаще используются такие методы</w:t>
      </w:r>
      <w:proofErr w:type="gramEnd"/>
      <w:r w:rsidRPr="00717001">
        <w:rPr>
          <w:rFonts w:ascii="Arial" w:eastAsia="Times New Roman" w:hAnsi="Arial" w:cs="Arial"/>
          <w:color w:val="000000"/>
          <w:sz w:val="27"/>
          <w:szCs w:val="27"/>
          <w:lang w:eastAsia="ru-RU"/>
        </w:rPr>
        <w:t xml:space="preserve"> </w:t>
      </w:r>
      <w:r w:rsidRPr="00717001">
        <w:rPr>
          <w:rFonts w:ascii="Arial" w:eastAsia="Times New Roman" w:hAnsi="Arial" w:cs="Arial"/>
          <w:color w:val="000000"/>
          <w:sz w:val="27"/>
          <w:szCs w:val="27"/>
          <w:lang w:eastAsia="ru-RU"/>
        </w:rPr>
        <w:lastRenderedPageBreak/>
        <w:t>обучения, как лабораторные работы по русскому языку. Это языковой анализ,</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орфографические упражнения,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словообразовательные задачи,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изложения, сочинения.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Данный метод может применяться не только на этапе усвоения и закрепления, но и на этапе объяснения нового материала.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Наиболее применимы здесь темы комплексного характера.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Задания при исследовательской методике могут быть различными.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Если лабораторные занятия предшествуют </w:t>
      </w:r>
      <w:proofErr w:type="gramStart"/>
      <w:r w:rsidRPr="00717001">
        <w:rPr>
          <w:rFonts w:ascii="Arial" w:eastAsia="Times New Roman" w:hAnsi="Arial" w:cs="Arial"/>
          <w:color w:val="000000"/>
          <w:sz w:val="27"/>
          <w:szCs w:val="27"/>
          <w:lang w:eastAsia="ru-RU"/>
        </w:rPr>
        <w:t>практическим</w:t>
      </w:r>
      <w:proofErr w:type="gramEnd"/>
      <w:r w:rsidRPr="00717001">
        <w:rPr>
          <w:rFonts w:ascii="Arial" w:eastAsia="Times New Roman" w:hAnsi="Arial" w:cs="Arial"/>
          <w:color w:val="000000"/>
          <w:sz w:val="27"/>
          <w:szCs w:val="27"/>
          <w:lang w:eastAsia="ru-RU"/>
        </w:rPr>
        <w:t>, то ставится задача исследовать какой-то частный вопрос, если же лабораторные работы следуют после практических, то они носят обобщающий характер.</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Лабораторным занятиям может быть посвящен весь урок, часть урока, а также они могут являться домашним заданием. Задание должно включать этапы исследования: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наблюдение и изучение фактов и явлений;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выяснение непонятных явлений, подлежащих исследованию;</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выдвижение гипотезы;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построение плана исследования;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выяснение связей изучаемого явления с другими;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проведение лингвистического эксперимента;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решение лингвистической задачи;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обобщение результатов и формулировка вывода.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силу своей практической направленности лабораторные занятия всегда имеют исследовательский, поисковый характер, предполагают применение различных методов и приемов исследования (описательного, сопоставительного, статистического) использования научной литературы, словарей, справочников. Лабораторные занятия формируют умения анализировать факты, фиксировать закономерности, исследовать языковой материал, обобщать результаты исследования, делать выводы.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Такое умение можно сформировать только при условии самостоятельной работы, в результате которой учащиеся знакомятся с различными видами языковых словарей, использования справочной литературы в соответствии с ее назначением.</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 xml:space="preserve">Любой педагог сталкивается с необходимостью опросить каждого обучающегося во время одного занятия по всему теоретическому материалу, но редко  кому это удается. Изучение разных способов организации взаимоконтроля и </w:t>
      </w:r>
      <w:proofErr w:type="spellStart"/>
      <w:r w:rsidRPr="00717001">
        <w:rPr>
          <w:rFonts w:ascii="Arial" w:eastAsia="Times New Roman" w:hAnsi="Arial" w:cs="Arial"/>
          <w:color w:val="000000"/>
          <w:sz w:val="27"/>
          <w:szCs w:val="27"/>
          <w:lang w:eastAsia="ru-RU"/>
        </w:rPr>
        <w:t>взаимообучения</w:t>
      </w:r>
      <w:proofErr w:type="spellEnd"/>
      <w:r w:rsidRPr="00717001">
        <w:rPr>
          <w:rFonts w:ascii="Arial" w:eastAsia="Times New Roman" w:hAnsi="Arial" w:cs="Arial"/>
          <w:color w:val="000000"/>
          <w:sz w:val="27"/>
          <w:szCs w:val="27"/>
          <w:lang w:eastAsia="ru-RU"/>
        </w:rPr>
        <w:t xml:space="preserve"> позволило разработать авторскую методику так называемых </w:t>
      </w:r>
      <w:r w:rsidRPr="00717001">
        <w:rPr>
          <w:rFonts w:ascii="Arial" w:eastAsia="Times New Roman" w:hAnsi="Arial" w:cs="Arial"/>
          <w:b/>
          <w:bCs/>
          <w:color w:val="000000"/>
          <w:sz w:val="27"/>
          <w:szCs w:val="27"/>
          <w:lang w:eastAsia="ru-RU"/>
        </w:rPr>
        <w:t>уроков общения</w:t>
      </w:r>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На таком уроке каждый учащийся должен изучить материал вместе с соседом по парте. Ребята будут читать учебник, сами отвечать на вопросы, разбирать представленные в параграфах решения задач, на их примерах решать другие, проверяя друг друга. Первые из подготовившихся пар будет опрашивать педагог. После чего из их числа он назначит помощников, которые примут участие в опросе остальных.</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Методика проведения урока </w:t>
      </w:r>
      <w:proofErr w:type="spellStart"/>
      <w:r w:rsidRPr="00717001">
        <w:rPr>
          <w:rFonts w:ascii="Arial" w:eastAsia="Times New Roman" w:hAnsi="Arial" w:cs="Arial"/>
          <w:b/>
          <w:bCs/>
          <w:color w:val="000000"/>
          <w:sz w:val="27"/>
          <w:szCs w:val="27"/>
          <w:lang w:eastAsia="ru-RU"/>
        </w:rPr>
        <w:t>взаимообучения</w:t>
      </w:r>
      <w:proofErr w:type="spellEnd"/>
      <w:r w:rsidRPr="00717001">
        <w:rPr>
          <w:rFonts w:ascii="Arial" w:eastAsia="Times New Roman" w:hAnsi="Arial" w:cs="Arial"/>
          <w:b/>
          <w:bCs/>
          <w:color w:val="000000"/>
          <w:sz w:val="27"/>
          <w:szCs w:val="27"/>
          <w:lang w:eastAsia="ru-RU"/>
        </w:rPr>
        <w:t xml:space="preserve"> учащихся</w:t>
      </w:r>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1. Начинается урок </w:t>
      </w:r>
      <w:proofErr w:type="spellStart"/>
      <w:r w:rsidRPr="00717001">
        <w:rPr>
          <w:rFonts w:ascii="Arial" w:eastAsia="Times New Roman" w:hAnsi="Arial" w:cs="Arial"/>
          <w:color w:val="000000"/>
          <w:sz w:val="27"/>
          <w:szCs w:val="27"/>
          <w:lang w:eastAsia="ru-RU"/>
        </w:rPr>
        <w:t>взаимообучения</w:t>
      </w:r>
      <w:proofErr w:type="spellEnd"/>
      <w:r w:rsidRPr="00717001">
        <w:rPr>
          <w:rFonts w:ascii="Arial" w:eastAsia="Times New Roman" w:hAnsi="Arial" w:cs="Arial"/>
          <w:color w:val="000000"/>
          <w:sz w:val="27"/>
          <w:szCs w:val="27"/>
          <w:lang w:eastAsia="ru-RU"/>
        </w:rPr>
        <w:t xml:space="preserve"> с рассаживания учащихся таким образом, чтобы за одним столом оказались ученики, приблизительно равные по своей подготовке и по скорости работы.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2. Педагог сообщает, как будет организовано занятие, а также представляет (на доске или с помощью проектора) вопросы, на которые необходимо дать ответ в ходе изучения материала, и дополнительные задания.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Хорошо, если преподаватель подготовит для обучающихся инструкцию (удобно иметь плакат с ее записью) о порядке действий на уроке. Инструкция может выглядеть так:</w:t>
      </w:r>
    </w:p>
    <w:p w:rsidR="00717001" w:rsidRPr="00717001" w:rsidRDefault="00717001" w:rsidP="00717001">
      <w:pPr>
        <w:numPr>
          <w:ilvl w:val="0"/>
          <w:numId w:val="16"/>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прочти заданный пункт учебника;</w:t>
      </w:r>
    </w:p>
    <w:p w:rsidR="00717001" w:rsidRPr="00717001" w:rsidRDefault="00717001" w:rsidP="00717001">
      <w:pPr>
        <w:numPr>
          <w:ilvl w:val="0"/>
          <w:numId w:val="16"/>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подготовь ответы на вопросы, указанные на доске;</w:t>
      </w:r>
    </w:p>
    <w:p w:rsidR="00717001" w:rsidRPr="00717001" w:rsidRDefault="00717001" w:rsidP="00717001">
      <w:pPr>
        <w:numPr>
          <w:ilvl w:val="0"/>
          <w:numId w:val="16"/>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помоги подготовиться своему соседу;</w:t>
      </w:r>
    </w:p>
    <w:p w:rsidR="00717001" w:rsidRPr="00717001" w:rsidRDefault="00717001" w:rsidP="00717001">
      <w:pPr>
        <w:numPr>
          <w:ilvl w:val="0"/>
          <w:numId w:val="16"/>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ответь соседу на все вопросы и выслушай его ответы на вопросы, исправляя ошибки;</w:t>
      </w:r>
    </w:p>
    <w:p w:rsidR="00717001" w:rsidRPr="00717001" w:rsidRDefault="00717001" w:rsidP="00717001">
      <w:pPr>
        <w:numPr>
          <w:ilvl w:val="0"/>
          <w:numId w:val="16"/>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сообщи педагогу о готовности своей и соседа отвечать на вопросы;</w:t>
      </w:r>
    </w:p>
    <w:p w:rsidR="00717001" w:rsidRPr="00717001" w:rsidRDefault="00717001" w:rsidP="00717001">
      <w:pPr>
        <w:numPr>
          <w:ilvl w:val="0"/>
          <w:numId w:val="16"/>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во время подготовки говори очень тихо. </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3. Ученики приступают к работе. В это время педагог должен обходить класс, проверяя, </w:t>
      </w:r>
      <w:proofErr w:type="gramStart"/>
      <w:r w:rsidRPr="00717001">
        <w:rPr>
          <w:rFonts w:ascii="Arial" w:eastAsia="Times New Roman" w:hAnsi="Arial" w:cs="Arial"/>
          <w:color w:val="000000"/>
          <w:sz w:val="27"/>
          <w:szCs w:val="27"/>
          <w:lang w:eastAsia="ru-RU"/>
        </w:rPr>
        <w:t>кто</w:t>
      </w:r>
      <w:proofErr w:type="gramEnd"/>
      <w:r w:rsidRPr="00717001">
        <w:rPr>
          <w:rFonts w:ascii="Arial" w:eastAsia="Times New Roman" w:hAnsi="Arial" w:cs="Arial"/>
          <w:color w:val="000000"/>
          <w:sz w:val="27"/>
          <w:szCs w:val="27"/>
          <w:lang w:eastAsia="ru-RU"/>
        </w:rPr>
        <w:t xml:space="preserve"> чем занят, и оказывая при необходимости индивидуальную помощь.</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4. Первые подготовившиеся ребята отвечают материал педагогу.</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5. Педагог назначает ассистентами тех, кто хорошо ответил материал, и указывает, кого они будут опрашивать.</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6. Ученики, хорошо ответившие ассистентам, также смогут стать ассистентами и опрашивать других учащихся по указанию педагога.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Ответившие</w:t>
      </w:r>
      <w:proofErr w:type="gramEnd"/>
      <w:r w:rsidRPr="00717001">
        <w:rPr>
          <w:rFonts w:ascii="Arial" w:eastAsia="Times New Roman" w:hAnsi="Arial" w:cs="Arial"/>
          <w:color w:val="000000"/>
          <w:sz w:val="27"/>
          <w:szCs w:val="27"/>
          <w:lang w:eastAsia="ru-RU"/>
        </w:rPr>
        <w:t xml:space="preserve"> плохо готовятся снова и пересдают материал.</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7. Обучающиеся, освободившиеся от работы, могут получить заранее подготовленные педагогом карточки с индивидуальным дополнительным заданием (задачей) и выполнить их.</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Уроки </w:t>
      </w:r>
      <w:proofErr w:type="spellStart"/>
      <w:r w:rsidRPr="00717001">
        <w:rPr>
          <w:rFonts w:ascii="Arial" w:eastAsia="Times New Roman" w:hAnsi="Arial" w:cs="Arial"/>
          <w:color w:val="000000"/>
          <w:sz w:val="27"/>
          <w:szCs w:val="27"/>
          <w:lang w:eastAsia="ru-RU"/>
        </w:rPr>
        <w:t>взаимообучения</w:t>
      </w:r>
      <w:proofErr w:type="spellEnd"/>
      <w:r w:rsidRPr="00717001">
        <w:rPr>
          <w:rFonts w:ascii="Arial" w:eastAsia="Times New Roman" w:hAnsi="Arial" w:cs="Arial"/>
          <w:color w:val="000000"/>
          <w:sz w:val="27"/>
          <w:szCs w:val="27"/>
          <w:lang w:eastAsia="ru-RU"/>
        </w:rPr>
        <w:t xml:space="preserve"> </w:t>
      </w:r>
      <w:proofErr w:type="gramStart"/>
      <w:r w:rsidRPr="00717001">
        <w:rPr>
          <w:rFonts w:ascii="Arial" w:eastAsia="Times New Roman" w:hAnsi="Arial" w:cs="Arial"/>
          <w:color w:val="000000"/>
          <w:sz w:val="27"/>
          <w:szCs w:val="27"/>
          <w:lang w:eastAsia="ru-RU"/>
        </w:rPr>
        <w:t>обучающихся</w:t>
      </w:r>
      <w:proofErr w:type="gramEnd"/>
      <w:r w:rsidRPr="00717001">
        <w:rPr>
          <w:rFonts w:ascii="Arial" w:eastAsia="Times New Roman" w:hAnsi="Arial" w:cs="Arial"/>
          <w:color w:val="000000"/>
          <w:sz w:val="27"/>
          <w:szCs w:val="27"/>
          <w:lang w:eastAsia="ru-RU"/>
        </w:rPr>
        <w:t xml:space="preserve"> необходимы для развития у </w:t>
      </w:r>
      <w:proofErr w:type="spellStart"/>
      <w:r w:rsidRPr="00717001">
        <w:rPr>
          <w:rFonts w:ascii="Arial" w:eastAsia="Times New Roman" w:hAnsi="Arial" w:cs="Arial"/>
          <w:color w:val="000000"/>
          <w:sz w:val="27"/>
          <w:szCs w:val="27"/>
          <w:lang w:eastAsia="ru-RU"/>
        </w:rPr>
        <w:t>нихсамостоятельности</w:t>
      </w:r>
      <w:proofErr w:type="spellEnd"/>
      <w:r w:rsidRPr="00717001">
        <w:rPr>
          <w:rFonts w:ascii="Arial" w:eastAsia="Times New Roman" w:hAnsi="Arial" w:cs="Arial"/>
          <w:color w:val="000000"/>
          <w:sz w:val="27"/>
          <w:szCs w:val="27"/>
          <w:lang w:eastAsia="ru-RU"/>
        </w:rPr>
        <w:t>, общительности, ответственности.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Урок-зачет. </w:t>
      </w:r>
      <w:r w:rsidRPr="00717001">
        <w:rPr>
          <w:rFonts w:ascii="Arial" w:eastAsia="Times New Roman" w:hAnsi="Arial" w:cs="Arial"/>
          <w:color w:val="000000"/>
          <w:sz w:val="27"/>
          <w:szCs w:val="27"/>
          <w:lang w:eastAsia="ru-RU"/>
        </w:rPr>
        <w:t>Одна из разновидностей урока обобщения и систематизации изученного. При этом акцент делается на практическое применение знаний и умений не только в известных, но и в новых ситуациях.</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Еще до изучения темы, по которой планируется проведение зачета, учитель должен определить его цели, круг вопросов по теории, которые подлежат контролю, формы и виды проверки практических умений и навыков. Необходимо также выделить и подготовить из числа учеников данного класса помощников-консультантов (ассистентов). </w:t>
      </w:r>
      <w:proofErr w:type="gramStart"/>
      <w:r w:rsidRPr="00717001">
        <w:rPr>
          <w:rFonts w:ascii="Arial" w:eastAsia="Times New Roman" w:hAnsi="Arial" w:cs="Arial"/>
          <w:color w:val="000000"/>
          <w:sz w:val="27"/>
          <w:szCs w:val="27"/>
          <w:lang w:eastAsia="ru-RU"/>
        </w:rPr>
        <w:t>Они помогут учителю на уроке-зачете и при подготовке к нему: заранее оформляют стенд с вопросами, заданиями, советами, рекомендациями, сделают «лист учета знаний», который будет заполняться ими под руководством учителя; примут участие в размножении некоторых материалов: табличек «Знания, умения и навыки по изучаемой теме», памяток, справочных карточек для слабоуспевающих учеников, карточек-заданий для индивидуальной работы и т.д.</w:t>
      </w:r>
      <w:proofErr w:type="gramEnd"/>
      <w:r w:rsidRPr="00717001">
        <w:rPr>
          <w:rFonts w:ascii="Arial" w:eastAsia="Times New Roman" w:hAnsi="Arial" w:cs="Arial"/>
          <w:color w:val="000000"/>
          <w:sz w:val="27"/>
          <w:szCs w:val="27"/>
          <w:lang w:eastAsia="ru-RU"/>
        </w:rPr>
        <w:t xml:space="preserve"> Если возникает необходимость – они окажут помощь товарищу при подготовке к зачету.</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Консультанты на таком уроке не опрашиваются. Они помогают учителю проверять задания, выполняемые товарищами по классу, выставляют оценки в «лист учета знаний».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Подготовительная работа проводится и с остальными учащимися класса. На первом же уроке изучения темы школьников ставят в известность о том, что по ней предусмотрено проведение зачета. Учитель сообщает время его проведения, знакомит с требованиями, которые будут предъявлены на таком уроке, этапами работы и формами проверки знаний, умений и навыков, дает список справочной литературы, которая может быть использована при подготовке к зачету.</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Перечень знаний, умений, навыков по изученной теме может быть помещен и на стенде «Готовимся к зачету». Кроме того, на нем могут быть представлены и памятки об оценке ответа, советы и рекомендации по подготовке к зачету, задания и вопросы по теме, образцы ответов, примеры и т.д.</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На зачете целесообразно сочетать как письменные, так и устные формы опроса.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Каждому ученику может быть предложена памятка, помогающая оценить устный ответ.</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План отзыва об устном ответе:</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 Было ли вступление, удачно ли оно?</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2. Последовательно ли, логично изложен материал; можно ли считать ответ развернутым?</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3. Удовлетворены ли вы количеством и качеством проводимых примеров?</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4. Сделано ли обобщение в конце ответа?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5. В каком стиле дан ответ?</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6. Замечания к ответу, дополнения.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7. Общее впечатление от ответа.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8. Полнота и глубина изложения материала.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9. Логичность, последовательность, убедительность ответа; доказательность выдвигаемых положений.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10. Соответствие стилю, разнообразие словаря, правильность речевого оформления, выразительность речи.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11. Замечания, дополнения.</w:t>
      </w:r>
    </w:p>
    <w:p w:rsidR="00717001" w:rsidRPr="00717001" w:rsidRDefault="00717001" w:rsidP="0071700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717001">
        <w:rPr>
          <w:rFonts w:ascii="Times New Roman" w:eastAsia="Times New Roman" w:hAnsi="Times New Roman" w:cs="Times New Roman"/>
          <w:color w:val="000000"/>
          <w:kern w:val="36"/>
          <w:sz w:val="27"/>
          <w:szCs w:val="27"/>
          <w:lang w:eastAsia="ru-RU"/>
        </w:rPr>
        <w:t>Урок-лекция. Школьная лекция предполагает устное изложение учебного материала, отличающегося большей емкостью, чем рассказ, большей сложностью логических построений, образов, доказательств, обобщений, когда необходимо сформировать целостное представление о предмете.</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Основные условия организации урока в форме лекции.</w:t>
      </w:r>
    </w:p>
    <w:p w:rsidR="00717001" w:rsidRPr="00717001" w:rsidRDefault="00717001" w:rsidP="00717001">
      <w:pPr>
        <w:numPr>
          <w:ilvl w:val="0"/>
          <w:numId w:val="1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Если учебный материал является сложным для самостоятельного изучения.</w:t>
      </w:r>
    </w:p>
    <w:p w:rsidR="00717001" w:rsidRPr="00717001" w:rsidRDefault="00717001" w:rsidP="00717001">
      <w:pPr>
        <w:numPr>
          <w:ilvl w:val="0"/>
          <w:numId w:val="1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случае использования укрупненной дидактической единицы.</w:t>
      </w:r>
    </w:p>
    <w:p w:rsidR="00717001" w:rsidRPr="00717001" w:rsidRDefault="00717001" w:rsidP="00717001">
      <w:pPr>
        <w:numPr>
          <w:ilvl w:val="0"/>
          <w:numId w:val="1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Уроки обобщения и систематизации знаний как по одной теме, так и по нескольким, а также как заключительные для всего курса.</w:t>
      </w:r>
    </w:p>
    <w:p w:rsidR="00717001" w:rsidRPr="00717001" w:rsidRDefault="00717001" w:rsidP="00717001">
      <w:pPr>
        <w:numPr>
          <w:ilvl w:val="0"/>
          <w:numId w:val="1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Введение в тему.</w:t>
      </w:r>
    </w:p>
    <w:p w:rsidR="00717001" w:rsidRPr="00717001" w:rsidRDefault="00717001" w:rsidP="00717001">
      <w:pPr>
        <w:numPr>
          <w:ilvl w:val="0"/>
          <w:numId w:val="1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Уроки, на которых рассматриваются новые методы решения задач.</w:t>
      </w:r>
    </w:p>
    <w:p w:rsidR="00717001" w:rsidRPr="00717001" w:rsidRDefault="00717001" w:rsidP="00717001">
      <w:pPr>
        <w:numPr>
          <w:ilvl w:val="0"/>
          <w:numId w:val="17"/>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Применение знаний для решения практических задач.</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Типология лекций: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1. Проблемная лекция. В ней моделируются противоречия реальной жизни </w:t>
      </w:r>
      <w:proofErr w:type="spellStart"/>
      <w:r w:rsidRPr="00717001">
        <w:rPr>
          <w:rFonts w:ascii="Arial" w:eastAsia="Times New Roman" w:hAnsi="Arial" w:cs="Arial"/>
          <w:color w:val="000000"/>
          <w:sz w:val="27"/>
          <w:szCs w:val="27"/>
          <w:lang w:eastAsia="ru-RU"/>
        </w:rPr>
        <w:t>черезих</w:t>
      </w:r>
      <w:proofErr w:type="spellEnd"/>
      <w:r w:rsidRPr="00717001">
        <w:rPr>
          <w:rFonts w:ascii="Arial" w:eastAsia="Times New Roman" w:hAnsi="Arial" w:cs="Arial"/>
          <w:color w:val="000000"/>
          <w:sz w:val="27"/>
          <w:szCs w:val="27"/>
          <w:lang w:eastAsia="ru-RU"/>
        </w:rPr>
        <w:t xml:space="preserve"> представленность в теоретических концепциях. Главная цель такой лекции – приобретение знаний учащимися как бы самостоятельно.</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2. Лекция-визуализация. Основное содержание лекции представлено в образной форме (в рисунках, графиках, схемах и т.д.). Визуализация рассматривается здесь как способ информации с помощью разных знаковых систем.</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 xml:space="preserve">3. Лекция вдвоем. Представляет собой работу двух учителей (учителя и ученика), читающих лекцию по одной и той же теме и взаимодействующих на проблемно-организационном </w:t>
      </w:r>
      <w:proofErr w:type="gramStart"/>
      <w:r w:rsidRPr="00717001">
        <w:rPr>
          <w:rFonts w:ascii="Arial" w:eastAsia="Times New Roman" w:hAnsi="Arial" w:cs="Arial"/>
          <w:color w:val="000000"/>
          <w:sz w:val="27"/>
          <w:szCs w:val="27"/>
          <w:lang w:eastAsia="ru-RU"/>
        </w:rPr>
        <w:t>материале</w:t>
      </w:r>
      <w:proofErr w:type="gramEnd"/>
      <w:r w:rsidRPr="00717001">
        <w:rPr>
          <w:rFonts w:ascii="Arial" w:eastAsia="Times New Roman" w:hAnsi="Arial" w:cs="Arial"/>
          <w:color w:val="000000"/>
          <w:sz w:val="27"/>
          <w:szCs w:val="27"/>
          <w:lang w:eastAsia="ru-RU"/>
        </w:rPr>
        <w:t xml:space="preserve"> как между собой, так и с учащимися. </w:t>
      </w:r>
      <w:proofErr w:type="spellStart"/>
      <w:r w:rsidRPr="00717001">
        <w:rPr>
          <w:rFonts w:ascii="Arial" w:eastAsia="Times New Roman" w:hAnsi="Arial" w:cs="Arial"/>
          <w:color w:val="000000"/>
          <w:sz w:val="27"/>
          <w:szCs w:val="27"/>
          <w:lang w:eastAsia="ru-RU"/>
        </w:rPr>
        <w:t>Проблематизация</w:t>
      </w:r>
      <w:proofErr w:type="spellEnd"/>
      <w:r w:rsidRPr="00717001">
        <w:rPr>
          <w:rFonts w:ascii="Arial" w:eastAsia="Times New Roman" w:hAnsi="Arial" w:cs="Arial"/>
          <w:color w:val="000000"/>
          <w:sz w:val="27"/>
          <w:szCs w:val="27"/>
          <w:lang w:eastAsia="ru-RU"/>
        </w:rPr>
        <w:t xml:space="preserve"> происходит как за счет формы, так и за счет содержания.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4. Лекция-пресс-конференция. Содержание оформляется по запросу (по вопросам) учащихся с привлечением нескольких учителей.</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5. Лекция-консультация близка по типу к лекции-пресс-конференции. Различие – приглашенный (грамотный специалист) слабо владеет методами педагогической деятельности. Консультирование через лекцию позволяет активизировать внимание учащихся и использовать его профессионализм.</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6. Лекция-провокация (или лекция с запланированными ошибками). Формирует умение учащихся оперативно анализировать, ориентироваться в информации и оценивать ее. Может использоваться как метод «живой ситуации».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7. Лекция-диалог. Содержание подается через серию вопросов, на которые ученик должен отвечать непосредственно в ходе лекции. К этому типу примыкает лекция с применением техники обратной связи, а также программированная лекция-консультация.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8. Лекция с применением игровых методов (методы мозговой атаки, методы конкретных ситуаций и т.д.). Школьники сами формулируют проблему и сами пытаются ее решить.</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Лекция-обзор</w:t>
      </w:r>
      <w:r w:rsidRPr="00717001">
        <w:rPr>
          <w:rFonts w:ascii="Arial" w:eastAsia="Times New Roman" w:hAnsi="Arial" w:cs="Arial"/>
          <w:color w:val="000000"/>
          <w:sz w:val="27"/>
          <w:szCs w:val="27"/>
          <w:lang w:eastAsia="ru-RU"/>
        </w:rPr>
        <w:t> практикуется перед изучением большой темы. Учащимся дается представление о дальнейшей работе и ее содержании. В конце некоторых вопросов излагается дополнительный материал – это перечень литературы, которую желательно прочитать. Опережая события, указывается название лабораторных (практических) работ, которые предстоит сделать; говоря об их целях, возможных путях выполнения, предлагается подумать и дать свой вариант их осуществления. Сверх программных работ можно порекомендовать выполнение домашних экспериментов.</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Лекция-обзор – это первый шаг в реализации преподавания крупными блоками. Сделанная запись – это опора, многократно повторяемая на первом и последующих уроках. Начиная каждое занятие, учащихся необходимо попросить ответить, пользуясь записями, что из основных вопросов уже изучили и о чем пойдет речь на следующем уроке (отвечают кратко, без деталей).</w:t>
      </w:r>
    </w:p>
    <w:p w:rsidR="00717001" w:rsidRPr="00717001" w:rsidRDefault="00717001" w:rsidP="00717001">
      <w:pPr>
        <w:shd w:val="clear" w:color="auto" w:fill="FFFFFF"/>
        <w:spacing w:after="0" w:line="315" w:lineRule="atLeast"/>
        <w:outlineLvl w:val="1"/>
        <w:rPr>
          <w:rFonts w:ascii="Arial" w:eastAsia="Times New Roman" w:hAnsi="Arial" w:cs="Arial"/>
          <w:b/>
          <w:bCs/>
          <w:color w:val="000000"/>
          <w:sz w:val="36"/>
          <w:szCs w:val="36"/>
          <w:lang w:eastAsia="ru-RU"/>
        </w:rPr>
      </w:pPr>
      <w:r w:rsidRPr="00717001">
        <w:rPr>
          <w:rFonts w:ascii="Times New Roman" w:eastAsia="Times New Roman" w:hAnsi="Times New Roman" w:cs="Times New Roman"/>
          <w:b/>
          <w:bCs/>
          <w:color w:val="00000A"/>
          <w:sz w:val="27"/>
          <w:szCs w:val="27"/>
          <w:lang w:eastAsia="ru-RU"/>
        </w:rPr>
        <w:t>Урок – вдвоём</w:t>
      </w:r>
      <w:r w:rsidRPr="00717001">
        <w:rPr>
          <w:rFonts w:ascii="Times New Roman" w:eastAsia="Times New Roman" w:hAnsi="Times New Roman" w:cs="Times New Roman"/>
          <w:color w:val="00000A"/>
          <w:sz w:val="27"/>
          <w:szCs w:val="27"/>
          <w:lang w:eastAsia="ru-RU"/>
        </w:rPr>
        <w:t>. Данный урок проводится с гостем-специалистом в какой-то области.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Особенность данных уроков – тщательная подготовка. На занятии идет диалог учителя и специалиста. Иногда гость оценивает различные ситуации из жизни. Важна заключительная часть урока (примерно треть </w:t>
      </w:r>
      <w:r w:rsidRPr="00717001">
        <w:rPr>
          <w:rFonts w:ascii="Arial" w:eastAsia="Times New Roman" w:hAnsi="Arial" w:cs="Arial"/>
          <w:color w:val="000000"/>
          <w:sz w:val="27"/>
          <w:szCs w:val="27"/>
          <w:lang w:eastAsia="ru-RU"/>
        </w:rPr>
        <w:lastRenderedPageBreak/>
        <w:t>времени), когда ученикам предоставляется возможность задавать вопросы, свободное общение с гостем.</w:t>
      </w:r>
    </w:p>
    <w:p w:rsidR="00717001" w:rsidRPr="00717001" w:rsidRDefault="00717001" w:rsidP="00717001">
      <w:pPr>
        <w:shd w:val="clear" w:color="auto" w:fill="FFFFFF"/>
        <w:spacing w:after="0" w:line="315" w:lineRule="atLeast"/>
        <w:outlineLvl w:val="1"/>
        <w:rPr>
          <w:rFonts w:ascii="Arial" w:eastAsia="Times New Roman" w:hAnsi="Arial" w:cs="Arial"/>
          <w:b/>
          <w:bCs/>
          <w:color w:val="000000"/>
          <w:sz w:val="36"/>
          <w:szCs w:val="36"/>
          <w:lang w:eastAsia="ru-RU"/>
        </w:rPr>
      </w:pPr>
      <w:r w:rsidRPr="00717001">
        <w:rPr>
          <w:rFonts w:ascii="Times New Roman" w:eastAsia="Times New Roman" w:hAnsi="Times New Roman" w:cs="Times New Roman"/>
          <w:b/>
          <w:bCs/>
          <w:color w:val="00000A"/>
          <w:sz w:val="27"/>
          <w:szCs w:val="27"/>
          <w:lang w:eastAsia="ru-RU"/>
        </w:rPr>
        <w:t>Урок – встреча</w:t>
      </w:r>
      <w:r w:rsidRPr="00717001">
        <w:rPr>
          <w:rFonts w:ascii="Times New Roman" w:eastAsia="Times New Roman" w:hAnsi="Times New Roman" w:cs="Times New Roman"/>
          <w:color w:val="00000A"/>
          <w:sz w:val="27"/>
          <w:szCs w:val="27"/>
          <w:lang w:eastAsia="ru-RU"/>
        </w:rPr>
        <w:t>. Цель – «оживить» современную историю.</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Приглашенные: выдающиеся люди нашего времени.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Варианты проведения:</w:t>
      </w:r>
    </w:p>
    <w:p w:rsidR="00717001" w:rsidRPr="00717001" w:rsidRDefault="00717001" w:rsidP="00717001">
      <w:pPr>
        <w:numPr>
          <w:ilvl w:val="0"/>
          <w:numId w:val="18"/>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Гость сам, предварительно приготовившись по специальному плану, разработанному совместно с учителем, рассказывает о себе, затем – ответы на вопросы учеников.</w:t>
      </w:r>
    </w:p>
    <w:p w:rsidR="00717001" w:rsidRPr="00717001" w:rsidRDefault="00717001" w:rsidP="00717001">
      <w:pPr>
        <w:numPr>
          <w:ilvl w:val="0"/>
          <w:numId w:val="18"/>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Учитель представляет гостя, рассказывает о нём, а затем ученики задают ему вопросы.</w:t>
      </w:r>
    </w:p>
    <w:p w:rsidR="00717001" w:rsidRPr="00717001" w:rsidRDefault="00717001" w:rsidP="00717001">
      <w:pPr>
        <w:shd w:val="clear" w:color="auto" w:fill="FFFFFF"/>
        <w:spacing w:after="0" w:line="315" w:lineRule="atLeast"/>
        <w:outlineLvl w:val="1"/>
        <w:rPr>
          <w:rFonts w:ascii="Arial" w:eastAsia="Times New Roman" w:hAnsi="Arial" w:cs="Arial"/>
          <w:b/>
          <w:bCs/>
          <w:color w:val="000000"/>
          <w:sz w:val="36"/>
          <w:szCs w:val="36"/>
          <w:lang w:eastAsia="ru-RU"/>
        </w:rPr>
      </w:pPr>
      <w:r w:rsidRPr="00717001">
        <w:rPr>
          <w:rFonts w:ascii="Times New Roman" w:eastAsia="Times New Roman" w:hAnsi="Times New Roman" w:cs="Times New Roman"/>
          <w:b/>
          <w:bCs/>
          <w:color w:val="00000A"/>
          <w:sz w:val="27"/>
          <w:szCs w:val="27"/>
          <w:lang w:eastAsia="ru-RU"/>
        </w:rPr>
        <w:t>Лекция " Парадокс". </w:t>
      </w:r>
      <w:r w:rsidRPr="00717001">
        <w:rPr>
          <w:rFonts w:ascii="Times New Roman" w:eastAsia="Times New Roman" w:hAnsi="Times New Roman" w:cs="Times New Roman"/>
          <w:color w:val="00000A"/>
          <w:sz w:val="27"/>
          <w:szCs w:val="27"/>
          <w:lang w:eastAsia="ru-RU"/>
        </w:rPr>
        <w:t>Цель - повторение материала, развитие внимания и критического мышления.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Организация урока: строится на основном материале истории дисциплины.</w:t>
      </w:r>
    </w:p>
    <w:p w:rsidR="00717001" w:rsidRPr="00717001" w:rsidRDefault="00717001" w:rsidP="0071700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Учитель читает лекцию, в содержание которой включает ошибочные сведения, противоречивые утверждения, неточности.</w:t>
      </w:r>
    </w:p>
    <w:p w:rsidR="00717001" w:rsidRPr="00717001" w:rsidRDefault="00717001" w:rsidP="0071700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Учащиеся обсуждают лекцию, выполняют задания - составляют план и находят в материале ответы на поставленные учителем вопросы.</w:t>
      </w:r>
    </w:p>
    <w:p w:rsidR="00717001" w:rsidRPr="00717001" w:rsidRDefault="00717001" w:rsidP="0071700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Учащиеся фиксируют ошибки, "допущенные" учителем.</w:t>
      </w:r>
    </w:p>
    <w:p w:rsidR="00717001" w:rsidRPr="00717001" w:rsidRDefault="00717001" w:rsidP="0071700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Делают записи в тетради в виде таблицы.</w:t>
      </w:r>
    </w:p>
    <w:p w:rsidR="00717001" w:rsidRPr="00717001" w:rsidRDefault="00717001" w:rsidP="0071700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План лекции: ошибки, ответы на вопросы.</w:t>
      </w:r>
    </w:p>
    <w:p w:rsidR="00717001" w:rsidRPr="00717001" w:rsidRDefault="00717001" w:rsidP="0071700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Записи проверяет учитель или ученик-лаборант.</w:t>
      </w:r>
    </w:p>
    <w:p w:rsidR="00717001" w:rsidRPr="00717001" w:rsidRDefault="00717001" w:rsidP="0071700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Один из учеников называет допущенную ошибку, учитель воспроизводит соответствующий отрывок лекции.</w:t>
      </w:r>
    </w:p>
    <w:p w:rsidR="00717001" w:rsidRPr="00717001" w:rsidRDefault="00717001" w:rsidP="0071700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Обсуждение ошибки и выяснение того, почему отмеченное утверждение неверно.</w:t>
      </w:r>
    </w:p>
    <w:p w:rsidR="00717001" w:rsidRPr="00717001" w:rsidRDefault="00717001" w:rsidP="00717001">
      <w:pPr>
        <w:numPr>
          <w:ilvl w:val="0"/>
          <w:numId w:val="19"/>
        </w:numPr>
        <w:shd w:val="clear" w:color="auto" w:fill="FFFFFF"/>
        <w:spacing w:after="150" w:line="240" w:lineRule="auto"/>
        <w:ind w:left="0"/>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Обсуждение следующей неточности.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Все работы оцениваются, в том числе и аргументированность "ошибки".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Данные уроки активизируют внимание, развивают аналитические навыки, изменяют мотивацию учения. Общеизвестны требования к лекции: научность, целостность раскрытия темы, связь с жизнью, четкость аргументации, доказательность выводов, эмоциональность изложения.</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Лекции-парадоксы практикуются в старших классах. Их продолжительность 25-30 минут, остальное время урока отводится на обсуждение и оценку проделанной учениками работы.</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32"/>
          <w:szCs w:val="32"/>
          <w:lang w:eastAsia="ru-RU"/>
        </w:rPr>
        <w:t>3. Методическая копилка</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Урок-зачет по теме «Частица».7 класс</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Цель:</w:t>
      </w:r>
      <w:r w:rsidRPr="00717001">
        <w:rPr>
          <w:rFonts w:ascii="Arial" w:eastAsia="Times New Roman" w:hAnsi="Arial" w:cs="Arial"/>
          <w:color w:val="000000"/>
          <w:sz w:val="27"/>
          <w:szCs w:val="27"/>
          <w:lang w:eastAsia="ru-RU"/>
        </w:rPr>
        <w:t> проверить усвоение учебного материала в условиях уровневой дифференциации.</w:t>
      </w:r>
    </w:p>
    <w:p w:rsidR="00717001" w:rsidRPr="00717001" w:rsidRDefault="00717001" w:rsidP="00717001">
      <w:pPr>
        <w:shd w:val="clear" w:color="auto" w:fill="FFFFFF"/>
        <w:spacing w:after="150" w:line="240" w:lineRule="auto"/>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Таблица с указанием баллов за выполнение зачётных заданий обязательной и дополнительной частей:</w:t>
      </w:r>
    </w:p>
    <w:p w:rsidR="00717001" w:rsidRPr="00717001" w:rsidRDefault="00717001" w:rsidP="00717001">
      <w:pPr>
        <w:shd w:val="clear" w:color="auto" w:fill="FFFFFF"/>
        <w:spacing w:after="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Обязательная часть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Выписать из текста 5 частиц и указать их разряд.</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Нужно бережно относи</w:t>
      </w:r>
      <w:proofErr w:type="gramStart"/>
      <w:r w:rsidRPr="00717001">
        <w:rPr>
          <w:rFonts w:ascii="Arial" w:eastAsia="Times New Roman" w:hAnsi="Arial" w:cs="Arial"/>
          <w:color w:val="000000"/>
          <w:sz w:val="27"/>
          <w:szCs w:val="27"/>
          <w:lang w:eastAsia="ru-RU"/>
        </w:rPr>
        <w:t>т(</w:t>
      </w:r>
      <w:proofErr w:type="gramEnd"/>
      <w:r w:rsidRPr="00717001">
        <w:rPr>
          <w:rFonts w:ascii="Arial" w:eastAsia="Times New Roman" w:hAnsi="Arial" w:cs="Arial"/>
          <w:color w:val="000000"/>
          <w:sz w:val="27"/>
          <w:szCs w:val="27"/>
          <w:lang w:eastAsia="ru-RU"/>
        </w:rPr>
        <w:t>?)</w:t>
      </w:r>
      <w:proofErr w:type="spellStart"/>
      <w:r w:rsidRPr="00717001">
        <w:rPr>
          <w:rFonts w:ascii="Arial" w:eastAsia="Times New Roman" w:hAnsi="Arial" w:cs="Arial"/>
          <w:color w:val="000000"/>
          <w:sz w:val="27"/>
          <w:szCs w:val="27"/>
          <w:lang w:eastAsia="ru-RU"/>
        </w:rPr>
        <w:t>ся</w:t>
      </w:r>
      <w:proofErr w:type="spellEnd"/>
      <w:r w:rsidRPr="00717001">
        <w:rPr>
          <w:rFonts w:ascii="Arial" w:eastAsia="Times New Roman" w:hAnsi="Arial" w:cs="Arial"/>
          <w:color w:val="000000"/>
          <w:sz w:val="27"/>
          <w:szCs w:val="27"/>
          <w:lang w:eastAsia="ru-RU"/>
        </w:rPr>
        <w:t xml:space="preserve"> (ко) всем р..</w:t>
      </w:r>
      <w:proofErr w:type="spellStart"/>
      <w:r w:rsidRPr="00717001">
        <w:rPr>
          <w:rFonts w:ascii="Arial" w:eastAsia="Times New Roman" w:hAnsi="Arial" w:cs="Arial"/>
          <w:color w:val="000000"/>
          <w:sz w:val="27"/>
          <w:szCs w:val="27"/>
          <w:lang w:eastAsia="ru-RU"/>
        </w:rPr>
        <w:t>стениям</w:t>
      </w:r>
      <w:proofErr w:type="spellEnd"/>
      <w:r w:rsidRPr="00717001">
        <w:rPr>
          <w:rFonts w:ascii="Arial" w:eastAsia="Times New Roman" w:hAnsi="Arial" w:cs="Arial"/>
          <w:color w:val="000000"/>
          <w:sz w:val="27"/>
          <w:szCs w:val="27"/>
          <w:lang w:eastAsia="ru-RU"/>
        </w:rPr>
        <w:t>, даже к тем, которых очень много и они р..</w:t>
      </w:r>
      <w:proofErr w:type="spellStart"/>
      <w:r w:rsidRPr="00717001">
        <w:rPr>
          <w:rFonts w:ascii="Arial" w:eastAsia="Times New Roman" w:hAnsi="Arial" w:cs="Arial"/>
          <w:color w:val="000000"/>
          <w:sz w:val="27"/>
          <w:szCs w:val="27"/>
          <w:lang w:eastAsia="ru-RU"/>
        </w:rPr>
        <w:t>стут</w:t>
      </w:r>
      <w:proofErr w:type="spellEnd"/>
      <w:r w:rsidRPr="00717001">
        <w:rPr>
          <w:rFonts w:ascii="Arial" w:eastAsia="Times New Roman" w:hAnsi="Arial" w:cs="Arial"/>
          <w:color w:val="000000"/>
          <w:sz w:val="27"/>
          <w:szCs w:val="27"/>
          <w:lang w:eastAsia="ru-RU"/>
        </w:rPr>
        <w:t xml:space="preserve"> (по)всюду. И если уж срыва..</w:t>
      </w:r>
      <w:proofErr w:type="spellStart"/>
      <w:r w:rsidRPr="00717001">
        <w:rPr>
          <w:rFonts w:ascii="Arial" w:eastAsia="Times New Roman" w:hAnsi="Arial" w:cs="Arial"/>
          <w:color w:val="000000"/>
          <w:sz w:val="27"/>
          <w:szCs w:val="27"/>
          <w:lang w:eastAsia="ru-RU"/>
        </w:rPr>
        <w:t>шь</w:t>
      </w:r>
      <w:proofErr w:type="spellEnd"/>
      <w:r w:rsidRPr="00717001">
        <w:rPr>
          <w:rFonts w:ascii="Arial" w:eastAsia="Times New Roman" w:hAnsi="Arial" w:cs="Arial"/>
          <w:color w:val="000000"/>
          <w:sz w:val="27"/>
          <w:szCs w:val="27"/>
          <w:lang w:eastAsia="ru-RU"/>
        </w:rPr>
        <w:t xml:space="preserve"> (не</w:t>
      </w:r>
      <w:proofErr w:type="gramStart"/>
      <w:r w:rsidRPr="00717001">
        <w:rPr>
          <w:rFonts w:ascii="Arial" w:eastAsia="Times New Roman" w:hAnsi="Arial" w:cs="Arial"/>
          <w:color w:val="000000"/>
          <w:sz w:val="27"/>
          <w:szCs w:val="27"/>
          <w:lang w:eastAsia="ru-RU"/>
        </w:rPr>
        <w:t>)с</w:t>
      </w:r>
      <w:proofErr w:type="gramEnd"/>
      <w:r w:rsidRPr="00717001">
        <w:rPr>
          <w:rFonts w:ascii="Arial" w:eastAsia="Times New Roman" w:hAnsi="Arial" w:cs="Arial"/>
          <w:color w:val="000000"/>
          <w:sz w:val="27"/>
          <w:szCs w:val="27"/>
          <w:lang w:eastAsia="ru-RU"/>
        </w:rPr>
        <w:t xml:space="preserve">колько цветков, то (не)бери самых крупных самых привлекательных. Пусть из их семян </w:t>
      </w:r>
      <w:proofErr w:type="spellStart"/>
      <w:r w:rsidRPr="00717001">
        <w:rPr>
          <w:rFonts w:ascii="Arial" w:eastAsia="Times New Roman" w:hAnsi="Arial" w:cs="Arial"/>
          <w:color w:val="000000"/>
          <w:sz w:val="27"/>
          <w:szCs w:val="27"/>
          <w:lang w:eastAsia="ru-RU"/>
        </w:rPr>
        <w:t>выр</w:t>
      </w:r>
      <w:proofErr w:type="spellEnd"/>
      <w:r w:rsidRPr="00717001">
        <w:rPr>
          <w:rFonts w:ascii="Arial" w:eastAsia="Times New Roman" w:hAnsi="Arial" w:cs="Arial"/>
          <w:color w:val="000000"/>
          <w:sz w:val="27"/>
          <w:szCs w:val="27"/>
          <w:lang w:eastAsia="ru-RU"/>
        </w:rPr>
        <w:t>..</w:t>
      </w:r>
      <w:proofErr w:type="spellStart"/>
      <w:r w:rsidRPr="00717001">
        <w:rPr>
          <w:rFonts w:ascii="Arial" w:eastAsia="Times New Roman" w:hAnsi="Arial" w:cs="Arial"/>
          <w:color w:val="000000"/>
          <w:sz w:val="27"/>
          <w:szCs w:val="27"/>
          <w:lang w:eastAsia="ru-RU"/>
        </w:rPr>
        <w:t>стуттакие</w:t>
      </w:r>
      <w:proofErr w:type="spellEnd"/>
      <w:r w:rsidRPr="00717001">
        <w:rPr>
          <w:rFonts w:ascii="Arial" w:eastAsia="Times New Roman" w:hAnsi="Arial" w:cs="Arial"/>
          <w:color w:val="000000"/>
          <w:sz w:val="27"/>
          <w:szCs w:val="27"/>
          <w:lang w:eastAsia="ru-RU"/>
        </w:rPr>
        <w:t xml:space="preserve"> (же) </w:t>
      </w:r>
      <w:proofErr w:type="gramStart"/>
      <w:r w:rsidRPr="00717001">
        <w:rPr>
          <w:rFonts w:ascii="Arial" w:eastAsia="Times New Roman" w:hAnsi="Arial" w:cs="Arial"/>
          <w:color w:val="000000"/>
          <w:sz w:val="27"/>
          <w:szCs w:val="27"/>
          <w:lang w:eastAsia="ru-RU"/>
        </w:rPr>
        <w:t>красивые</w:t>
      </w:r>
      <w:proofErr w:type="gramEnd"/>
      <w:r w:rsidRPr="00717001">
        <w:rPr>
          <w:rFonts w:ascii="Arial" w:eastAsia="Times New Roman" w:hAnsi="Arial" w:cs="Arial"/>
          <w:color w:val="000000"/>
          <w:sz w:val="27"/>
          <w:szCs w:val="27"/>
          <w:lang w:eastAsia="ru-RU"/>
        </w:rPr>
        <w:t xml:space="preserve"> р..</w:t>
      </w:r>
      <w:proofErr w:type="spellStart"/>
      <w:r w:rsidRPr="00717001">
        <w:rPr>
          <w:rFonts w:ascii="Arial" w:eastAsia="Times New Roman" w:hAnsi="Arial" w:cs="Arial"/>
          <w:color w:val="000000"/>
          <w:sz w:val="27"/>
          <w:szCs w:val="27"/>
          <w:lang w:eastAsia="ru-RU"/>
        </w:rPr>
        <w:t>стения</w:t>
      </w:r>
      <w:proofErr w:type="spellEnd"/>
      <w:r w:rsidRPr="00717001">
        <w:rPr>
          <w:rFonts w:ascii="Arial" w:eastAsia="Times New Roman" w:hAnsi="Arial" w:cs="Arial"/>
          <w:color w:val="000000"/>
          <w:sz w:val="27"/>
          <w:szCs w:val="27"/>
          <w:lang w:eastAsia="ru-RU"/>
        </w:rPr>
        <w:t xml:space="preserve">. </w:t>
      </w:r>
      <w:proofErr w:type="spellStart"/>
      <w:r w:rsidRPr="00717001">
        <w:rPr>
          <w:rFonts w:ascii="Arial" w:eastAsia="Times New Roman" w:hAnsi="Arial" w:cs="Arial"/>
          <w:color w:val="000000"/>
          <w:sz w:val="27"/>
          <w:szCs w:val="27"/>
          <w:lang w:eastAsia="ru-RU"/>
        </w:rPr>
        <w:t>Сорва</w:t>
      </w:r>
      <w:proofErr w:type="spellEnd"/>
      <w:r w:rsidRPr="00717001">
        <w:rPr>
          <w:rFonts w:ascii="Arial" w:eastAsia="Times New Roman" w:hAnsi="Arial" w:cs="Arial"/>
          <w:color w:val="000000"/>
          <w:sz w:val="27"/>
          <w:szCs w:val="27"/>
          <w:lang w:eastAsia="ru-RU"/>
        </w:rPr>
        <w:t xml:space="preserve"> (</w:t>
      </w:r>
      <w:proofErr w:type="spellStart"/>
      <w:r w:rsidRPr="00717001">
        <w:rPr>
          <w:rFonts w:ascii="Arial" w:eastAsia="Times New Roman" w:hAnsi="Arial" w:cs="Arial"/>
          <w:color w:val="000000"/>
          <w:sz w:val="27"/>
          <w:szCs w:val="27"/>
          <w:lang w:eastAsia="ru-RU"/>
        </w:rPr>
        <w:t>н</w:t>
      </w:r>
      <w:proofErr w:type="gramStart"/>
      <w:r w:rsidRPr="00717001">
        <w:rPr>
          <w:rFonts w:ascii="Arial" w:eastAsia="Times New Roman" w:hAnsi="Arial" w:cs="Arial"/>
          <w:color w:val="000000"/>
          <w:sz w:val="27"/>
          <w:szCs w:val="27"/>
          <w:lang w:eastAsia="ru-RU"/>
        </w:rPr>
        <w:t>;н</w:t>
      </w:r>
      <w:proofErr w:type="gramEnd"/>
      <w:r w:rsidRPr="00717001">
        <w:rPr>
          <w:rFonts w:ascii="Arial" w:eastAsia="Times New Roman" w:hAnsi="Arial" w:cs="Arial"/>
          <w:color w:val="000000"/>
          <w:sz w:val="27"/>
          <w:szCs w:val="27"/>
          <w:lang w:eastAsia="ru-RU"/>
        </w:rPr>
        <w:t>н</w:t>
      </w:r>
      <w:proofErr w:type="spellEnd"/>
      <w:r w:rsidRPr="00717001">
        <w:rPr>
          <w:rFonts w:ascii="Arial" w:eastAsia="Times New Roman" w:hAnsi="Arial" w:cs="Arial"/>
          <w:color w:val="000000"/>
          <w:sz w:val="27"/>
          <w:szCs w:val="27"/>
          <w:lang w:eastAsia="ru-RU"/>
        </w:rPr>
        <w:t>)</w:t>
      </w:r>
      <w:proofErr w:type="spellStart"/>
      <w:r w:rsidRPr="00717001">
        <w:rPr>
          <w:rFonts w:ascii="Arial" w:eastAsia="Times New Roman" w:hAnsi="Arial" w:cs="Arial"/>
          <w:color w:val="000000"/>
          <w:sz w:val="27"/>
          <w:szCs w:val="27"/>
          <w:lang w:eastAsia="ru-RU"/>
        </w:rPr>
        <w:t>ый</w:t>
      </w:r>
      <w:proofErr w:type="spellEnd"/>
      <w:r w:rsidRPr="00717001">
        <w:rPr>
          <w:rFonts w:ascii="Arial" w:eastAsia="Times New Roman" w:hAnsi="Arial" w:cs="Arial"/>
          <w:color w:val="000000"/>
          <w:sz w:val="27"/>
          <w:szCs w:val="27"/>
          <w:lang w:eastAsia="ru-RU"/>
        </w:rPr>
        <w:t xml:space="preserve"> цветок быстро увянет а </w:t>
      </w:r>
      <w:proofErr w:type="spellStart"/>
      <w:r w:rsidRPr="00717001">
        <w:rPr>
          <w:rFonts w:ascii="Arial" w:eastAsia="Times New Roman" w:hAnsi="Arial" w:cs="Arial"/>
          <w:color w:val="000000"/>
          <w:sz w:val="27"/>
          <w:szCs w:val="27"/>
          <w:lang w:eastAsia="ru-RU"/>
        </w:rPr>
        <w:t>оставле</w:t>
      </w:r>
      <w:proofErr w:type="spellEnd"/>
      <w:r w:rsidRPr="00717001">
        <w:rPr>
          <w:rFonts w:ascii="Arial" w:eastAsia="Times New Roman" w:hAnsi="Arial" w:cs="Arial"/>
          <w:color w:val="000000"/>
          <w:sz w:val="27"/>
          <w:szCs w:val="27"/>
          <w:lang w:eastAsia="ru-RU"/>
        </w:rPr>
        <w:t>(</w:t>
      </w:r>
      <w:proofErr w:type="spellStart"/>
      <w:r w:rsidRPr="00717001">
        <w:rPr>
          <w:rFonts w:ascii="Arial" w:eastAsia="Times New Roman" w:hAnsi="Arial" w:cs="Arial"/>
          <w:color w:val="000000"/>
          <w:sz w:val="27"/>
          <w:szCs w:val="27"/>
          <w:lang w:eastAsia="ru-RU"/>
        </w:rPr>
        <w:t>н;нн</w:t>
      </w:r>
      <w:proofErr w:type="spellEnd"/>
      <w:r w:rsidRPr="00717001">
        <w:rPr>
          <w:rFonts w:ascii="Arial" w:eastAsia="Times New Roman" w:hAnsi="Arial" w:cs="Arial"/>
          <w:color w:val="000000"/>
          <w:sz w:val="27"/>
          <w:szCs w:val="27"/>
          <w:lang w:eastAsia="ru-RU"/>
        </w:rPr>
        <w:t>)</w:t>
      </w:r>
      <w:proofErr w:type="spellStart"/>
      <w:r w:rsidRPr="00717001">
        <w:rPr>
          <w:rFonts w:ascii="Arial" w:eastAsia="Times New Roman" w:hAnsi="Arial" w:cs="Arial"/>
          <w:color w:val="000000"/>
          <w:sz w:val="27"/>
          <w:szCs w:val="27"/>
          <w:lang w:eastAsia="ru-RU"/>
        </w:rPr>
        <w:t>ый</w:t>
      </w:r>
      <w:proofErr w:type="spellEnd"/>
      <w:r w:rsidRPr="00717001">
        <w:rPr>
          <w:rFonts w:ascii="Arial" w:eastAsia="Times New Roman" w:hAnsi="Arial" w:cs="Arial"/>
          <w:color w:val="000000"/>
          <w:sz w:val="27"/>
          <w:szCs w:val="27"/>
          <w:lang w:eastAsia="ru-RU"/>
        </w:rPr>
        <w:t xml:space="preserve"> р..</w:t>
      </w:r>
      <w:proofErr w:type="spellStart"/>
      <w:r w:rsidRPr="00717001">
        <w:rPr>
          <w:rFonts w:ascii="Arial" w:eastAsia="Times New Roman" w:hAnsi="Arial" w:cs="Arial"/>
          <w:color w:val="000000"/>
          <w:sz w:val="27"/>
          <w:szCs w:val="27"/>
          <w:lang w:eastAsia="ru-RU"/>
        </w:rPr>
        <w:t>сти</w:t>
      </w:r>
      <w:proofErr w:type="spellEnd"/>
      <w:r w:rsidRPr="00717001">
        <w:rPr>
          <w:rFonts w:ascii="Arial" w:eastAsia="Times New Roman" w:hAnsi="Arial" w:cs="Arial"/>
          <w:color w:val="000000"/>
          <w:sz w:val="27"/>
          <w:szCs w:val="27"/>
          <w:lang w:eastAsia="ru-RU"/>
        </w:rPr>
        <w:t xml:space="preserve"> (не) только порадует своей красотой многих людей но и даст жизнь сотням себе подобных.</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Что за прелесть – этот луг усыпанный цветами!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2</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Заменить выделенные выражения фразеологизмами с частицей НИ:</w:t>
      </w:r>
    </w:p>
    <w:p w:rsidR="00717001" w:rsidRPr="00717001" w:rsidRDefault="00717001" w:rsidP="00717001">
      <w:pPr>
        <w:numPr>
          <w:ilvl w:val="0"/>
          <w:numId w:val="20"/>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 нём давно </w:t>
      </w:r>
      <w:r w:rsidRPr="00717001">
        <w:rPr>
          <w:rFonts w:ascii="Arial" w:eastAsia="Times New Roman" w:hAnsi="Arial" w:cs="Arial"/>
          <w:color w:val="000000"/>
          <w:sz w:val="27"/>
          <w:szCs w:val="27"/>
          <w:u w:val="single"/>
          <w:lang w:eastAsia="ru-RU"/>
        </w:rPr>
        <w:t>ничего не слышно</w:t>
      </w:r>
      <w:proofErr w:type="gramStart"/>
      <w:r w:rsidRPr="00717001">
        <w:rPr>
          <w:rFonts w:ascii="Arial" w:eastAsia="Times New Roman" w:hAnsi="Arial" w:cs="Arial"/>
          <w:color w:val="000000"/>
          <w:sz w:val="27"/>
          <w:szCs w:val="27"/>
          <w:lang w:eastAsia="ru-RU"/>
        </w:rPr>
        <w:t>.</w:t>
      </w:r>
      <w:proofErr w:type="gramEnd"/>
      <w:r w:rsidRPr="00717001">
        <w:rPr>
          <w:rFonts w:ascii="Arial" w:eastAsia="Times New Roman" w:hAnsi="Arial" w:cs="Arial"/>
          <w:color w:val="000000"/>
          <w:sz w:val="27"/>
          <w:szCs w:val="27"/>
          <w:lang w:eastAsia="ru-RU"/>
        </w:rPr>
        <w:t xml:space="preserve"> (</w:t>
      </w:r>
      <w:proofErr w:type="gramStart"/>
      <w:r w:rsidRPr="00717001">
        <w:rPr>
          <w:rFonts w:ascii="Arial" w:eastAsia="Times New Roman" w:hAnsi="Arial" w:cs="Arial"/>
          <w:color w:val="000000"/>
          <w:sz w:val="27"/>
          <w:szCs w:val="27"/>
          <w:lang w:eastAsia="ru-RU"/>
        </w:rPr>
        <w:t>н</w:t>
      </w:r>
      <w:proofErr w:type="gramEnd"/>
      <w:r w:rsidRPr="00717001">
        <w:rPr>
          <w:rFonts w:ascii="Arial" w:eastAsia="Times New Roman" w:hAnsi="Arial" w:cs="Arial"/>
          <w:color w:val="000000"/>
          <w:sz w:val="27"/>
          <w:szCs w:val="27"/>
          <w:lang w:eastAsia="ru-RU"/>
        </w:rPr>
        <w:t>и слуху ни духу)</w:t>
      </w:r>
    </w:p>
    <w:p w:rsidR="00717001" w:rsidRPr="00717001" w:rsidRDefault="00717001" w:rsidP="00717001">
      <w:pPr>
        <w:numPr>
          <w:ilvl w:val="0"/>
          <w:numId w:val="20"/>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Она встаёт </w:t>
      </w:r>
      <w:r w:rsidRPr="00717001">
        <w:rPr>
          <w:rFonts w:ascii="Arial" w:eastAsia="Times New Roman" w:hAnsi="Arial" w:cs="Arial"/>
          <w:color w:val="000000"/>
          <w:sz w:val="27"/>
          <w:szCs w:val="27"/>
          <w:u w:val="single"/>
          <w:lang w:eastAsia="ru-RU"/>
        </w:rPr>
        <w:t>очень рано</w:t>
      </w:r>
      <w:proofErr w:type="gramStart"/>
      <w:r w:rsidRPr="00717001">
        <w:rPr>
          <w:rFonts w:ascii="Arial" w:eastAsia="Times New Roman" w:hAnsi="Arial" w:cs="Arial"/>
          <w:color w:val="000000"/>
          <w:sz w:val="27"/>
          <w:szCs w:val="27"/>
          <w:u w:val="single"/>
          <w:lang w:eastAsia="ru-RU"/>
        </w:rPr>
        <w:t>.</w:t>
      </w:r>
      <w:proofErr w:type="gramEnd"/>
      <w:r w:rsidRPr="00717001">
        <w:rPr>
          <w:rFonts w:ascii="Arial" w:eastAsia="Times New Roman" w:hAnsi="Arial" w:cs="Arial"/>
          <w:color w:val="000000"/>
          <w:sz w:val="27"/>
          <w:szCs w:val="27"/>
          <w:lang w:eastAsia="ru-RU"/>
        </w:rPr>
        <w:t> (</w:t>
      </w:r>
      <w:proofErr w:type="gramStart"/>
      <w:r w:rsidRPr="00717001">
        <w:rPr>
          <w:rFonts w:ascii="Arial" w:eastAsia="Times New Roman" w:hAnsi="Arial" w:cs="Arial"/>
          <w:color w:val="000000"/>
          <w:sz w:val="27"/>
          <w:szCs w:val="27"/>
          <w:lang w:eastAsia="ru-RU"/>
        </w:rPr>
        <w:t>н</w:t>
      </w:r>
      <w:proofErr w:type="gramEnd"/>
      <w:r w:rsidRPr="00717001">
        <w:rPr>
          <w:rFonts w:ascii="Arial" w:eastAsia="Times New Roman" w:hAnsi="Arial" w:cs="Arial"/>
          <w:color w:val="000000"/>
          <w:sz w:val="27"/>
          <w:szCs w:val="27"/>
          <w:lang w:eastAsia="ru-RU"/>
        </w:rPr>
        <w:t>и свет ни заря)</w:t>
      </w:r>
    </w:p>
    <w:p w:rsidR="00717001" w:rsidRPr="00717001" w:rsidRDefault="00717001" w:rsidP="00717001">
      <w:pPr>
        <w:numPr>
          <w:ilvl w:val="0"/>
          <w:numId w:val="20"/>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Я желаю тебе </w:t>
      </w:r>
      <w:r w:rsidRPr="00717001">
        <w:rPr>
          <w:rFonts w:ascii="Arial" w:eastAsia="Times New Roman" w:hAnsi="Arial" w:cs="Arial"/>
          <w:color w:val="000000"/>
          <w:sz w:val="27"/>
          <w:szCs w:val="27"/>
          <w:u w:val="single"/>
          <w:lang w:eastAsia="ru-RU"/>
        </w:rPr>
        <w:t>удачи</w:t>
      </w:r>
      <w:proofErr w:type="gramStart"/>
      <w:r w:rsidRPr="00717001">
        <w:rPr>
          <w:rFonts w:ascii="Arial" w:eastAsia="Times New Roman" w:hAnsi="Arial" w:cs="Arial"/>
          <w:color w:val="000000"/>
          <w:sz w:val="27"/>
          <w:szCs w:val="27"/>
          <w:u w:val="single"/>
          <w:lang w:eastAsia="ru-RU"/>
        </w:rPr>
        <w:t>.</w:t>
      </w:r>
      <w:proofErr w:type="gramEnd"/>
      <w:r w:rsidRPr="00717001">
        <w:rPr>
          <w:rFonts w:ascii="Arial" w:eastAsia="Times New Roman" w:hAnsi="Arial" w:cs="Arial"/>
          <w:color w:val="000000"/>
          <w:sz w:val="27"/>
          <w:szCs w:val="27"/>
          <w:lang w:eastAsia="ru-RU"/>
        </w:rPr>
        <w:t> (</w:t>
      </w:r>
      <w:proofErr w:type="gramStart"/>
      <w:r w:rsidRPr="00717001">
        <w:rPr>
          <w:rFonts w:ascii="Arial" w:eastAsia="Times New Roman" w:hAnsi="Arial" w:cs="Arial"/>
          <w:color w:val="000000"/>
          <w:sz w:val="27"/>
          <w:szCs w:val="27"/>
          <w:lang w:eastAsia="ru-RU"/>
        </w:rPr>
        <w:t>н</w:t>
      </w:r>
      <w:proofErr w:type="gramEnd"/>
      <w:r w:rsidRPr="00717001">
        <w:rPr>
          <w:rFonts w:ascii="Arial" w:eastAsia="Times New Roman" w:hAnsi="Arial" w:cs="Arial"/>
          <w:color w:val="000000"/>
          <w:sz w:val="27"/>
          <w:szCs w:val="27"/>
          <w:lang w:eastAsia="ru-RU"/>
        </w:rPr>
        <w:t>и пуха ни пера)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3</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Смотреть текст к заданию № 1. Озаглавить, списать, вставляя пропущенные буквы и раскрывая скобки. Расставить недостающие знаки препинания.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4</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Составить предложения с одной из пар слов:</w:t>
      </w:r>
    </w:p>
    <w:p w:rsidR="00717001" w:rsidRPr="00717001" w:rsidRDefault="00717001" w:rsidP="00717001">
      <w:pPr>
        <w:numPr>
          <w:ilvl w:val="0"/>
          <w:numId w:val="21"/>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чтобы – что бы</w:t>
      </w:r>
    </w:p>
    <w:p w:rsidR="00717001" w:rsidRPr="00717001" w:rsidRDefault="00717001" w:rsidP="00717001">
      <w:pPr>
        <w:numPr>
          <w:ilvl w:val="0"/>
          <w:numId w:val="21"/>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тоже – то же</w:t>
      </w:r>
    </w:p>
    <w:p w:rsidR="00717001" w:rsidRPr="00717001" w:rsidRDefault="00717001" w:rsidP="00717001">
      <w:pPr>
        <w:numPr>
          <w:ilvl w:val="0"/>
          <w:numId w:val="21"/>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также – так же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5</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Списать текст, вставляя вместо пропусков частицы, подходящие по смыслу.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Слова для справок:</w:t>
      </w:r>
      <w:r w:rsidRPr="00717001">
        <w:rPr>
          <w:rFonts w:ascii="Arial" w:eastAsia="Times New Roman" w:hAnsi="Arial" w:cs="Arial"/>
          <w:color w:val="000000"/>
          <w:sz w:val="27"/>
          <w:szCs w:val="27"/>
          <w:lang w:eastAsia="ru-RU"/>
        </w:rPr>
        <w:t xml:space="preserve"> именно, </w:t>
      </w:r>
      <w:proofErr w:type="gramStart"/>
      <w:r w:rsidRPr="00717001">
        <w:rPr>
          <w:rFonts w:ascii="Arial" w:eastAsia="Times New Roman" w:hAnsi="Arial" w:cs="Arial"/>
          <w:color w:val="000000"/>
          <w:sz w:val="27"/>
          <w:szCs w:val="27"/>
          <w:lang w:eastAsia="ru-RU"/>
        </w:rPr>
        <w:t>бы</w:t>
      </w:r>
      <w:proofErr w:type="gramEnd"/>
      <w:r w:rsidRPr="00717001">
        <w:rPr>
          <w:rFonts w:ascii="Arial" w:eastAsia="Times New Roman" w:hAnsi="Arial" w:cs="Arial"/>
          <w:color w:val="000000"/>
          <w:sz w:val="27"/>
          <w:szCs w:val="27"/>
          <w:lang w:eastAsia="ru-RU"/>
        </w:rPr>
        <w:t>, ни, не, 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Что --- --- ты --- --- делал, ты всегда должен помнить, что живёшь на свете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 один. Тебя окружают другие люди, твои близкие, твои товарищи. Ты должен вести себя так, чтобы им было легко и приятно жить рядом с тобой.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 xml:space="preserve">--- --- </w:t>
      </w:r>
      <w:proofErr w:type="gramStart"/>
      <w:r w:rsidRPr="00717001">
        <w:rPr>
          <w:rFonts w:ascii="Arial" w:eastAsia="Times New Roman" w:hAnsi="Arial" w:cs="Arial"/>
          <w:color w:val="000000"/>
          <w:sz w:val="27"/>
          <w:szCs w:val="27"/>
          <w:lang w:eastAsia="ru-RU"/>
        </w:rPr>
        <w:t>в</w:t>
      </w:r>
      <w:proofErr w:type="gramEnd"/>
      <w:r w:rsidRPr="00717001">
        <w:rPr>
          <w:rFonts w:ascii="Arial" w:eastAsia="Times New Roman" w:hAnsi="Arial" w:cs="Arial"/>
          <w:color w:val="000000"/>
          <w:sz w:val="27"/>
          <w:szCs w:val="27"/>
          <w:lang w:eastAsia="ru-RU"/>
        </w:rPr>
        <w:t xml:space="preserve"> этом --- --- состоит подлинное воспитание и подлинная вежливость.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6</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Составить таблицу “Виды орфограмм по теме “Частица”. Привести не менее двух примеров каждого вида орфограмм.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Напиши-ка письмо.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Подержи коня-то.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Погода-то улучшилась.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Посмотрели бы вы. Знаете ли вы?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Я же говорил.</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7</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Распознать, чем является слово ТО в следующих предложениях:</w:t>
      </w:r>
    </w:p>
    <w:p w:rsidR="00717001" w:rsidRPr="00717001" w:rsidRDefault="00717001" w:rsidP="00717001">
      <w:pPr>
        <w:numPr>
          <w:ilvl w:val="0"/>
          <w:numId w:val="2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Это (то), о чём я долго думал.</w:t>
      </w:r>
    </w:p>
    <w:p w:rsidR="00717001" w:rsidRPr="00717001" w:rsidRDefault="00717001" w:rsidP="00717001">
      <w:pPr>
        <w:numPr>
          <w:ilvl w:val="0"/>
          <w:numId w:val="2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Из окна (то) слышался романс, (то) доносилась мелодия танго.</w:t>
      </w:r>
    </w:p>
    <w:p w:rsidR="00717001" w:rsidRPr="00717001" w:rsidRDefault="00717001" w:rsidP="00717001">
      <w:pPr>
        <w:numPr>
          <w:ilvl w:val="0"/>
          <w:numId w:val="2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Что (то) слышится родное в долгих песнях ямщика.</w:t>
      </w:r>
    </w:p>
    <w:p w:rsidR="00717001" w:rsidRPr="00717001" w:rsidRDefault="00717001" w:rsidP="00717001">
      <w:pPr>
        <w:numPr>
          <w:ilvl w:val="0"/>
          <w:numId w:val="2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Медведь (то) стоит в малиннике, ягодами лакомится.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 местоимение </w:t>
      </w:r>
      <w:r w:rsidRPr="00717001">
        <w:rPr>
          <w:rFonts w:ascii="Arial" w:eastAsia="Times New Roman" w:hAnsi="Arial" w:cs="Arial"/>
          <w:color w:val="000000"/>
          <w:sz w:val="27"/>
          <w:szCs w:val="27"/>
          <w:lang w:eastAsia="ru-RU"/>
        </w:rPr>
        <w:br/>
        <w:t>2. союз</w:t>
      </w:r>
      <w:r w:rsidRPr="00717001">
        <w:rPr>
          <w:rFonts w:ascii="Arial" w:eastAsia="Times New Roman" w:hAnsi="Arial" w:cs="Arial"/>
          <w:color w:val="000000"/>
          <w:sz w:val="27"/>
          <w:szCs w:val="27"/>
          <w:lang w:eastAsia="ru-RU"/>
        </w:rPr>
        <w:br/>
        <w:t>3. суффикс</w:t>
      </w:r>
      <w:r w:rsidRPr="00717001">
        <w:rPr>
          <w:rFonts w:ascii="Arial" w:eastAsia="Times New Roman" w:hAnsi="Arial" w:cs="Arial"/>
          <w:color w:val="000000"/>
          <w:sz w:val="27"/>
          <w:szCs w:val="27"/>
          <w:lang w:eastAsia="ru-RU"/>
        </w:rPr>
        <w:br/>
        <w:t>4. частица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8</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Записать слитно или раздельно.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w:t>
      </w:r>
      <w:proofErr w:type="gramStart"/>
      <w:r w:rsidRPr="00717001">
        <w:rPr>
          <w:rFonts w:ascii="Arial" w:eastAsia="Times New Roman" w:hAnsi="Arial" w:cs="Arial"/>
          <w:color w:val="000000"/>
          <w:sz w:val="27"/>
          <w:szCs w:val="27"/>
          <w:lang w:eastAsia="ru-RU"/>
        </w:rPr>
        <w:t>)с</w:t>
      </w:r>
      <w:proofErr w:type="gramEnd"/>
      <w:r w:rsidRPr="00717001">
        <w:rPr>
          <w:rFonts w:ascii="Arial" w:eastAsia="Times New Roman" w:hAnsi="Arial" w:cs="Arial"/>
          <w:color w:val="000000"/>
          <w:sz w:val="27"/>
          <w:szCs w:val="27"/>
          <w:lang w:eastAsia="ru-RU"/>
        </w:rPr>
        <w:t>пускать глаз; лентяю всё (не)здоровится; внушать (не)доверие; (не)счастье, а горе; уйти (не)заметно; (не)</w:t>
      </w:r>
      <w:proofErr w:type="spellStart"/>
      <w:r w:rsidRPr="00717001">
        <w:rPr>
          <w:rFonts w:ascii="Arial" w:eastAsia="Times New Roman" w:hAnsi="Arial" w:cs="Arial"/>
          <w:color w:val="000000"/>
          <w:sz w:val="27"/>
          <w:szCs w:val="27"/>
          <w:lang w:eastAsia="ru-RU"/>
        </w:rPr>
        <w:t>проглядный</w:t>
      </w:r>
      <w:proofErr w:type="spellEnd"/>
      <w:r w:rsidRPr="00717001">
        <w:rPr>
          <w:rFonts w:ascii="Arial" w:eastAsia="Times New Roman" w:hAnsi="Arial" w:cs="Arial"/>
          <w:color w:val="000000"/>
          <w:sz w:val="27"/>
          <w:szCs w:val="27"/>
          <w:lang w:eastAsia="ru-RU"/>
        </w:rPr>
        <w:t xml:space="preserve"> мрак; совсем (не)сладкий кисель; (не)освещённая комната; (не)переведённый мною текст; (не)засеянное поле; (не)медленно исполнить; нисколько (не)трудно.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9</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Составить предложение с прямой речью, употребив частицу ЛИ.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10</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Списать предложения, распознать НЕ и НИ:</w:t>
      </w:r>
    </w:p>
    <w:p w:rsidR="00717001" w:rsidRPr="00717001" w:rsidRDefault="00717001" w:rsidP="00717001">
      <w:pPr>
        <w:numPr>
          <w:ilvl w:val="0"/>
          <w:numId w:val="23"/>
        </w:numPr>
        <w:shd w:val="clear" w:color="auto" w:fill="FFFFFF"/>
        <w:spacing w:after="150" w:line="240" w:lineRule="auto"/>
        <w:ind w:left="0"/>
        <w:jc w:val="center"/>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Нет н.. солнца, н.. света, н.. тени, н.. движения и н.. шума.</w:t>
      </w:r>
      <w:proofErr w:type="gramEnd"/>
    </w:p>
    <w:p w:rsidR="00717001" w:rsidRPr="00717001" w:rsidRDefault="00717001" w:rsidP="00717001">
      <w:pPr>
        <w:numPr>
          <w:ilvl w:val="0"/>
          <w:numId w:val="23"/>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Мать сидела в головах милых сыновей своих, н</w:t>
      </w:r>
      <w:proofErr w:type="gramStart"/>
      <w:r w:rsidRPr="00717001">
        <w:rPr>
          <w:rFonts w:ascii="Arial" w:eastAsia="Times New Roman" w:hAnsi="Arial" w:cs="Arial"/>
          <w:color w:val="000000"/>
          <w:sz w:val="27"/>
          <w:szCs w:val="27"/>
          <w:lang w:eastAsia="ru-RU"/>
        </w:rPr>
        <w:t xml:space="preserve">.. </w:t>
      </w:r>
      <w:proofErr w:type="gramEnd"/>
      <w:r w:rsidRPr="00717001">
        <w:rPr>
          <w:rFonts w:ascii="Arial" w:eastAsia="Times New Roman" w:hAnsi="Arial" w:cs="Arial"/>
          <w:color w:val="000000"/>
          <w:sz w:val="27"/>
          <w:szCs w:val="27"/>
          <w:lang w:eastAsia="ru-RU"/>
        </w:rPr>
        <w:t>на минуту н.. сводила с них глаз, н.. думала о сне.</w:t>
      </w:r>
    </w:p>
    <w:p w:rsidR="00717001" w:rsidRPr="00717001" w:rsidRDefault="00717001" w:rsidP="00717001">
      <w:pPr>
        <w:numPr>
          <w:ilvl w:val="0"/>
          <w:numId w:val="23"/>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Маленькие осинки побеждают даже траву и вырастают, несмотря н</w:t>
      </w:r>
      <w:proofErr w:type="gramStart"/>
      <w:r w:rsidRPr="00717001">
        <w:rPr>
          <w:rFonts w:ascii="Arial" w:eastAsia="Times New Roman" w:hAnsi="Arial" w:cs="Arial"/>
          <w:color w:val="000000"/>
          <w:sz w:val="27"/>
          <w:szCs w:val="27"/>
          <w:lang w:eastAsia="ru-RU"/>
        </w:rPr>
        <w:t xml:space="preserve">.. </w:t>
      </w:r>
      <w:proofErr w:type="gramEnd"/>
      <w:r w:rsidRPr="00717001">
        <w:rPr>
          <w:rFonts w:ascii="Arial" w:eastAsia="Times New Roman" w:hAnsi="Arial" w:cs="Arial"/>
          <w:color w:val="000000"/>
          <w:sz w:val="27"/>
          <w:szCs w:val="27"/>
          <w:lang w:eastAsia="ru-RU"/>
        </w:rPr>
        <w:t>на что.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lastRenderedPageBreak/>
        <w:t>Дополнительная часть.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1 (2 балла)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Заполнить таблицу “Слитное и раздельное написание НЕ и НИ со словами разных частей речи”</w:t>
      </w:r>
    </w:p>
    <w:p w:rsidR="00717001" w:rsidRPr="00717001" w:rsidRDefault="00717001" w:rsidP="00717001">
      <w:pPr>
        <w:shd w:val="clear" w:color="auto" w:fill="FFFFFF"/>
        <w:spacing w:after="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Задание № 2 (2 балла)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Раскрыть скобки: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(Во) чт</w:t>
      </w:r>
      <w:proofErr w:type="gramStart"/>
      <w:r w:rsidRPr="00717001">
        <w:rPr>
          <w:rFonts w:ascii="Arial" w:eastAsia="Times New Roman" w:hAnsi="Arial" w:cs="Arial"/>
          <w:color w:val="000000"/>
          <w:sz w:val="27"/>
          <w:szCs w:val="27"/>
          <w:lang w:eastAsia="ru-RU"/>
        </w:rPr>
        <w:t>о(</w:t>
      </w:r>
      <w:proofErr w:type="gramEnd"/>
      <w:r w:rsidRPr="00717001">
        <w:rPr>
          <w:rFonts w:ascii="Arial" w:eastAsia="Times New Roman" w:hAnsi="Arial" w:cs="Arial"/>
          <w:color w:val="000000"/>
          <w:sz w:val="27"/>
          <w:szCs w:val="27"/>
          <w:lang w:eastAsia="ru-RU"/>
        </w:rPr>
        <w:t>бы) то (ни) стало; (н..) раз; (н..)разу; как (ни)(в) чём (не)бывало;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w:t>
      </w:r>
      <w:proofErr w:type="gramStart"/>
      <w:r w:rsidRPr="00717001">
        <w:rPr>
          <w:rFonts w:ascii="Arial" w:eastAsia="Times New Roman" w:hAnsi="Arial" w:cs="Arial"/>
          <w:color w:val="000000"/>
          <w:sz w:val="27"/>
          <w:szCs w:val="27"/>
          <w:lang w:eastAsia="ru-RU"/>
        </w:rPr>
        <w:t>)ч</w:t>
      </w:r>
      <w:proofErr w:type="gramEnd"/>
      <w:r w:rsidRPr="00717001">
        <w:rPr>
          <w:rFonts w:ascii="Arial" w:eastAsia="Times New Roman" w:hAnsi="Arial" w:cs="Arial"/>
          <w:color w:val="000000"/>
          <w:sz w:val="27"/>
          <w:szCs w:val="27"/>
          <w:lang w:eastAsia="ru-RU"/>
        </w:rPr>
        <w:t>то иное, как; (ни)кто иной не.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Лабораторная работа по теме «Тире между подлежащим и сказуемым». 8 класс</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Цель</w:t>
      </w:r>
      <w:r w:rsidRPr="00717001">
        <w:rPr>
          <w:rFonts w:ascii="Arial" w:eastAsia="Times New Roman" w:hAnsi="Arial" w:cs="Arial"/>
          <w:color w:val="000000"/>
          <w:sz w:val="27"/>
          <w:szCs w:val="27"/>
          <w:lang w:eastAsia="ru-RU"/>
        </w:rPr>
        <w:t>: совершенствовать пунктуационные навыки обучающихся, связанные с постановкой тире между подлежащим и сказуемым; обучать умению самостоятельно решать познавательные задачи на основе языкового анализа текста; развивать логическое мышление обучающихся, мотивировать их на собственное творчество.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Оборудование: </w:t>
      </w:r>
      <w:r w:rsidRPr="00717001">
        <w:rPr>
          <w:rFonts w:ascii="Arial" w:eastAsia="Times New Roman" w:hAnsi="Arial" w:cs="Arial"/>
          <w:color w:val="000000"/>
          <w:sz w:val="27"/>
          <w:szCs w:val="27"/>
          <w:lang w:eastAsia="ru-RU"/>
        </w:rPr>
        <w:t>раздаточный материал (карточки-инструкции с текстами стихотворения и алгоритмическими предписаниями о ходе лабораторной работы); проверочная карточка для самоконтроля, ученические «Тетради-справочники», учебник «Русский язык. 8 класс»</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Тип урока: </w:t>
      </w:r>
      <w:r w:rsidRPr="00717001">
        <w:rPr>
          <w:rFonts w:ascii="Arial" w:eastAsia="Times New Roman" w:hAnsi="Arial" w:cs="Arial"/>
          <w:color w:val="000000"/>
          <w:sz w:val="27"/>
          <w:szCs w:val="27"/>
          <w:lang w:eastAsia="ru-RU"/>
        </w:rPr>
        <w:t>урок освоения нового материала.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Ход урока:</w:t>
      </w:r>
    </w:p>
    <w:p w:rsidR="00717001" w:rsidRPr="00717001" w:rsidRDefault="00717001" w:rsidP="00717001">
      <w:pPr>
        <w:numPr>
          <w:ilvl w:val="0"/>
          <w:numId w:val="24"/>
        </w:numPr>
        <w:shd w:val="clear" w:color="auto" w:fill="FFFFFF"/>
        <w:spacing w:after="150" w:line="240" w:lineRule="auto"/>
        <w:ind w:left="0"/>
        <w:jc w:val="center"/>
        <w:rPr>
          <w:rFonts w:ascii="Arial" w:eastAsia="Times New Roman" w:hAnsi="Arial" w:cs="Arial"/>
          <w:color w:val="000000"/>
          <w:sz w:val="21"/>
          <w:szCs w:val="21"/>
          <w:lang w:eastAsia="ru-RU"/>
        </w:rPr>
      </w:pPr>
      <w:proofErr w:type="spellStart"/>
      <w:r w:rsidRPr="00717001">
        <w:rPr>
          <w:rFonts w:ascii="Arial" w:eastAsia="Times New Roman" w:hAnsi="Arial" w:cs="Arial"/>
          <w:b/>
          <w:bCs/>
          <w:color w:val="000000"/>
          <w:sz w:val="27"/>
          <w:szCs w:val="27"/>
          <w:lang w:eastAsia="ru-RU"/>
        </w:rPr>
        <w:t>Оргмомент</w:t>
      </w:r>
      <w:proofErr w:type="spellEnd"/>
      <w:r w:rsidRPr="00717001">
        <w:rPr>
          <w:rFonts w:ascii="Arial" w:eastAsia="Times New Roman" w:hAnsi="Arial" w:cs="Arial"/>
          <w:b/>
          <w:bCs/>
          <w:color w:val="000000"/>
          <w:sz w:val="27"/>
          <w:szCs w:val="27"/>
          <w:lang w:eastAsia="ru-RU"/>
        </w:rPr>
        <w:t>. </w:t>
      </w:r>
      <w:r w:rsidRPr="00717001">
        <w:rPr>
          <w:rFonts w:ascii="Arial" w:eastAsia="Times New Roman" w:hAnsi="Arial" w:cs="Arial"/>
          <w:color w:val="000000"/>
          <w:sz w:val="27"/>
          <w:szCs w:val="27"/>
          <w:lang w:eastAsia="ru-RU"/>
        </w:rPr>
        <w:t>Сообщается тема, цель урока, делается запись темы лабораторной работы в «Тетради – справочнике».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II. Проведение инструктажа </w:t>
      </w:r>
      <w:r w:rsidRPr="00717001">
        <w:rPr>
          <w:rFonts w:ascii="Arial" w:eastAsia="Times New Roman" w:hAnsi="Arial" w:cs="Arial"/>
          <w:color w:val="000000"/>
          <w:sz w:val="27"/>
          <w:szCs w:val="27"/>
          <w:lang w:eastAsia="ru-RU"/>
        </w:rPr>
        <w:t>(знакомство с алгоритмом действий во время самостоятельной лабораторной работы по теме урока):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Карточка-инструкция:</w:t>
      </w:r>
    </w:p>
    <w:p w:rsidR="00717001" w:rsidRPr="00717001" w:rsidRDefault="00717001" w:rsidP="00717001">
      <w:pPr>
        <w:numPr>
          <w:ilvl w:val="0"/>
          <w:numId w:val="25"/>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Прочитай стихотворение, определи его тему (тема поэта и поэзии)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Н. </w:t>
      </w:r>
      <w:proofErr w:type="spellStart"/>
      <w:r w:rsidRPr="00717001">
        <w:rPr>
          <w:rFonts w:ascii="Arial" w:eastAsia="Times New Roman" w:hAnsi="Arial" w:cs="Arial"/>
          <w:color w:val="000000"/>
          <w:sz w:val="27"/>
          <w:szCs w:val="27"/>
          <w:lang w:eastAsia="ru-RU"/>
        </w:rPr>
        <w:t>Лаздан</w:t>
      </w:r>
      <w:proofErr w:type="spellEnd"/>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Я не учёный.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Я поэт.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Поэзия – моя судьба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сила.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Поэма, ода и сонет –</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Вот лирики могучие светила.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Светить – задача мудреца.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Понятно всем, как</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Дважды два – четыре.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Слагать стихи – нести свой крест Творца.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Поэт не Бог.</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Он – светофор.</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Регулировщик –</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Лира…</w:t>
      </w:r>
    </w:p>
    <w:p w:rsidR="00717001" w:rsidRPr="00717001" w:rsidRDefault="00717001" w:rsidP="00717001">
      <w:pPr>
        <w:numPr>
          <w:ilvl w:val="0"/>
          <w:numId w:val="26"/>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Найди и выдели грамматические основы предложений (задание выполняется на листочках, на которых напечатаны тексты стихотворения).</w:t>
      </w:r>
    </w:p>
    <w:p w:rsidR="00717001" w:rsidRPr="00717001" w:rsidRDefault="00717001" w:rsidP="00717001">
      <w:pPr>
        <w:numPr>
          <w:ilvl w:val="0"/>
          <w:numId w:val="26"/>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Определи, какими частями речи выражены главные члены.</w:t>
      </w:r>
    </w:p>
    <w:p w:rsidR="00717001" w:rsidRPr="00717001" w:rsidRDefault="00717001" w:rsidP="00717001">
      <w:pPr>
        <w:numPr>
          <w:ilvl w:val="0"/>
          <w:numId w:val="26"/>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Сформулируй вывод о том, почему ставится или не ставится тире между подлежащими и сказуемыми, и оформи его в виде краткой, схематичной записи в таблице.</w:t>
      </w:r>
    </w:p>
    <w:p w:rsidR="00717001" w:rsidRPr="00717001" w:rsidRDefault="00717001" w:rsidP="00717001">
      <w:pPr>
        <w:numPr>
          <w:ilvl w:val="0"/>
          <w:numId w:val="26"/>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Прочитай материал § на стр. и заполни те графы таблицы, которые отмечены звёздочками.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Тире между подлежащим и сказуемым.</w:t>
      </w:r>
    </w:p>
    <w:p w:rsidR="00717001" w:rsidRPr="00717001" w:rsidRDefault="00717001" w:rsidP="00717001">
      <w:pPr>
        <w:shd w:val="clear" w:color="auto" w:fill="FFFFFF"/>
        <w:spacing w:after="0" w:line="240" w:lineRule="auto"/>
        <w:jc w:val="center"/>
        <w:rPr>
          <w:rFonts w:ascii="Arial" w:eastAsia="Times New Roman" w:hAnsi="Arial" w:cs="Arial"/>
          <w:color w:val="000000"/>
          <w:sz w:val="21"/>
          <w:szCs w:val="21"/>
          <w:lang w:eastAsia="ru-RU"/>
        </w:rPr>
      </w:pPr>
      <w:r w:rsidRPr="00717001">
        <w:rPr>
          <w:rFonts w:ascii="Times New Roman" w:eastAsia="Times New Roman" w:hAnsi="Times New Roman" w:cs="Times New Roman"/>
          <w:color w:val="000000"/>
          <w:sz w:val="24"/>
          <w:szCs w:val="24"/>
          <w:lang w:eastAsia="ru-RU"/>
        </w:rPr>
        <w:t>Тире ставится</w:t>
      </w:r>
    </w:p>
    <w:p w:rsidR="00717001" w:rsidRPr="00717001" w:rsidRDefault="00717001" w:rsidP="0071700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717001">
        <w:rPr>
          <w:rFonts w:ascii="Times New Roman" w:eastAsia="Times New Roman" w:hAnsi="Times New Roman" w:cs="Times New Roman"/>
          <w:color w:val="000000"/>
          <w:kern w:val="36"/>
          <w:sz w:val="24"/>
          <w:szCs w:val="24"/>
          <w:lang w:eastAsia="ru-RU"/>
        </w:rPr>
        <w:t>Примеры</w:t>
      </w:r>
    </w:p>
    <w:p w:rsidR="00717001" w:rsidRPr="00717001" w:rsidRDefault="00717001" w:rsidP="0071700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717001">
        <w:rPr>
          <w:rFonts w:ascii="Times New Roman" w:eastAsia="Times New Roman" w:hAnsi="Times New Roman" w:cs="Times New Roman"/>
          <w:color w:val="000000"/>
          <w:kern w:val="36"/>
          <w:sz w:val="24"/>
          <w:szCs w:val="24"/>
          <w:lang w:eastAsia="ru-RU"/>
        </w:rPr>
        <w:t>Тире не ставится</w:t>
      </w:r>
    </w:p>
    <w:p w:rsidR="00717001" w:rsidRPr="00717001" w:rsidRDefault="00717001" w:rsidP="00717001">
      <w:pPr>
        <w:shd w:val="clear" w:color="auto" w:fill="FFFFFF"/>
        <w:spacing w:after="30" w:line="240" w:lineRule="auto"/>
        <w:jc w:val="center"/>
        <w:outlineLvl w:val="0"/>
        <w:rPr>
          <w:rFonts w:ascii="Arial" w:eastAsia="Times New Roman" w:hAnsi="Arial" w:cs="Arial"/>
          <w:color w:val="000000"/>
          <w:kern w:val="36"/>
          <w:sz w:val="36"/>
          <w:szCs w:val="36"/>
          <w:lang w:eastAsia="ru-RU"/>
        </w:rPr>
      </w:pPr>
      <w:r w:rsidRPr="00717001">
        <w:rPr>
          <w:rFonts w:ascii="Times New Roman" w:eastAsia="Times New Roman" w:hAnsi="Times New Roman" w:cs="Times New Roman"/>
          <w:color w:val="000000"/>
          <w:kern w:val="36"/>
          <w:sz w:val="24"/>
          <w:szCs w:val="24"/>
          <w:lang w:eastAsia="ru-RU"/>
        </w:rPr>
        <w:t>Примеры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2.</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2.</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3.</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3*</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4.</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5*</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Примечание: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Примечание: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*Пример на данное положение правила в тексте отсутствует.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Примечание: слабые ученики могут сверять свои выводы с правилом по учебнику, а затем заполнять таблицу.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III. Самостоятельная работа с последующим самоконтролем.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ходе работы учащиеся заполняют в «Тетради – справочнике» таблицу.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Проверочная карточка (выполняется на доске или проектируется на экран):</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Примеры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Тире не ставится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Примеры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1.сущ.-сущ.</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Поэзия – судьба.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xml:space="preserve">1.П.- </w:t>
      </w:r>
      <w:proofErr w:type="spellStart"/>
      <w:r w:rsidRPr="00717001">
        <w:rPr>
          <w:rFonts w:ascii="Arial" w:eastAsia="Times New Roman" w:hAnsi="Arial" w:cs="Arial"/>
          <w:color w:val="000000"/>
          <w:sz w:val="21"/>
          <w:szCs w:val="21"/>
          <w:lang w:eastAsia="ru-RU"/>
        </w:rPr>
        <w:t>личн</w:t>
      </w:r>
      <w:proofErr w:type="gramStart"/>
      <w:r w:rsidRPr="00717001">
        <w:rPr>
          <w:rFonts w:ascii="Arial" w:eastAsia="Times New Roman" w:hAnsi="Arial" w:cs="Arial"/>
          <w:color w:val="000000"/>
          <w:sz w:val="21"/>
          <w:szCs w:val="21"/>
          <w:lang w:eastAsia="ru-RU"/>
        </w:rPr>
        <w:t>.м</w:t>
      </w:r>
      <w:proofErr w:type="gramEnd"/>
      <w:r w:rsidRPr="00717001">
        <w:rPr>
          <w:rFonts w:ascii="Arial" w:eastAsia="Times New Roman" w:hAnsi="Arial" w:cs="Arial"/>
          <w:color w:val="000000"/>
          <w:sz w:val="21"/>
          <w:szCs w:val="21"/>
          <w:lang w:eastAsia="ru-RU"/>
        </w:rPr>
        <w:t>ест</w:t>
      </w:r>
      <w:proofErr w:type="spellEnd"/>
      <w:r w:rsidRPr="00717001">
        <w:rPr>
          <w:rFonts w:ascii="Arial" w:eastAsia="Times New Roman" w:hAnsi="Arial" w:cs="Arial"/>
          <w:color w:val="000000"/>
          <w:sz w:val="21"/>
          <w:szCs w:val="21"/>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Я поэт.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xml:space="preserve">2.инф.-сущ.; </w:t>
      </w:r>
      <w:proofErr w:type="spellStart"/>
      <w:r w:rsidRPr="00717001">
        <w:rPr>
          <w:rFonts w:ascii="Arial" w:eastAsia="Times New Roman" w:hAnsi="Arial" w:cs="Arial"/>
          <w:color w:val="000000"/>
          <w:sz w:val="21"/>
          <w:szCs w:val="21"/>
          <w:lang w:eastAsia="ru-RU"/>
        </w:rPr>
        <w:t>сущ</w:t>
      </w:r>
      <w:proofErr w:type="spellEnd"/>
      <w:r w:rsidRPr="00717001">
        <w:rPr>
          <w:rFonts w:ascii="Arial" w:eastAsia="Times New Roman" w:hAnsi="Arial" w:cs="Arial"/>
          <w:color w:val="000000"/>
          <w:sz w:val="21"/>
          <w:szCs w:val="21"/>
          <w:lang w:eastAsia="ru-RU"/>
        </w:rPr>
        <w:t>-инф.</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Светить – задача мудреца.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2. П. не +</w:t>
      </w:r>
      <w:proofErr w:type="spellStart"/>
      <w:r w:rsidRPr="00717001">
        <w:rPr>
          <w:rFonts w:ascii="Arial" w:eastAsia="Times New Roman" w:hAnsi="Arial" w:cs="Arial"/>
          <w:color w:val="000000"/>
          <w:sz w:val="21"/>
          <w:szCs w:val="21"/>
          <w:lang w:eastAsia="ru-RU"/>
        </w:rPr>
        <w:t>Ск</w:t>
      </w:r>
      <w:proofErr w:type="spellEnd"/>
      <w:r w:rsidRPr="00717001">
        <w:rPr>
          <w:rFonts w:ascii="Arial" w:eastAsia="Times New Roman" w:hAnsi="Arial" w:cs="Arial"/>
          <w:color w:val="000000"/>
          <w:sz w:val="21"/>
          <w:szCs w:val="21"/>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Я не учёный.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3.числит-числит.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Дважды два – четыре.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3*П. ср</w:t>
      </w:r>
      <w:proofErr w:type="gramStart"/>
      <w:r w:rsidRPr="00717001">
        <w:rPr>
          <w:rFonts w:ascii="Arial" w:eastAsia="Times New Roman" w:hAnsi="Arial" w:cs="Arial"/>
          <w:color w:val="000000"/>
          <w:sz w:val="21"/>
          <w:szCs w:val="21"/>
          <w:lang w:eastAsia="ru-RU"/>
        </w:rPr>
        <w:t>..</w:t>
      </w:r>
      <w:proofErr w:type="spellStart"/>
      <w:proofErr w:type="gramEnd"/>
      <w:r w:rsidRPr="00717001">
        <w:rPr>
          <w:rFonts w:ascii="Arial" w:eastAsia="Times New Roman" w:hAnsi="Arial" w:cs="Arial"/>
          <w:color w:val="000000"/>
          <w:sz w:val="21"/>
          <w:szCs w:val="21"/>
          <w:lang w:eastAsia="ru-RU"/>
        </w:rPr>
        <w:t>союз+Ск</w:t>
      </w:r>
      <w:proofErr w:type="spellEnd"/>
      <w:r w:rsidRPr="00717001">
        <w:rPr>
          <w:rFonts w:ascii="Arial" w:eastAsia="Times New Roman" w:hAnsi="Arial" w:cs="Arial"/>
          <w:color w:val="000000"/>
          <w:sz w:val="21"/>
          <w:szCs w:val="21"/>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4.инф – инф.</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lastRenderedPageBreak/>
        <w:t>Слагать стихи – нести свой крест Творца.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5*</w:t>
      </w:r>
      <w:proofErr w:type="spellStart"/>
      <w:r w:rsidRPr="00717001">
        <w:rPr>
          <w:rFonts w:ascii="Arial" w:eastAsia="Times New Roman" w:hAnsi="Arial" w:cs="Arial"/>
          <w:color w:val="000000"/>
          <w:sz w:val="21"/>
          <w:szCs w:val="21"/>
          <w:lang w:eastAsia="ru-RU"/>
        </w:rPr>
        <w:t>сущ-числ</w:t>
      </w:r>
      <w:proofErr w:type="spellEnd"/>
      <w:r w:rsidRPr="00717001">
        <w:rPr>
          <w:rFonts w:ascii="Arial" w:eastAsia="Times New Roman" w:hAnsi="Arial" w:cs="Arial"/>
          <w:color w:val="000000"/>
          <w:sz w:val="21"/>
          <w:szCs w:val="21"/>
          <w:lang w:eastAsia="ru-RU"/>
        </w:rPr>
        <w:t xml:space="preserve">; </w:t>
      </w:r>
      <w:proofErr w:type="spellStart"/>
      <w:r w:rsidRPr="00717001">
        <w:rPr>
          <w:rFonts w:ascii="Arial" w:eastAsia="Times New Roman" w:hAnsi="Arial" w:cs="Arial"/>
          <w:color w:val="000000"/>
          <w:sz w:val="21"/>
          <w:szCs w:val="21"/>
          <w:lang w:eastAsia="ru-RU"/>
        </w:rPr>
        <w:t>числ</w:t>
      </w:r>
      <w:proofErr w:type="spellEnd"/>
      <w:r w:rsidRPr="00717001">
        <w:rPr>
          <w:rFonts w:ascii="Arial" w:eastAsia="Times New Roman" w:hAnsi="Arial" w:cs="Arial"/>
          <w:color w:val="000000"/>
          <w:sz w:val="21"/>
          <w:szCs w:val="21"/>
          <w:lang w:eastAsia="ru-RU"/>
        </w:rPr>
        <w:t>-сущ.</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Примечание: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Примечание: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xml:space="preserve">1.П. – это (вот, значит) </w:t>
      </w:r>
      <w:proofErr w:type="spellStart"/>
      <w:r w:rsidRPr="00717001">
        <w:rPr>
          <w:rFonts w:ascii="Arial" w:eastAsia="Times New Roman" w:hAnsi="Arial" w:cs="Arial"/>
          <w:color w:val="000000"/>
          <w:sz w:val="21"/>
          <w:szCs w:val="21"/>
          <w:lang w:eastAsia="ru-RU"/>
        </w:rPr>
        <w:t>Ск</w:t>
      </w:r>
      <w:proofErr w:type="spellEnd"/>
      <w:r w:rsidRPr="00717001">
        <w:rPr>
          <w:rFonts w:ascii="Arial" w:eastAsia="Times New Roman" w:hAnsi="Arial" w:cs="Arial"/>
          <w:color w:val="000000"/>
          <w:sz w:val="21"/>
          <w:szCs w:val="21"/>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Поэма, ода и сонет – вот лирики светила.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xml:space="preserve">К п.1:если на </w:t>
      </w:r>
      <w:proofErr w:type="spellStart"/>
      <w:r w:rsidRPr="00717001">
        <w:rPr>
          <w:rFonts w:ascii="Arial" w:eastAsia="Times New Roman" w:hAnsi="Arial" w:cs="Arial"/>
          <w:color w:val="000000"/>
          <w:sz w:val="21"/>
          <w:szCs w:val="21"/>
          <w:lang w:eastAsia="ru-RU"/>
        </w:rPr>
        <w:t>личн</w:t>
      </w:r>
      <w:proofErr w:type="gramStart"/>
      <w:r w:rsidRPr="00717001">
        <w:rPr>
          <w:rFonts w:ascii="Arial" w:eastAsia="Times New Roman" w:hAnsi="Arial" w:cs="Arial"/>
          <w:color w:val="000000"/>
          <w:sz w:val="21"/>
          <w:szCs w:val="21"/>
          <w:lang w:eastAsia="ru-RU"/>
        </w:rPr>
        <w:t>.м</w:t>
      </w:r>
      <w:proofErr w:type="gramEnd"/>
      <w:r w:rsidRPr="00717001">
        <w:rPr>
          <w:rFonts w:ascii="Arial" w:eastAsia="Times New Roman" w:hAnsi="Arial" w:cs="Arial"/>
          <w:color w:val="000000"/>
          <w:sz w:val="21"/>
          <w:szCs w:val="21"/>
          <w:lang w:eastAsia="ru-RU"/>
        </w:rPr>
        <w:t>ест.падаетлогич.ударение</w:t>
      </w:r>
      <w:proofErr w:type="spellEnd"/>
      <w:r w:rsidRPr="00717001">
        <w:rPr>
          <w:rFonts w:ascii="Arial" w:eastAsia="Times New Roman" w:hAnsi="Arial" w:cs="Arial"/>
          <w:color w:val="000000"/>
          <w:sz w:val="21"/>
          <w:szCs w:val="21"/>
          <w:lang w:eastAsia="ru-RU"/>
        </w:rPr>
        <w:t>, то тире может ставиться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Он – светофор.</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IV. Закрепление нового материала. Диктант «Проверяю себя».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Поэтическое восприятие жизни, всего окружающего нас – величайший дар, доставшийся нам от детства. Если человек не растеряет этот дар, то он – поэт или писатель. Ощущение жизни как непрерывной новизны – вот та плодородная почва, на которой расцветает и созревает искусство.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w:t>
      </w:r>
      <w:proofErr w:type="spellStart"/>
      <w:r w:rsidRPr="00717001">
        <w:rPr>
          <w:rFonts w:ascii="Arial" w:eastAsia="Times New Roman" w:hAnsi="Arial" w:cs="Arial"/>
          <w:color w:val="000000"/>
          <w:sz w:val="27"/>
          <w:szCs w:val="27"/>
          <w:lang w:eastAsia="ru-RU"/>
        </w:rPr>
        <w:t>К.Г.Паустовский</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Работа над деформированными предложениями.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roofErr w:type="spellStart"/>
      <w:r w:rsidRPr="00717001">
        <w:rPr>
          <w:rFonts w:ascii="Arial" w:eastAsia="Times New Roman" w:hAnsi="Arial" w:cs="Arial"/>
          <w:color w:val="000000"/>
          <w:sz w:val="27"/>
          <w:szCs w:val="27"/>
          <w:lang w:eastAsia="ru-RU"/>
        </w:rPr>
        <w:t>Пунктограмма</w:t>
      </w:r>
      <w:proofErr w:type="spellEnd"/>
      <w:r w:rsidRPr="00717001">
        <w:rPr>
          <w:rFonts w:ascii="Arial" w:eastAsia="Times New Roman" w:hAnsi="Arial" w:cs="Arial"/>
          <w:color w:val="000000"/>
          <w:sz w:val="27"/>
          <w:szCs w:val="27"/>
          <w:lang w:eastAsia="ru-RU"/>
        </w:rPr>
        <w:t xml:space="preserve"> «Тире между подлежащим и сказуемым» часто встречается в произведениях устного народного творчества (в пословицах и поговорках).</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t>Задание: Спишите пословицы и поговорки, вставляя пропущенные буквы, расставляя пропущенные знаки препинания.</w:t>
      </w:r>
    </w:p>
    <w:p w:rsidR="00717001" w:rsidRPr="00717001" w:rsidRDefault="00717001" w:rsidP="00717001">
      <w:pPr>
        <w:numPr>
          <w:ilvl w:val="0"/>
          <w:numId w:val="27"/>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Бедность не </w:t>
      </w:r>
      <w:proofErr w:type="spellStart"/>
      <w:r w:rsidRPr="00717001">
        <w:rPr>
          <w:rFonts w:ascii="Arial" w:eastAsia="Times New Roman" w:hAnsi="Arial" w:cs="Arial"/>
          <w:color w:val="000000"/>
          <w:sz w:val="27"/>
          <w:szCs w:val="27"/>
          <w:lang w:eastAsia="ru-RU"/>
        </w:rPr>
        <w:t>поро</w:t>
      </w:r>
      <w:proofErr w:type="spellEnd"/>
      <w:r w:rsidRPr="00717001">
        <w:rPr>
          <w:rFonts w:ascii="Arial" w:eastAsia="Times New Roman" w:hAnsi="Arial" w:cs="Arial"/>
          <w:color w:val="000000"/>
          <w:sz w:val="27"/>
          <w:szCs w:val="27"/>
          <w:lang w:eastAsia="ru-RU"/>
        </w:rPr>
        <w:t>...</w:t>
      </w:r>
    </w:p>
    <w:p w:rsidR="00717001" w:rsidRPr="00717001" w:rsidRDefault="00717001" w:rsidP="00717001">
      <w:pPr>
        <w:numPr>
          <w:ilvl w:val="0"/>
          <w:numId w:val="27"/>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w:t>
      </w:r>
      <w:proofErr w:type="spellStart"/>
      <w:r w:rsidRPr="00717001">
        <w:rPr>
          <w:rFonts w:ascii="Arial" w:eastAsia="Times New Roman" w:hAnsi="Arial" w:cs="Arial"/>
          <w:color w:val="000000"/>
          <w:sz w:val="27"/>
          <w:szCs w:val="27"/>
          <w:lang w:eastAsia="ru-RU"/>
        </w:rPr>
        <w:t>лчать</w:t>
      </w:r>
      <w:proofErr w:type="spellEnd"/>
      <w:r w:rsidRPr="00717001">
        <w:rPr>
          <w:rFonts w:ascii="Arial" w:eastAsia="Times New Roman" w:hAnsi="Arial" w:cs="Arial"/>
          <w:color w:val="000000"/>
          <w:sz w:val="27"/>
          <w:szCs w:val="27"/>
          <w:lang w:eastAsia="ru-RU"/>
        </w:rPr>
        <w:t xml:space="preserve"> потворств</w:t>
      </w:r>
      <w:proofErr w:type="gramStart"/>
      <w:r w:rsidRPr="00717001">
        <w:rPr>
          <w:rFonts w:ascii="Arial" w:eastAsia="Times New Roman" w:hAnsi="Arial" w:cs="Arial"/>
          <w:color w:val="000000"/>
          <w:sz w:val="27"/>
          <w:szCs w:val="27"/>
          <w:lang w:eastAsia="ru-RU"/>
        </w:rPr>
        <w:t>..</w:t>
      </w:r>
      <w:proofErr w:type="spellStart"/>
      <w:proofErr w:type="gramEnd"/>
      <w:r w:rsidRPr="00717001">
        <w:rPr>
          <w:rFonts w:ascii="Arial" w:eastAsia="Times New Roman" w:hAnsi="Arial" w:cs="Arial"/>
          <w:color w:val="000000"/>
          <w:sz w:val="27"/>
          <w:szCs w:val="27"/>
          <w:lang w:eastAsia="ru-RU"/>
        </w:rPr>
        <w:t>вать</w:t>
      </w:r>
      <w:proofErr w:type="spellEnd"/>
      <w:r w:rsidRPr="00717001">
        <w:rPr>
          <w:rFonts w:ascii="Arial" w:eastAsia="Times New Roman" w:hAnsi="Arial" w:cs="Arial"/>
          <w:color w:val="000000"/>
          <w:sz w:val="27"/>
          <w:szCs w:val="27"/>
          <w:lang w:eastAsia="ru-RU"/>
        </w:rPr>
        <w:t xml:space="preserve"> злому делу.</w:t>
      </w:r>
    </w:p>
    <w:p w:rsidR="00717001" w:rsidRPr="00717001" w:rsidRDefault="00717001" w:rsidP="00717001">
      <w:pPr>
        <w:numPr>
          <w:ilvl w:val="0"/>
          <w:numId w:val="27"/>
        </w:numPr>
        <w:shd w:val="clear" w:color="auto" w:fill="FFFFFF"/>
        <w:spacing w:after="150" w:line="240" w:lineRule="auto"/>
        <w:ind w:left="0"/>
        <w:jc w:val="center"/>
        <w:rPr>
          <w:rFonts w:ascii="Arial" w:eastAsia="Times New Roman" w:hAnsi="Arial" w:cs="Arial"/>
          <w:color w:val="000000"/>
          <w:sz w:val="21"/>
          <w:szCs w:val="21"/>
          <w:lang w:eastAsia="ru-RU"/>
        </w:rPr>
      </w:pPr>
      <w:proofErr w:type="spellStart"/>
      <w:r w:rsidRPr="00717001">
        <w:rPr>
          <w:rFonts w:ascii="Arial" w:eastAsia="Times New Roman" w:hAnsi="Arial" w:cs="Arial"/>
          <w:color w:val="000000"/>
          <w:sz w:val="27"/>
          <w:szCs w:val="27"/>
          <w:lang w:eastAsia="ru-RU"/>
        </w:rPr>
        <w:t>Учен..е</w:t>
      </w:r>
      <w:proofErr w:type="spellEnd"/>
      <w:r w:rsidRPr="00717001">
        <w:rPr>
          <w:rFonts w:ascii="Arial" w:eastAsia="Times New Roman" w:hAnsi="Arial" w:cs="Arial"/>
          <w:color w:val="000000"/>
          <w:sz w:val="27"/>
          <w:szCs w:val="27"/>
          <w:lang w:eastAsia="ru-RU"/>
        </w:rPr>
        <w:t xml:space="preserve"> </w:t>
      </w:r>
      <w:proofErr w:type="gramStart"/>
      <w:r w:rsidRPr="00717001">
        <w:rPr>
          <w:rFonts w:ascii="Arial" w:eastAsia="Times New Roman" w:hAnsi="Arial" w:cs="Arial"/>
          <w:color w:val="000000"/>
          <w:sz w:val="27"/>
          <w:szCs w:val="27"/>
          <w:lang w:eastAsia="ru-RU"/>
        </w:rPr>
        <w:t>свет</w:t>
      </w:r>
      <w:proofErr w:type="gramEnd"/>
      <w:r w:rsidRPr="00717001">
        <w:rPr>
          <w:rFonts w:ascii="Arial" w:eastAsia="Times New Roman" w:hAnsi="Arial" w:cs="Arial"/>
          <w:color w:val="000000"/>
          <w:sz w:val="27"/>
          <w:szCs w:val="27"/>
          <w:lang w:eastAsia="ru-RU"/>
        </w:rPr>
        <w:t xml:space="preserve"> а </w:t>
      </w:r>
      <w:proofErr w:type="spellStart"/>
      <w:r w:rsidRPr="00717001">
        <w:rPr>
          <w:rFonts w:ascii="Arial" w:eastAsia="Times New Roman" w:hAnsi="Arial" w:cs="Arial"/>
          <w:color w:val="000000"/>
          <w:sz w:val="27"/>
          <w:szCs w:val="27"/>
          <w:lang w:eastAsia="ru-RU"/>
        </w:rPr>
        <w:t>неучен</w:t>
      </w:r>
      <w:proofErr w:type="spellEnd"/>
      <w:r w:rsidRPr="00717001">
        <w:rPr>
          <w:rFonts w:ascii="Arial" w:eastAsia="Times New Roman" w:hAnsi="Arial" w:cs="Arial"/>
          <w:color w:val="000000"/>
          <w:sz w:val="27"/>
          <w:szCs w:val="27"/>
          <w:lang w:eastAsia="ru-RU"/>
        </w:rPr>
        <w:t>..е тьма.</w:t>
      </w:r>
    </w:p>
    <w:p w:rsidR="00717001" w:rsidRPr="00717001" w:rsidRDefault="00717001" w:rsidP="00717001">
      <w:pPr>
        <w:numPr>
          <w:ilvl w:val="0"/>
          <w:numId w:val="27"/>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Знания в юности это </w:t>
      </w:r>
      <w:proofErr w:type="gramStart"/>
      <w:r w:rsidRPr="00717001">
        <w:rPr>
          <w:rFonts w:ascii="Arial" w:eastAsia="Times New Roman" w:hAnsi="Arial" w:cs="Arial"/>
          <w:color w:val="000000"/>
          <w:sz w:val="27"/>
          <w:szCs w:val="27"/>
          <w:lang w:eastAsia="ru-RU"/>
        </w:rPr>
        <w:t>мудр</w:t>
      </w:r>
      <w:proofErr w:type="gramEnd"/>
      <w:r w:rsidRPr="00717001">
        <w:rPr>
          <w:rFonts w:ascii="Arial" w:eastAsia="Times New Roman" w:hAnsi="Arial" w:cs="Arial"/>
          <w:color w:val="000000"/>
          <w:sz w:val="27"/>
          <w:szCs w:val="27"/>
          <w:lang w:eastAsia="ru-RU"/>
        </w:rPr>
        <w:t>..</w:t>
      </w:r>
      <w:proofErr w:type="spellStart"/>
      <w:r w:rsidRPr="00717001">
        <w:rPr>
          <w:rFonts w:ascii="Arial" w:eastAsia="Times New Roman" w:hAnsi="Arial" w:cs="Arial"/>
          <w:color w:val="000000"/>
          <w:sz w:val="27"/>
          <w:szCs w:val="27"/>
          <w:lang w:eastAsia="ru-RU"/>
        </w:rPr>
        <w:t>сть</w:t>
      </w:r>
      <w:proofErr w:type="spellEnd"/>
      <w:r w:rsidRPr="00717001">
        <w:rPr>
          <w:rFonts w:ascii="Arial" w:eastAsia="Times New Roman" w:hAnsi="Arial" w:cs="Arial"/>
          <w:color w:val="000000"/>
          <w:sz w:val="27"/>
          <w:szCs w:val="27"/>
          <w:lang w:eastAsia="ru-RU"/>
        </w:rPr>
        <w:t xml:space="preserve"> в старост...</w:t>
      </w:r>
    </w:p>
    <w:p w:rsidR="00717001" w:rsidRPr="00717001" w:rsidRDefault="00717001" w:rsidP="00717001">
      <w:pPr>
        <w:numPr>
          <w:ilvl w:val="0"/>
          <w:numId w:val="27"/>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Ж..</w:t>
      </w:r>
      <w:proofErr w:type="spellStart"/>
      <w:r w:rsidRPr="00717001">
        <w:rPr>
          <w:rFonts w:ascii="Arial" w:eastAsia="Times New Roman" w:hAnsi="Arial" w:cs="Arial"/>
          <w:color w:val="000000"/>
          <w:sz w:val="27"/>
          <w:szCs w:val="27"/>
          <w:lang w:eastAsia="ru-RU"/>
        </w:rPr>
        <w:t>знь</w:t>
      </w:r>
      <w:proofErr w:type="spellEnd"/>
      <w:r w:rsidRPr="00717001">
        <w:rPr>
          <w:rFonts w:ascii="Arial" w:eastAsia="Times New Roman" w:hAnsi="Arial" w:cs="Arial"/>
          <w:color w:val="000000"/>
          <w:sz w:val="27"/>
          <w:szCs w:val="27"/>
          <w:lang w:eastAsia="ru-RU"/>
        </w:rPr>
        <w:t xml:space="preserve"> как страшный сон.</w:t>
      </w:r>
    </w:p>
    <w:p w:rsidR="00717001" w:rsidRPr="00717001" w:rsidRDefault="00717001" w:rsidP="00717001">
      <w:pPr>
        <w:numPr>
          <w:ilvl w:val="0"/>
          <w:numId w:val="27"/>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Ж..</w:t>
      </w:r>
      <w:proofErr w:type="spellStart"/>
      <w:r w:rsidRPr="00717001">
        <w:rPr>
          <w:rFonts w:ascii="Arial" w:eastAsia="Times New Roman" w:hAnsi="Arial" w:cs="Arial"/>
          <w:color w:val="000000"/>
          <w:sz w:val="27"/>
          <w:szCs w:val="27"/>
          <w:lang w:eastAsia="ru-RU"/>
        </w:rPr>
        <w:t>зньпрож</w:t>
      </w:r>
      <w:proofErr w:type="spellEnd"/>
      <w:proofErr w:type="gramStart"/>
      <w:r w:rsidRPr="00717001">
        <w:rPr>
          <w:rFonts w:ascii="Arial" w:eastAsia="Times New Roman" w:hAnsi="Arial" w:cs="Arial"/>
          <w:color w:val="000000"/>
          <w:sz w:val="27"/>
          <w:szCs w:val="27"/>
          <w:lang w:eastAsia="ru-RU"/>
        </w:rPr>
        <w:t>..</w:t>
      </w:r>
      <w:proofErr w:type="spellStart"/>
      <w:proofErr w:type="gramEnd"/>
      <w:r w:rsidRPr="00717001">
        <w:rPr>
          <w:rFonts w:ascii="Arial" w:eastAsia="Times New Roman" w:hAnsi="Arial" w:cs="Arial"/>
          <w:color w:val="000000"/>
          <w:sz w:val="27"/>
          <w:szCs w:val="27"/>
          <w:lang w:eastAsia="ru-RU"/>
        </w:rPr>
        <w:t>ть</w:t>
      </w:r>
      <w:proofErr w:type="spellEnd"/>
      <w:r w:rsidRPr="00717001">
        <w:rPr>
          <w:rFonts w:ascii="Arial" w:eastAsia="Times New Roman" w:hAnsi="Arial" w:cs="Arial"/>
          <w:color w:val="000000"/>
          <w:sz w:val="27"/>
          <w:szCs w:val="27"/>
          <w:lang w:eastAsia="ru-RU"/>
        </w:rPr>
        <w:t xml:space="preserve"> не лапти сплести. (Обратить внимание на последнюю пословицу: тире здесь ставится, так как </w:t>
      </w:r>
      <w:r w:rsidRPr="00717001">
        <w:rPr>
          <w:rFonts w:ascii="Arial" w:eastAsia="Times New Roman" w:hAnsi="Arial" w:cs="Arial"/>
          <w:b/>
          <w:bCs/>
          <w:color w:val="000000"/>
          <w:sz w:val="27"/>
          <w:szCs w:val="27"/>
          <w:lang w:eastAsia="ru-RU"/>
        </w:rPr>
        <w:t>не</w:t>
      </w:r>
      <w:r w:rsidRPr="00717001">
        <w:rPr>
          <w:rFonts w:ascii="Arial" w:eastAsia="Times New Roman" w:hAnsi="Arial" w:cs="Arial"/>
          <w:color w:val="000000"/>
          <w:sz w:val="27"/>
          <w:szCs w:val="27"/>
          <w:lang w:eastAsia="ru-RU"/>
        </w:rPr>
        <w:t> относится к дополнению «лапти», а не к сказуемому «сплести»).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V. Развитие речи. </w:t>
      </w:r>
      <w:r w:rsidRPr="00717001">
        <w:rPr>
          <w:rFonts w:ascii="Arial" w:eastAsia="Times New Roman" w:hAnsi="Arial" w:cs="Arial"/>
          <w:color w:val="000000"/>
          <w:sz w:val="27"/>
          <w:szCs w:val="27"/>
          <w:lang w:eastAsia="ru-RU"/>
        </w:rPr>
        <w:t xml:space="preserve">(Творческая работа выполняется </w:t>
      </w:r>
      <w:proofErr w:type="gramStart"/>
      <w:r w:rsidRPr="00717001">
        <w:rPr>
          <w:rFonts w:ascii="Arial" w:eastAsia="Times New Roman" w:hAnsi="Arial" w:cs="Arial"/>
          <w:color w:val="000000"/>
          <w:sz w:val="27"/>
          <w:szCs w:val="27"/>
          <w:lang w:eastAsia="ru-RU"/>
        </w:rPr>
        <w:t>обучающимися</w:t>
      </w:r>
      <w:proofErr w:type="gramEnd"/>
      <w:r w:rsidRPr="00717001">
        <w:rPr>
          <w:rFonts w:ascii="Arial" w:eastAsia="Times New Roman" w:hAnsi="Arial" w:cs="Arial"/>
          <w:color w:val="000000"/>
          <w:sz w:val="27"/>
          <w:szCs w:val="27"/>
          <w:lang w:eastAsia="ru-RU"/>
        </w:rPr>
        <w:t xml:space="preserve"> дома).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Вам предстоит написать сочинение-миниатюру на тему любой из указанных пословиц.</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Какой тип речи вы будете использовать в своём сочинении? (рассуждение).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Какова композиция текста-рассуждения? (тезис-доказательства-вывод).</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VI. Рефлексия.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i/>
          <w:iCs/>
          <w:color w:val="000000"/>
          <w:sz w:val="27"/>
          <w:szCs w:val="27"/>
          <w:lang w:eastAsia="ru-RU"/>
        </w:rPr>
        <w:t>Оценивается уровень усвоения изученного материала: ученикам предлагается ответить на вопросы из серии «</w:t>
      </w:r>
      <w:proofErr w:type="gramStart"/>
      <w:r w:rsidRPr="00717001">
        <w:rPr>
          <w:rFonts w:ascii="Arial" w:eastAsia="Times New Roman" w:hAnsi="Arial" w:cs="Arial"/>
          <w:b/>
          <w:bCs/>
          <w:i/>
          <w:iCs/>
          <w:color w:val="000000"/>
          <w:sz w:val="27"/>
          <w:szCs w:val="27"/>
          <w:lang w:eastAsia="ru-RU"/>
        </w:rPr>
        <w:t>Заморочки</w:t>
      </w:r>
      <w:proofErr w:type="gramEnd"/>
      <w:r w:rsidRPr="00717001">
        <w:rPr>
          <w:rFonts w:ascii="Arial" w:eastAsia="Times New Roman" w:hAnsi="Arial" w:cs="Arial"/>
          <w:b/>
          <w:bCs/>
          <w:i/>
          <w:iCs/>
          <w:color w:val="000000"/>
          <w:sz w:val="27"/>
          <w:szCs w:val="27"/>
          <w:lang w:eastAsia="ru-RU"/>
        </w:rPr>
        <w:t xml:space="preserve"> из бочки»:</w:t>
      </w:r>
    </w:p>
    <w:p w:rsidR="00717001" w:rsidRPr="00717001" w:rsidRDefault="00717001" w:rsidP="00717001">
      <w:pPr>
        <w:numPr>
          <w:ilvl w:val="0"/>
          <w:numId w:val="28"/>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подлежащее, и сказуемое выражены одной и той же частью речи, а запятая не поставлена. Почему? (есть частица НЕ или сравнительный союз).</w:t>
      </w:r>
    </w:p>
    <w:p w:rsidR="00717001" w:rsidRPr="00717001" w:rsidRDefault="00717001" w:rsidP="00717001">
      <w:pPr>
        <w:numPr>
          <w:ilvl w:val="0"/>
          <w:numId w:val="28"/>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Подлежащее – личное местоимение, сказуемое – существительное, но тире между ними стоит. Почему? (логическое ударение падает на местоимение).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Подведение итога работы, запись </w:t>
      </w:r>
      <w:r w:rsidRPr="00717001">
        <w:rPr>
          <w:rFonts w:ascii="Arial" w:eastAsia="Times New Roman" w:hAnsi="Arial" w:cs="Arial"/>
          <w:b/>
          <w:bCs/>
          <w:color w:val="000000"/>
          <w:sz w:val="27"/>
          <w:szCs w:val="27"/>
          <w:lang w:eastAsia="ru-RU"/>
        </w:rPr>
        <w:t>Д/</w:t>
      </w:r>
      <w:proofErr w:type="gramStart"/>
      <w:r w:rsidRPr="00717001">
        <w:rPr>
          <w:rFonts w:ascii="Arial" w:eastAsia="Times New Roman" w:hAnsi="Arial" w:cs="Arial"/>
          <w:b/>
          <w:bCs/>
          <w:color w:val="000000"/>
          <w:sz w:val="27"/>
          <w:szCs w:val="27"/>
          <w:lang w:eastAsia="ru-RU"/>
        </w:rPr>
        <w:t>З</w:t>
      </w:r>
      <w:proofErr w:type="gramEnd"/>
      <w:r w:rsidRPr="00717001">
        <w:rPr>
          <w:rFonts w:ascii="Arial" w:eastAsia="Times New Roman" w:hAnsi="Arial" w:cs="Arial"/>
          <w:b/>
          <w:bCs/>
          <w:color w:val="000000"/>
          <w:sz w:val="27"/>
          <w:szCs w:val="27"/>
          <w:lang w:eastAsia="ru-RU"/>
        </w:rPr>
        <w:t>:</w:t>
      </w:r>
      <w:r w:rsidRPr="00717001">
        <w:rPr>
          <w:rFonts w:ascii="Arial" w:eastAsia="Times New Roman" w:hAnsi="Arial" w:cs="Arial"/>
          <w:color w:val="000000"/>
          <w:sz w:val="27"/>
          <w:szCs w:val="27"/>
          <w:lang w:eastAsia="ru-RU"/>
        </w:rPr>
        <w:t> правило по учебнику, конспект по «Тетради- справочнику», сочинение – миниатюра (тема по выбору обучающегося).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i/>
          <w:iCs/>
          <w:color w:val="000000"/>
          <w:sz w:val="27"/>
          <w:szCs w:val="27"/>
          <w:lang w:eastAsia="ru-RU"/>
        </w:rPr>
        <w:t>Примечание:</w:t>
      </w:r>
      <w:r w:rsidRPr="00717001">
        <w:rPr>
          <w:rFonts w:ascii="Arial" w:eastAsia="Times New Roman" w:hAnsi="Arial" w:cs="Arial"/>
          <w:color w:val="000000"/>
          <w:sz w:val="27"/>
          <w:szCs w:val="27"/>
          <w:lang w:eastAsia="ru-RU"/>
        </w:rPr>
        <w:t> оцениваются все конспекты (таблицы), выставляется отметка за лабораторную работу каждому ученику, за сочинения-миниатюры выставляются только отличные и хорошие отметки.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Урок развития речи по русскому языку в 8 классе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«О скверном и святом»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Цель:</w:t>
      </w:r>
    </w:p>
    <w:p w:rsidR="00717001" w:rsidRPr="00717001" w:rsidRDefault="00717001" w:rsidP="00717001">
      <w:pPr>
        <w:numPr>
          <w:ilvl w:val="0"/>
          <w:numId w:val="29"/>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Показать, что представляет собой сквернословие как языковое явление (этимология, семантика, роль в языке).</w:t>
      </w:r>
    </w:p>
    <w:p w:rsidR="00717001" w:rsidRPr="00717001" w:rsidRDefault="00717001" w:rsidP="00717001">
      <w:pPr>
        <w:numPr>
          <w:ilvl w:val="0"/>
          <w:numId w:val="29"/>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Развивать умение дискутировать, аргументировать свою точку зрения.</w:t>
      </w:r>
    </w:p>
    <w:p w:rsidR="00717001" w:rsidRPr="00717001" w:rsidRDefault="00717001" w:rsidP="00717001">
      <w:pPr>
        <w:numPr>
          <w:ilvl w:val="0"/>
          <w:numId w:val="29"/>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Воспитывать речевую культуру учащихся, уважение к матери, собеседнику и самому себе.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Оборудование: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Сборник стихов Э. Асадова, раздаточный материал (тексты стихотворения Асадова «О скверном и святом»), запись темы и эпиграфа урока на доске.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Тип урока: </w:t>
      </w:r>
      <w:r w:rsidRPr="00717001">
        <w:rPr>
          <w:rFonts w:ascii="Arial" w:eastAsia="Times New Roman" w:hAnsi="Arial" w:cs="Arial"/>
          <w:color w:val="000000"/>
          <w:sz w:val="27"/>
          <w:szCs w:val="27"/>
          <w:lang w:eastAsia="ru-RU"/>
        </w:rPr>
        <w:t>урок-диспут.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До урока учащимся предлагается определиться с точкой зрения по вопросу, можно ли употреблять нецензурные выражения. В связи с этим класс делится на группы единомышленников.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Ход урока</w:t>
      </w:r>
    </w:p>
    <w:p w:rsidR="00717001" w:rsidRPr="00717001" w:rsidRDefault="00717001" w:rsidP="00717001">
      <w:pPr>
        <w:numPr>
          <w:ilvl w:val="0"/>
          <w:numId w:val="30"/>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Вступительное слово учителя.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Начать наше занятие мне хотелось бы с одной легенды о языке. (Пересказ легенды о философе </w:t>
      </w:r>
      <w:proofErr w:type="spellStart"/>
      <w:r w:rsidRPr="00717001">
        <w:rPr>
          <w:rFonts w:ascii="Arial" w:eastAsia="Times New Roman" w:hAnsi="Arial" w:cs="Arial"/>
          <w:color w:val="000000"/>
          <w:sz w:val="27"/>
          <w:szCs w:val="27"/>
          <w:lang w:eastAsia="ru-RU"/>
        </w:rPr>
        <w:t>Ксанфе</w:t>
      </w:r>
      <w:proofErr w:type="spellEnd"/>
      <w:r w:rsidRPr="00717001">
        <w:rPr>
          <w:rFonts w:ascii="Arial" w:eastAsia="Times New Roman" w:hAnsi="Arial" w:cs="Arial"/>
          <w:color w:val="000000"/>
          <w:sz w:val="27"/>
          <w:szCs w:val="27"/>
          <w:lang w:eastAsia="ru-RU"/>
        </w:rPr>
        <w:t xml:space="preserve"> и его рабе – баснописце Эзопе)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Какой вывод можно сделать на основании данной легенды?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(Ключевые фразы: язык – самое лучшее и самое худшее, что есть на свете).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Прав ли, на ваш взгляд, был Эзоп?</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Данная легенда свидетельствует о том, что наш «великий, могучий русский язык» - явление уникальное: в нём уживаются и тесно переплетаются и скверное, и святое. </w:t>
      </w:r>
      <w:r w:rsidRPr="00717001">
        <w:rPr>
          <w:rFonts w:ascii="Arial" w:eastAsia="Times New Roman" w:hAnsi="Arial" w:cs="Arial"/>
          <w:color w:val="000000"/>
          <w:sz w:val="27"/>
          <w:szCs w:val="27"/>
          <w:u w:val="single"/>
          <w:lang w:eastAsia="ru-RU"/>
        </w:rPr>
        <w:t>Обращение к теме занятия – «О скверном и святом…»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К какой категории слов относятся подобные слова? (антонимы)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В названии темы представлено сочетание лексически не сочетаемых, взаимоисключающих друг друга понятий: «святое» и «скверное». Занятие мы проведём в форме диспута или дискуссии, </w:t>
      </w:r>
      <w:proofErr w:type="gramStart"/>
      <w:r w:rsidRPr="00717001">
        <w:rPr>
          <w:rFonts w:ascii="Arial" w:eastAsia="Times New Roman" w:hAnsi="Arial" w:cs="Arial"/>
          <w:color w:val="000000"/>
          <w:sz w:val="27"/>
          <w:szCs w:val="27"/>
          <w:lang w:eastAsia="ru-RU"/>
        </w:rPr>
        <w:t>позволяющих</w:t>
      </w:r>
      <w:proofErr w:type="gramEnd"/>
      <w:r w:rsidRPr="00717001">
        <w:rPr>
          <w:rFonts w:ascii="Arial" w:eastAsia="Times New Roman" w:hAnsi="Arial" w:cs="Arial"/>
          <w:color w:val="000000"/>
          <w:sz w:val="27"/>
          <w:szCs w:val="27"/>
          <w:lang w:eastAsia="ru-RU"/>
        </w:rPr>
        <w:t xml:space="preserve"> высказывать и отстаивать противоположные точки зрения по одному и тому же вопросу.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Предлагается выполнить следующее задание (для каждой группы):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Разбейте тетрадный лист на 2 колонки. Запишите в 1 графе 10 слов, которые вы относите к категории «святых» (записать их в порядке уменьшения значимости); во 2 – 10 слов из разряда «скверных» (затем учащиеся оглашают списки слов).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 Почему вы спокойно перечисляли слова 1 группы и «стушевались», называя слова другой группы? (Неловко, неприлично употреблять подобные слова на уроке, хотя в неофициальной обстановке, в кругу своих сверстников, ребята часто употребляют такую «сниженную» лексику, в </w:t>
      </w:r>
      <w:proofErr w:type="spellStart"/>
      <w:r w:rsidRPr="00717001">
        <w:rPr>
          <w:rFonts w:ascii="Arial" w:eastAsia="Times New Roman" w:hAnsi="Arial" w:cs="Arial"/>
          <w:color w:val="000000"/>
          <w:sz w:val="27"/>
          <w:szCs w:val="27"/>
          <w:lang w:eastAsia="ru-RU"/>
        </w:rPr>
        <w:t>т.ч</w:t>
      </w:r>
      <w:proofErr w:type="spellEnd"/>
      <w:r w:rsidRPr="00717001">
        <w:rPr>
          <w:rFonts w:ascii="Arial" w:eastAsia="Times New Roman" w:hAnsi="Arial" w:cs="Arial"/>
          <w:color w:val="000000"/>
          <w:sz w:val="27"/>
          <w:szCs w:val="27"/>
          <w:lang w:eastAsia="ru-RU"/>
        </w:rPr>
        <w:t>. и нецензурную).</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Звучит аудиозапись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Подобную речь мы часто слышим из уст героев современных телесериалов, исполнителей популярной музыки. Ну, а людей, подобных герою стихотворения А. Лысова «Дикарь», мы встречаем повсеместно. (Подготовленное выразительное чтение стихотворения учеником).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Анатолий Лысов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Дикарь.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Я видел нынче дикаря</w:t>
      </w:r>
      <w:proofErr w:type="gramStart"/>
      <w:r w:rsidRPr="00717001">
        <w:rPr>
          <w:rFonts w:ascii="Arial" w:eastAsia="Times New Roman" w:hAnsi="Arial" w:cs="Arial"/>
          <w:color w:val="000000"/>
          <w:sz w:val="27"/>
          <w:szCs w:val="27"/>
          <w:lang w:eastAsia="ru-RU"/>
        </w:rPr>
        <w:t xml:space="preserve"> П</w:t>
      </w:r>
      <w:proofErr w:type="gramEnd"/>
      <w:r w:rsidRPr="00717001">
        <w:rPr>
          <w:rFonts w:ascii="Arial" w:eastAsia="Times New Roman" w:hAnsi="Arial" w:cs="Arial"/>
          <w:color w:val="000000"/>
          <w:sz w:val="27"/>
          <w:szCs w:val="27"/>
          <w:lang w:eastAsia="ru-RU"/>
        </w:rPr>
        <w:t>усть лексикон дикарский пуст,-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говорил с ним даже, Зато как речь цветиста: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Но, откровенно говоря, Что шаг, то мат слетает с уст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 нём всего не скажешь. Такого «шаг-</w:t>
      </w:r>
      <w:proofErr w:type="spellStart"/>
      <w:r w:rsidRPr="00717001">
        <w:rPr>
          <w:rFonts w:ascii="Arial" w:eastAsia="Times New Roman" w:hAnsi="Arial" w:cs="Arial"/>
          <w:color w:val="000000"/>
          <w:sz w:val="27"/>
          <w:szCs w:val="27"/>
          <w:lang w:eastAsia="ru-RU"/>
        </w:rPr>
        <w:t>матиста</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Сказать лишь можно, что с лица Дикарь на площади.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не дикарь он вовсе: Он рад стать мастером особым,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 носит он в носу кольца</w:t>
      </w:r>
      <w:proofErr w:type="gramStart"/>
      <w:r w:rsidRPr="00717001">
        <w:rPr>
          <w:rFonts w:ascii="Arial" w:eastAsia="Times New Roman" w:hAnsi="Arial" w:cs="Arial"/>
          <w:color w:val="000000"/>
          <w:sz w:val="27"/>
          <w:szCs w:val="27"/>
          <w:lang w:eastAsia="ru-RU"/>
        </w:rPr>
        <w:t xml:space="preserve"> Ч</w:t>
      </w:r>
      <w:proofErr w:type="gramEnd"/>
      <w:r w:rsidRPr="00717001">
        <w:rPr>
          <w:rFonts w:ascii="Arial" w:eastAsia="Times New Roman" w:hAnsi="Arial" w:cs="Arial"/>
          <w:color w:val="000000"/>
          <w:sz w:val="27"/>
          <w:szCs w:val="27"/>
          <w:lang w:eastAsia="ru-RU"/>
        </w:rPr>
        <w:t>тоб сделать трёхэтажный мат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Монет в ушах не носит. </w:t>
      </w:r>
      <w:r w:rsidRPr="00717001">
        <w:rPr>
          <w:rFonts w:ascii="Arial" w:eastAsia="Times New Roman" w:hAnsi="Arial" w:cs="Arial"/>
          <w:color w:val="000000"/>
          <w:sz w:val="27"/>
          <w:szCs w:val="27"/>
          <w:u w:val="single"/>
          <w:lang w:eastAsia="ru-RU"/>
        </w:rPr>
        <w:t>Скабрёзным</w:t>
      </w:r>
      <w:r w:rsidRPr="00717001">
        <w:rPr>
          <w:rFonts w:ascii="Arial" w:eastAsia="Times New Roman" w:hAnsi="Arial" w:cs="Arial"/>
          <w:color w:val="000000"/>
          <w:sz w:val="27"/>
          <w:szCs w:val="27"/>
          <w:lang w:eastAsia="ru-RU"/>
        </w:rPr>
        <w:t> небоскрёбом.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Его одежду описать</w:t>
      </w:r>
      <w:proofErr w:type="gramStart"/>
      <w:r w:rsidRPr="00717001">
        <w:rPr>
          <w:rFonts w:ascii="Arial" w:eastAsia="Times New Roman" w:hAnsi="Arial" w:cs="Arial"/>
          <w:color w:val="000000"/>
          <w:sz w:val="27"/>
          <w:szCs w:val="27"/>
          <w:lang w:eastAsia="ru-RU"/>
        </w:rPr>
        <w:t xml:space="preserve"> И</w:t>
      </w:r>
      <w:proofErr w:type="gramEnd"/>
      <w:r w:rsidRPr="00717001">
        <w:rPr>
          <w:rFonts w:ascii="Arial" w:eastAsia="Times New Roman" w:hAnsi="Arial" w:cs="Arial"/>
          <w:color w:val="000000"/>
          <w:sz w:val="27"/>
          <w:szCs w:val="27"/>
          <w:lang w:eastAsia="ru-RU"/>
        </w:rPr>
        <w:t xml:space="preserve"> дикарей вокруг щадят,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Словами можно тоже: Обходят стороною,</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Он по одёжке, так сказать, Как будто речь на площадях</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На всех на нас </w:t>
      </w:r>
      <w:proofErr w:type="gramStart"/>
      <w:r w:rsidRPr="00717001">
        <w:rPr>
          <w:rFonts w:ascii="Arial" w:eastAsia="Times New Roman" w:hAnsi="Arial" w:cs="Arial"/>
          <w:color w:val="000000"/>
          <w:sz w:val="27"/>
          <w:szCs w:val="27"/>
          <w:lang w:eastAsia="ru-RU"/>
        </w:rPr>
        <w:t>похожий</w:t>
      </w:r>
      <w:proofErr w:type="gramEnd"/>
      <w:r w:rsidRPr="00717001">
        <w:rPr>
          <w:rFonts w:ascii="Arial" w:eastAsia="Times New Roman" w:hAnsi="Arial" w:cs="Arial"/>
          <w:color w:val="000000"/>
          <w:sz w:val="27"/>
          <w:szCs w:val="27"/>
          <w:lang w:eastAsia="ru-RU"/>
        </w:rPr>
        <w:t>. Должна стать площадною.</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Но передать его язык</w:t>
      </w:r>
      <w:proofErr w:type="gramStart"/>
      <w:r w:rsidRPr="00717001">
        <w:rPr>
          <w:rFonts w:ascii="Arial" w:eastAsia="Times New Roman" w:hAnsi="Arial" w:cs="Arial"/>
          <w:color w:val="000000"/>
          <w:sz w:val="27"/>
          <w:szCs w:val="27"/>
          <w:lang w:eastAsia="ru-RU"/>
        </w:rPr>
        <w:t xml:space="preserve"> А</w:t>
      </w:r>
      <w:proofErr w:type="gramEnd"/>
      <w:r w:rsidRPr="00717001">
        <w:rPr>
          <w:rFonts w:ascii="Arial" w:eastAsia="Times New Roman" w:hAnsi="Arial" w:cs="Arial"/>
          <w:color w:val="000000"/>
          <w:sz w:val="27"/>
          <w:szCs w:val="27"/>
          <w:lang w:eastAsia="ru-RU"/>
        </w:rPr>
        <w:t xml:space="preserve"> надо, что ни говори,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Поэт не правомочен: Пресечь их брань вначале –</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таком бы случае мой стих</w:t>
      </w:r>
      <w:proofErr w:type="gramStart"/>
      <w:r w:rsidRPr="00717001">
        <w:rPr>
          <w:rFonts w:ascii="Arial" w:eastAsia="Times New Roman" w:hAnsi="Arial" w:cs="Arial"/>
          <w:color w:val="000000"/>
          <w:sz w:val="27"/>
          <w:szCs w:val="27"/>
          <w:lang w:eastAsia="ru-RU"/>
        </w:rPr>
        <w:t xml:space="preserve"> П</w:t>
      </w:r>
      <w:proofErr w:type="gramEnd"/>
      <w:r w:rsidRPr="00717001">
        <w:rPr>
          <w:rFonts w:ascii="Arial" w:eastAsia="Times New Roman" w:hAnsi="Arial" w:cs="Arial"/>
          <w:color w:val="000000"/>
          <w:sz w:val="27"/>
          <w:szCs w:val="27"/>
          <w:lang w:eastAsia="ru-RU"/>
        </w:rPr>
        <w:t>ресечь, покуда дикари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Был сплошь из многоточий. Совсем не одичали!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Вы догадались: речь идёт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Опять про мат и </w:t>
      </w:r>
      <w:proofErr w:type="spellStart"/>
      <w:r w:rsidRPr="00717001">
        <w:rPr>
          <w:rFonts w:ascii="Arial" w:eastAsia="Times New Roman" w:hAnsi="Arial" w:cs="Arial"/>
          <w:color w:val="000000"/>
          <w:sz w:val="27"/>
          <w:szCs w:val="27"/>
          <w:lang w:eastAsia="ru-RU"/>
        </w:rPr>
        <w:t>матик</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Про речь, которую ведёт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Подобный «</w:t>
      </w:r>
      <w:proofErr w:type="gramStart"/>
      <w:r w:rsidRPr="00717001">
        <w:rPr>
          <w:rFonts w:ascii="Arial" w:eastAsia="Times New Roman" w:hAnsi="Arial" w:cs="Arial"/>
          <w:color w:val="000000"/>
          <w:sz w:val="27"/>
          <w:szCs w:val="27"/>
          <w:lang w:eastAsia="ru-RU"/>
        </w:rPr>
        <w:t>мате-</w:t>
      </w:r>
      <w:proofErr w:type="spellStart"/>
      <w:r w:rsidRPr="00717001">
        <w:rPr>
          <w:rFonts w:ascii="Arial" w:eastAsia="Times New Roman" w:hAnsi="Arial" w:cs="Arial"/>
          <w:color w:val="000000"/>
          <w:sz w:val="27"/>
          <w:szCs w:val="27"/>
          <w:lang w:eastAsia="ru-RU"/>
        </w:rPr>
        <w:t>матик</w:t>
      </w:r>
      <w:proofErr w:type="spellEnd"/>
      <w:proofErr w:type="gram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u w:val="single"/>
          <w:lang w:eastAsia="ru-RU"/>
        </w:rPr>
        <w:t>Словарно-семантическая работа: подбор слов - синонимов к слову «скабрёзный»</w:t>
      </w:r>
      <w:r w:rsidRPr="00717001">
        <w:rPr>
          <w:rFonts w:ascii="Arial" w:eastAsia="Times New Roman" w:hAnsi="Arial" w:cs="Arial"/>
          <w:color w:val="000000"/>
          <w:sz w:val="27"/>
          <w:szCs w:val="27"/>
          <w:lang w:eastAsia="ru-RU"/>
        </w:rPr>
        <w:t> (неприличный, непристойный, нецензурный, матерный, скверный).</w:t>
      </w:r>
      <w:proofErr w:type="gramEnd"/>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 Как относиться к тому, что «язык </w:t>
      </w:r>
      <w:proofErr w:type="gramStart"/>
      <w:r w:rsidRPr="00717001">
        <w:rPr>
          <w:rFonts w:ascii="Arial" w:eastAsia="Times New Roman" w:hAnsi="Arial" w:cs="Arial"/>
          <w:color w:val="000000"/>
          <w:sz w:val="27"/>
          <w:szCs w:val="27"/>
          <w:lang w:eastAsia="ru-RU"/>
        </w:rPr>
        <w:t>подонков</w:t>
      </w:r>
      <w:proofErr w:type="gramEnd"/>
      <w:r w:rsidRPr="00717001">
        <w:rPr>
          <w:rFonts w:ascii="Arial" w:eastAsia="Times New Roman" w:hAnsi="Arial" w:cs="Arial"/>
          <w:color w:val="000000"/>
          <w:sz w:val="27"/>
          <w:szCs w:val="27"/>
          <w:lang w:eastAsia="ru-RU"/>
        </w:rPr>
        <w:t xml:space="preserve"> и </w:t>
      </w:r>
      <w:proofErr w:type="spellStart"/>
      <w:r w:rsidRPr="00717001">
        <w:rPr>
          <w:rFonts w:ascii="Arial" w:eastAsia="Times New Roman" w:hAnsi="Arial" w:cs="Arial"/>
          <w:color w:val="000000"/>
          <w:sz w:val="27"/>
          <w:szCs w:val="27"/>
          <w:lang w:eastAsia="ru-RU"/>
        </w:rPr>
        <w:t>блатарей</w:t>
      </w:r>
      <w:proofErr w:type="spellEnd"/>
      <w:r w:rsidRPr="00717001">
        <w:rPr>
          <w:rFonts w:ascii="Arial" w:eastAsia="Times New Roman" w:hAnsi="Arial" w:cs="Arial"/>
          <w:color w:val="000000"/>
          <w:sz w:val="27"/>
          <w:szCs w:val="27"/>
          <w:lang w:eastAsia="ru-RU"/>
        </w:rPr>
        <w:t>» грозит стать нормой?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Каково отношение учащихся школы к нецензурной лексике? (Выступление учащегося с анализом анкетирования школьников по данной проблеме).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Дискуссия на тему: «Можно ли употреблять нецензурные выражения?»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Учащиеся представляют разные точки зрения по этому вопросу, аргументируют свои суждения:</w:t>
      </w:r>
    </w:p>
    <w:p w:rsidR="00717001" w:rsidRPr="00717001" w:rsidRDefault="00717001" w:rsidP="00717001">
      <w:pPr>
        <w:numPr>
          <w:ilvl w:val="0"/>
          <w:numId w:val="31"/>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 стоит сквернословить, т.к. это показатель низкой культуры (50% учащихся)</w:t>
      </w:r>
    </w:p>
    <w:p w:rsidR="00717001" w:rsidRPr="00717001" w:rsidRDefault="00717001" w:rsidP="00717001">
      <w:pPr>
        <w:numPr>
          <w:ilvl w:val="0"/>
          <w:numId w:val="31"/>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Раз есть в русском языке нецензурные слова, значит, их можно употреблять (30%)</w:t>
      </w:r>
    </w:p>
    <w:p w:rsidR="00717001" w:rsidRPr="00717001" w:rsidRDefault="00717001" w:rsidP="00717001">
      <w:pPr>
        <w:numPr>
          <w:ilvl w:val="0"/>
          <w:numId w:val="31"/>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Сквернословить нельзя, </w:t>
      </w:r>
      <w:proofErr w:type="spellStart"/>
      <w:r w:rsidRPr="00717001">
        <w:rPr>
          <w:rFonts w:ascii="Arial" w:eastAsia="Times New Roman" w:hAnsi="Arial" w:cs="Arial"/>
          <w:color w:val="000000"/>
          <w:sz w:val="27"/>
          <w:szCs w:val="27"/>
          <w:lang w:eastAsia="ru-RU"/>
        </w:rPr>
        <w:t>т</w:t>
      </w:r>
      <w:proofErr w:type="gramStart"/>
      <w:r w:rsidRPr="00717001">
        <w:rPr>
          <w:rFonts w:ascii="Arial" w:eastAsia="Times New Roman" w:hAnsi="Arial" w:cs="Arial"/>
          <w:color w:val="000000"/>
          <w:sz w:val="27"/>
          <w:szCs w:val="27"/>
          <w:lang w:eastAsia="ru-RU"/>
        </w:rPr>
        <w:t>.к</w:t>
      </w:r>
      <w:proofErr w:type="spellEnd"/>
      <w:proofErr w:type="gramEnd"/>
      <w:r w:rsidRPr="00717001">
        <w:rPr>
          <w:rFonts w:ascii="Arial" w:eastAsia="Times New Roman" w:hAnsi="Arial" w:cs="Arial"/>
          <w:color w:val="000000"/>
          <w:sz w:val="27"/>
          <w:szCs w:val="27"/>
          <w:lang w:eastAsia="ru-RU"/>
        </w:rPr>
        <w:t xml:space="preserve"> это великий грех (20 %).</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Чьи аргументы показались вам более убедительными?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Чтобы понять и осмыслить сущность сквернословия как языкового явления, нам нужно обратиться к его истории, этимологии, исследованиям, которые есть в этой области.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Чтение и анализ стихотворения Э. Асадова «О скверном и святом»</w:t>
      </w:r>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О скверном и святом.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Что в сердце нашем самое святое?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Навряд</w:t>
      </w:r>
      <w:proofErr w:type="gramEnd"/>
      <w:r w:rsidRPr="00717001">
        <w:rPr>
          <w:rFonts w:ascii="Arial" w:eastAsia="Times New Roman" w:hAnsi="Arial" w:cs="Arial"/>
          <w:color w:val="000000"/>
          <w:sz w:val="27"/>
          <w:szCs w:val="27"/>
          <w:lang w:eastAsia="ru-RU"/>
        </w:rPr>
        <w:t xml:space="preserve"> ли надо думать и гадать.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Есть в мире самое простое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И </w:t>
      </w:r>
      <w:proofErr w:type="gramStart"/>
      <w:r w:rsidRPr="00717001">
        <w:rPr>
          <w:rFonts w:ascii="Arial" w:eastAsia="Times New Roman" w:hAnsi="Arial" w:cs="Arial"/>
          <w:color w:val="000000"/>
          <w:sz w:val="27"/>
          <w:szCs w:val="27"/>
          <w:lang w:eastAsia="ru-RU"/>
        </w:rPr>
        <w:t>самое</w:t>
      </w:r>
      <w:proofErr w:type="gramEnd"/>
      <w:r w:rsidRPr="00717001">
        <w:rPr>
          <w:rFonts w:ascii="Arial" w:eastAsia="Times New Roman" w:hAnsi="Arial" w:cs="Arial"/>
          <w:color w:val="000000"/>
          <w:sz w:val="27"/>
          <w:szCs w:val="27"/>
          <w:lang w:eastAsia="ru-RU"/>
        </w:rPr>
        <w:t xml:space="preserve"> возвышенное – Мать!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Так почему ж большое слово это,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Пусть не сегодня, а давным-давно,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Но в первый раз ведь было кем-то, где-то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кощунственную брань обращено.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Тот пращур был и тёмный, и дурной,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вряд ли даже ведал, что творил,</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Когда однажды взял и пригвоздил</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Родное слово к брани площадной.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ведь пошло же, не осело пылью,</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А поднялось, как тёмная река.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Нашлись другие. </w:t>
      </w:r>
      <w:proofErr w:type="gramStart"/>
      <w:r w:rsidRPr="00717001">
        <w:rPr>
          <w:rFonts w:ascii="Arial" w:eastAsia="Times New Roman" w:hAnsi="Arial" w:cs="Arial"/>
          <w:color w:val="000000"/>
          <w:sz w:val="27"/>
          <w:szCs w:val="27"/>
          <w:lang w:eastAsia="ru-RU"/>
        </w:rPr>
        <w:t>Взяли</w:t>
      </w:r>
      <w:proofErr w:type="gramEnd"/>
      <w:r w:rsidRPr="00717001">
        <w:rPr>
          <w:rFonts w:ascii="Arial" w:eastAsia="Times New Roman" w:hAnsi="Arial" w:cs="Arial"/>
          <w:color w:val="000000"/>
          <w:sz w:val="27"/>
          <w:szCs w:val="27"/>
          <w:lang w:eastAsia="ru-RU"/>
        </w:rPr>
        <w:t xml:space="preserve"> подхватили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понесли сквозь годы и века…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Пусть иногда кому-то очень хочется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Хлестнуть врага словами, как бичом,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резкость на язык не только просится,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А в гневе и частенько произносится,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Но только мать тут всё-таки при чём?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Пусть жизнь сложна, пускай порой сурова.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всё же трудно попросту понять,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Что слово «мат» идёт от слова «мать»,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Сквернейшее</w:t>
      </w:r>
      <w:proofErr w:type="gramEnd"/>
      <w:r w:rsidRPr="00717001">
        <w:rPr>
          <w:rFonts w:ascii="Arial" w:eastAsia="Times New Roman" w:hAnsi="Arial" w:cs="Arial"/>
          <w:color w:val="000000"/>
          <w:sz w:val="27"/>
          <w:szCs w:val="27"/>
          <w:lang w:eastAsia="ru-RU"/>
        </w:rPr>
        <w:t xml:space="preserve"> – от самого святого!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Неужто</w:t>
      </w:r>
      <w:proofErr w:type="gramEnd"/>
      <w:r w:rsidRPr="00717001">
        <w:rPr>
          <w:rFonts w:ascii="Arial" w:eastAsia="Times New Roman" w:hAnsi="Arial" w:cs="Arial"/>
          <w:color w:val="000000"/>
          <w:sz w:val="27"/>
          <w:szCs w:val="27"/>
          <w:lang w:eastAsia="ru-RU"/>
        </w:rPr>
        <w:t xml:space="preserve"> вправду за свою любовь,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За то, что родила нас и растила,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Мать лучшего уже не заслужила,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Чем этот шлейф из непристойных слов?!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Ну как позволить, чтобы год за годом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Так оскорблялось пламя их сердец?!</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сквернословам всяческого рода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Пора сказать </w:t>
      </w:r>
      <w:proofErr w:type="gramStart"/>
      <w:r w:rsidRPr="00717001">
        <w:rPr>
          <w:rFonts w:ascii="Arial" w:eastAsia="Times New Roman" w:hAnsi="Arial" w:cs="Arial"/>
          <w:color w:val="000000"/>
          <w:sz w:val="27"/>
          <w:szCs w:val="27"/>
          <w:lang w:eastAsia="ru-RU"/>
        </w:rPr>
        <w:t>сурово</w:t>
      </w:r>
      <w:proofErr w:type="gramEnd"/>
      <w:r w:rsidRPr="00717001">
        <w:rPr>
          <w:rFonts w:ascii="Arial" w:eastAsia="Times New Roman" w:hAnsi="Arial" w:cs="Arial"/>
          <w:color w:val="000000"/>
          <w:sz w:val="27"/>
          <w:szCs w:val="27"/>
          <w:lang w:eastAsia="ru-RU"/>
        </w:rPr>
        <w:t xml:space="preserve"> наконец:</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Бранитесь или </w:t>
      </w:r>
      <w:proofErr w:type="gramStart"/>
      <w:r w:rsidRPr="00717001">
        <w:rPr>
          <w:rFonts w:ascii="Arial" w:eastAsia="Times New Roman" w:hAnsi="Arial" w:cs="Arial"/>
          <w:color w:val="000000"/>
          <w:sz w:val="27"/>
          <w:szCs w:val="27"/>
          <w:lang w:eastAsia="ru-RU"/>
        </w:rPr>
        <w:t>ссорьтесь</w:t>
      </w:r>
      <w:proofErr w:type="gramEnd"/>
      <w:r w:rsidRPr="00717001">
        <w:rPr>
          <w:rFonts w:ascii="Arial" w:eastAsia="Times New Roman" w:hAnsi="Arial" w:cs="Arial"/>
          <w:color w:val="000000"/>
          <w:sz w:val="27"/>
          <w:szCs w:val="27"/>
          <w:lang w:eastAsia="ru-RU"/>
        </w:rPr>
        <w:t xml:space="preserve"> как хотите,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Но не теряйте звания людей.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 трогайте, не смейте, не грязните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Ни имени, ни чести матерей!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1970 г.</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названии стихотворения лежит такой художественный приём, как оксюморон – сочетание лексически не сочетаемых слов.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Какие слова, с точки зрения автора, относятся к понятиям: «самое святое», «сквернейшее»? («мать» - «мат»)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Какие слова и словосочетания подбирает Асадов, чтобы выразить своё отношение к русскому мату? (кощунственная брань, площадная брань, сквернейшее слово, непристойные слова</w:t>
      </w:r>
      <w:proofErr w:type="gramStart"/>
      <w:r w:rsidRPr="00717001">
        <w:rPr>
          <w:rFonts w:ascii="Arial" w:eastAsia="Times New Roman" w:hAnsi="Arial" w:cs="Arial"/>
          <w:color w:val="000000"/>
          <w:sz w:val="27"/>
          <w:szCs w:val="27"/>
          <w:lang w:eastAsia="ru-RU"/>
        </w:rPr>
        <w:t xml:space="preserve"> )</w:t>
      </w:r>
      <w:proofErr w:type="gram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Что вызывает особый гнев поэта? (оскорбление имени и чести матерей)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 На каких исторических фактах оно базируется?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Лекция: «Из истории русского мата»</w:t>
      </w:r>
      <w:proofErr w:type="gramStart"/>
      <w:r w:rsidRPr="00717001">
        <w:rPr>
          <w:rFonts w:ascii="Arial" w:eastAsia="Times New Roman" w:hAnsi="Arial" w:cs="Arial"/>
          <w:color w:val="000000"/>
          <w:sz w:val="27"/>
          <w:szCs w:val="27"/>
          <w:lang w:eastAsia="ru-RU"/>
        </w:rPr>
        <w:t> .</w:t>
      </w:r>
      <w:proofErr w:type="gramEnd"/>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roofErr w:type="spellStart"/>
      <w:r w:rsidRPr="00717001">
        <w:rPr>
          <w:rFonts w:ascii="Arial" w:eastAsia="Times New Roman" w:hAnsi="Arial" w:cs="Arial"/>
          <w:color w:val="000000"/>
          <w:sz w:val="27"/>
          <w:szCs w:val="27"/>
          <w:lang w:eastAsia="ru-RU"/>
        </w:rPr>
        <w:t>Ф.М.Достоевский</w:t>
      </w:r>
      <w:proofErr w:type="spellEnd"/>
      <w:r w:rsidRPr="00717001">
        <w:rPr>
          <w:rFonts w:ascii="Arial" w:eastAsia="Times New Roman" w:hAnsi="Arial" w:cs="Arial"/>
          <w:color w:val="000000"/>
          <w:sz w:val="27"/>
          <w:szCs w:val="27"/>
          <w:lang w:eastAsia="ru-RU"/>
        </w:rPr>
        <w:t xml:space="preserve"> в «Дневнике писателя» отмечал: «Народ сквернословит зря, и часто не об этом совсем говоря. Народ наш не развратен, а очень даже целомудрен, несмотря на то, что это, бесспорно, самый </w:t>
      </w:r>
      <w:proofErr w:type="spellStart"/>
      <w:r w:rsidRPr="00717001">
        <w:rPr>
          <w:rFonts w:ascii="Arial" w:eastAsia="Times New Roman" w:hAnsi="Arial" w:cs="Arial"/>
          <w:color w:val="000000"/>
          <w:sz w:val="27"/>
          <w:szCs w:val="27"/>
          <w:lang w:eastAsia="ru-RU"/>
        </w:rPr>
        <w:t>сквернословный</w:t>
      </w:r>
      <w:proofErr w:type="spellEnd"/>
      <w:r w:rsidRPr="00717001">
        <w:rPr>
          <w:rFonts w:ascii="Arial" w:eastAsia="Times New Roman" w:hAnsi="Arial" w:cs="Arial"/>
          <w:color w:val="000000"/>
          <w:sz w:val="27"/>
          <w:szCs w:val="27"/>
          <w:lang w:eastAsia="ru-RU"/>
        </w:rPr>
        <w:t xml:space="preserve"> народ в целом мире,- и об этой противоположности, право, стоит хоть немножко подумать».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Что имеет в виду Достоевский, говоря о целомудренности русского народа?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Он отметил тем самым такую особенность разговорной речи: употребляя непристойные слова, говорящий не имеет в виду, в сущности, ничего плохого, непристойного, т.е. не связывает данные слова с конкретным их содержанием (</w:t>
      </w:r>
      <w:proofErr w:type="spellStart"/>
      <w:r w:rsidRPr="00717001">
        <w:rPr>
          <w:rFonts w:ascii="Arial" w:eastAsia="Times New Roman" w:hAnsi="Arial" w:cs="Arial"/>
          <w:color w:val="000000"/>
          <w:sz w:val="27"/>
          <w:szCs w:val="27"/>
          <w:lang w:eastAsia="ru-RU"/>
        </w:rPr>
        <w:t>матерщинные</w:t>
      </w:r>
      <w:proofErr w:type="spellEnd"/>
      <w:r w:rsidRPr="00717001">
        <w:rPr>
          <w:rFonts w:ascii="Arial" w:eastAsia="Times New Roman" w:hAnsi="Arial" w:cs="Arial"/>
          <w:color w:val="000000"/>
          <w:sz w:val="27"/>
          <w:szCs w:val="27"/>
          <w:lang w:eastAsia="ru-RU"/>
        </w:rPr>
        <w:t xml:space="preserve"> слова в основе своей имеют ярко выраженную сексуальную семантику).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Матерщина считается в принципе недопустимой для произнесения или написания – нецензурная лексика – даже и в том случае, когда она воспроизводится от чужого имени, как чужая речь, за которую говорящий или пишущий, вообще говоря, не может нести ответственности.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Вот как об этом говорится в первом духовном (церковном) стихе «</w:t>
      </w:r>
      <w:proofErr w:type="gramStart"/>
      <w:r w:rsidRPr="00717001">
        <w:rPr>
          <w:rFonts w:ascii="Arial" w:eastAsia="Times New Roman" w:hAnsi="Arial" w:cs="Arial"/>
          <w:color w:val="000000"/>
          <w:sz w:val="27"/>
          <w:szCs w:val="27"/>
          <w:lang w:eastAsia="ru-RU"/>
        </w:rPr>
        <w:t>Пьяница</w:t>
      </w:r>
      <w:proofErr w:type="gram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Который человек хоть однажды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По </w:t>
      </w:r>
      <w:proofErr w:type="spellStart"/>
      <w:r w:rsidRPr="00717001">
        <w:rPr>
          <w:rFonts w:ascii="Arial" w:eastAsia="Times New Roman" w:hAnsi="Arial" w:cs="Arial"/>
          <w:color w:val="000000"/>
          <w:sz w:val="27"/>
          <w:szCs w:val="27"/>
          <w:lang w:eastAsia="ru-RU"/>
        </w:rPr>
        <w:t>матернувзбранится</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шутках или не в шутках,</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Господь почтёт </w:t>
      </w:r>
      <w:proofErr w:type="gramStart"/>
      <w:r w:rsidRPr="00717001">
        <w:rPr>
          <w:rFonts w:ascii="Arial" w:eastAsia="Times New Roman" w:hAnsi="Arial" w:cs="Arial"/>
          <w:color w:val="000000"/>
          <w:sz w:val="27"/>
          <w:szCs w:val="27"/>
          <w:lang w:eastAsia="ru-RU"/>
        </w:rPr>
        <w:t>за</w:t>
      </w:r>
      <w:proofErr w:type="gramEnd"/>
      <w:r w:rsidRPr="00717001">
        <w:rPr>
          <w:rFonts w:ascii="Arial" w:eastAsia="Times New Roman" w:hAnsi="Arial" w:cs="Arial"/>
          <w:color w:val="000000"/>
          <w:sz w:val="27"/>
          <w:szCs w:val="27"/>
          <w:lang w:eastAsia="ru-RU"/>
        </w:rPr>
        <w:t xml:space="preserve"> едино.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Разгадка подобного отношения к матерщине объясняется тем, что матерщина имела отчётливо выраженную культовую функцию в славянском язычестве.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Матерная ругань широко представлена в разного рода обрядах явно языческого происхождения – свадебных, сельскохозяйственных – т.е. в обрядах, </w:t>
      </w:r>
      <w:proofErr w:type="gramStart"/>
      <w:r w:rsidRPr="00717001">
        <w:rPr>
          <w:rFonts w:ascii="Arial" w:eastAsia="Times New Roman" w:hAnsi="Arial" w:cs="Arial"/>
          <w:color w:val="000000"/>
          <w:sz w:val="27"/>
          <w:szCs w:val="27"/>
          <w:lang w:eastAsia="ru-RU"/>
        </w:rPr>
        <w:t>связанных</w:t>
      </w:r>
      <w:proofErr w:type="gramEnd"/>
      <w:r w:rsidRPr="00717001">
        <w:rPr>
          <w:rFonts w:ascii="Arial" w:eastAsia="Times New Roman" w:hAnsi="Arial" w:cs="Arial"/>
          <w:color w:val="000000"/>
          <w:sz w:val="27"/>
          <w:szCs w:val="27"/>
          <w:lang w:eastAsia="ru-RU"/>
        </w:rPr>
        <w:t xml:space="preserve"> так или иначе с плодородием.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В древнерусской письменности – в условиях христианско-языческого </w:t>
      </w:r>
      <w:proofErr w:type="spellStart"/>
      <w:r w:rsidRPr="00717001">
        <w:rPr>
          <w:rFonts w:ascii="Arial" w:eastAsia="Times New Roman" w:hAnsi="Arial" w:cs="Arial"/>
          <w:color w:val="000000"/>
          <w:sz w:val="27"/>
          <w:szCs w:val="27"/>
          <w:lang w:eastAsia="ru-RU"/>
        </w:rPr>
        <w:t>двоемирия</w:t>
      </w:r>
      <w:proofErr w:type="spellEnd"/>
      <w:r w:rsidRPr="00717001">
        <w:rPr>
          <w:rFonts w:ascii="Arial" w:eastAsia="Times New Roman" w:hAnsi="Arial" w:cs="Arial"/>
          <w:color w:val="000000"/>
          <w:sz w:val="27"/>
          <w:szCs w:val="27"/>
          <w:lang w:eastAsia="ru-RU"/>
        </w:rPr>
        <w:t xml:space="preserve"> – матерщина закономерно рассматривается как черта бесовского поведения. Борьба с матерной руганью велась на Руси под знаком борьбы с язычеством. </w:t>
      </w:r>
      <w:proofErr w:type="spellStart"/>
      <w:r w:rsidRPr="00717001">
        <w:rPr>
          <w:rFonts w:ascii="Arial" w:eastAsia="Times New Roman" w:hAnsi="Arial" w:cs="Arial"/>
          <w:color w:val="000000"/>
          <w:sz w:val="27"/>
          <w:szCs w:val="27"/>
          <w:lang w:eastAsia="ru-RU"/>
        </w:rPr>
        <w:t>Матерщинник</w:t>
      </w:r>
      <w:proofErr w:type="spellEnd"/>
      <w:r w:rsidRPr="00717001">
        <w:rPr>
          <w:rFonts w:ascii="Arial" w:eastAsia="Times New Roman" w:hAnsi="Arial" w:cs="Arial"/>
          <w:color w:val="000000"/>
          <w:sz w:val="27"/>
          <w:szCs w:val="27"/>
          <w:lang w:eastAsia="ru-RU"/>
        </w:rPr>
        <w:t xml:space="preserve"> считался не христианином, а язычником.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древнерусской литературе встречается мнение, что матерная брань – «то есть жидовское слово» – т.е. речь иноверца – человека иной веры: язычника, чужестранца.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Помимо языческой этимологии, существует также представление и о татарском происхождении матерной брани (появление целой группы нецензурных слов, сниженной лексики во время татаро-монгольского ига).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Для выяснения роли матерной брани в языческом культе особый интерес представляет поучение против матерщины – «Повесть святой отец о пользе душевной всем православным христианам», приписываемое Иоанну Златоусту, в котором говорится, что матерным словом оскорбляется, во-первых, Матерь Божия, во-вторых, родная мать человека и, наконец, «третья мать» – Мать-Земля: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-Не подобает православным </w:t>
      </w:r>
      <w:proofErr w:type="spellStart"/>
      <w:r w:rsidRPr="00717001">
        <w:rPr>
          <w:rFonts w:ascii="Arial" w:eastAsia="Times New Roman" w:hAnsi="Arial" w:cs="Arial"/>
          <w:color w:val="000000"/>
          <w:sz w:val="27"/>
          <w:szCs w:val="27"/>
          <w:lang w:eastAsia="ru-RU"/>
        </w:rPr>
        <w:t>христианомматернылаяти</w:t>
      </w:r>
      <w:proofErr w:type="spellEnd"/>
      <w:r w:rsidRPr="00717001">
        <w:rPr>
          <w:rFonts w:ascii="Arial" w:eastAsia="Times New Roman" w:hAnsi="Arial" w:cs="Arial"/>
          <w:color w:val="000000"/>
          <w:sz w:val="27"/>
          <w:szCs w:val="27"/>
          <w:lang w:eastAsia="ru-RU"/>
        </w:rPr>
        <w:t xml:space="preserve">. Понеже </w:t>
      </w:r>
      <w:proofErr w:type="spellStart"/>
      <w:r w:rsidRPr="00717001">
        <w:rPr>
          <w:rFonts w:ascii="Arial" w:eastAsia="Times New Roman" w:hAnsi="Arial" w:cs="Arial"/>
          <w:color w:val="000000"/>
          <w:sz w:val="27"/>
          <w:szCs w:val="27"/>
          <w:lang w:eastAsia="ru-RU"/>
        </w:rPr>
        <w:t>Мати</w:t>
      </w:r>
      <w:proofErr w:type="spellEnd"/>
      <w:r w:rsidRPr="00717001">
        <w:rPr>
          <w:rFonts w:ascii="Arial" w:eastAsia="Times New Roman" w:hAnsi="Arial" w:cs="Arial"/>
          <w:color w:val="000000"/>
          <w:sz w:val="27"/>
          <w:szCs w:val="27"/>
          <w:lang w:eastAsia="ru-RU"/>
        </w:rPr>
        <w:t xml:space="preserve"> Божия Пречистая Богородица… тою же Госпожою мы Сына Божия </w:t>
      </w:r>
      <w:proofErr w:type="spellStart"/>
      <w:r w:rsidRPr="00717001">
        <w:rPr>
          <w:rFonts w:ascii="Arial" w:eastAsia="Times New Roman" w:hAnsi="Arial" w:cs="Arial"/>
          <w:color w:val="000000"/>
          <w:sz w:val="27"/>
          <w:szCs w:val="27"/>
          <w:lang w:eastAsia="ru-RU"/>
        </w:rPr>
        <w:t>познахом</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w:t>
      </w:r>
      <w:proofErr w:type="spellStart"/>
      <w:r w:rsidRPr="00717001">
        <w:rPr>
          <w:rFonts w:ascii="Arial" w:eastAsia="Times New Roman" w:hAnsi="Arial" w:cs="Arial"/>
          <w:color w:val="000000"/>
          <w:sz w:val="27"/>
          <w:szCs w:val="27"/>
          <w:lang w:eastAsia="ru-RU"/>
        </w:rPr>
        <w:t>Другаямати</w:t>
      </w:r>
      <w:proofErr w:type="spellEnd"/>
      <w:r w:rsidRPr="00717001">
        <w:rPr>
          <w:rFonts w:ascii="Arial" w:eastAsia="Times New Roman" w:hAnsi="Arial" w:cs="Arial"/>
          <w:color w:val="000000"/>
          <w:sz w:val="27"/>
          <w:szCs w:val="27"/>
          <w:lang w:eastAsia="ru-RU"/>
        </w:rPr>
        <w:t xml:space="preserve">, </w:t>
      </w:r>
      <w:proofErr w:type="gramStart"/>
      <w:r w:rsidRPr="00717001">
        <w:rPr>
          <w:rFonts w:ascii="Arial" w:eastAsia="Times New Roman" w:hAnsi="Arial" w:cs="Arial"/>
          <w:color w:val="000000"/>
          <w:sz w:val="27"/>
          <w:szCs w:val="27"/>
          <w:lang w:eastAsia="ru-RU"/>
        </w:rPr>
        <w:t>родная</w:t>
      </w:r>
      <w:proofErr w:type="gramEnd"/>
      <w:r w:rsidRPr="00717001">
        <w:rPr>
          <w:rFonts w:ascii="Arial" w:eastAsia="Times New Roman" w:hAnsi="Arial" w:cs="Arial"/>
          <w:color w:val="000000"/>
          <w:sz w:val="27"/>
          <w:szCs w:val="27"/>
          <w:lang w:eastAsia="ru-RU"/>
        </w:rPr>
        <w:t xml:space="preserve"> всякому человеку, тою мы свет </w:t>
      </w:r>
      <w:proofErr w:type="spellStart"/>
      <w:r w:rsidRPr="00717001">
        <w:rPr>
          <w:rFonts w:ascii="Arial" w:eastAsia="Times New Roman" w:hAnsi="Arial" w:cs="Arial"/>
          <w:color w:val="000000"/>
          <w:sz w:val="27"/>
          <w:szCs w:val="27"/>
          <w:lang w:eastAsia="ru-RU"/>
        </w:rPr>
        <w:t>познахом</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w:t>
      </w:r>
      <w:proofErr w:type="spellStart"/>
      <w:r w:rsidRPr="00717001">
        <w:rPr>
          <w:rFonts w:ascii="Arial" w:eastAsia="Times New Roman" w:hAnsi="Arial" w:cs="Arial"/>
          <w:color w:val="000000"/>
          <w:sz w:val="27"/>
          <w:szCs w:val="27"/>
          <w:lang w:eastAsia="ru-RU"/>
        </w:rPr>
        <w:t>Третиямати</w:t>
      </w:r>
      <w:proofErr w:type="spellEnd"/>
      <w:r w:rsidRPr="00717001">
        <w:rPr>
          <w:rFonts w:ascii="Arial" w:eastAsia="Times New Roman" w:hAnsi="Arial" w:cs="Arial"/>
          <w:color w:val="000000"/>
          <w:sz w:val="27"/>
          <w:szCs w:val="27"/>
          <w:lang w:eastAsia="ru-RU"/>
        </w:rPr>
        <w:t xml:space="preserve"> – земля, от </w:t>
      </w:r>
      <w:proofErr w:type="spellStart"/>
      <w:r w:rsidRPr="00717001">
        <w:rPr>
          <w:rFonts w:ascii="Arial" w:eastAsia="Times New Roman" w:hAnsi="Arial" w:cs="Arial"/>
          <w:color w:val="000000"/>
          <w:sz w:val="27"/>
          <w:szCs w:val="27"/>
          <w:lang w:eastAsia="ru-RU"/>
        </w:rPr>
        <w:t>нея</w:t>
      </w:r>
      <w:proofErr w:type="spellEnd"/>
      <w:r w:rsidRPr="00717001">
        <w:rPr>
          <w:rFonts w:ascii="Arial" w:eastAsia="Times New Roman" w:hAnsi="Arial" w:cs="Arial"/>
          <w:color w:val="000000"/>
          <w:sz w:val="27"/>
          <w:szCs w:val="27"/>
          <w:lang w:eastAsia="ru-RU"/>
        </w:rPr>
        <w:t xml:space="preserve"> же кормимся и питаемся и тьмы благих приемлем, по </w:t>
      </w:r>
      <w:proofErr w:type="gramStart"/>
      <w:r w:rsidRPr="00717001">
        <w:rPr>
          <w:rFonts w:ascii="Arial" w:eastAsia="Times New Roman" w:hAnsi="Arial" w:cs="Arial"/>
          <w:color w:val="000000"/>
          <w:sz w:val="27"/>
          <w:szCs w:val="27"/>
          <w:lang w:eastAsia="ru-RU"/>
        </w:rPr>
        <w:t>Божию</w:t>
      </w:r>
      <w:proofErr w:type="gramEnd"/>
      <w:r w:rsidRPr="00717001">
        <w:rPr>
          <w:rFonts w:ascii="Arial" w:eastAsia="Times New Roman" w:hAnsi="Arial" w:cs="Arial"/>
          <w:color w:val="000000"/>
          <w:sz w:val="27"/>
          <w:szCs w:val="27"/>
          <w:lang w:eastAsia="ru-RU"/>
        </w:rPr>
        <w:t xml:space="preserve"> велению к ней же паки возвращаемся, иже есть погребение.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В одном из вариантов этого поучения утверждается, что матерная брань наказывается стихийными бедствиями, которые, по-видимому, могли осмысляться как гнев земли: «…и за то Бог </w:t>
      </w:r>
      <w:proofErr w:type="spellStart"/>
      <w:r w:rsidRPr="00717001">
        <w:rPr>
          <w:rFonts w:ascii="Arial" w:eastAsia="Times New Roman" w:hAnsi="Arial" w:cs="Arial"/>
          <w:color w:val="000000"/>
          <w:sz w:val="27"/>
          <w:szCs w:val="27"/>
          <w:lang w:eastAsia="ru-RU"/>
        </w:rPr>
        <w:t>спущает</w:t>
      </w:r>
      <w:proofErr w:type="spellEnd"/>
      <w:r w:rsidRPr="00717001">
        <w:rPr>
          <w:rFonts w:ascii="Arial" w:eastAsia="Times New Roman" w:hAnsi="Arial" w:cs="Arial"/>
          <w:color w:val="000000"/>
          <w:sz w:val="27"/>
          <w:szCs w:val="27"/>
          <w:lang w:eastAsia="ru-RU"/>
        </w:rPr>
        <w:t xml:space="preserve"> казни, мор, кровопролитие, в воде потопление, многие беды и напасти, болезни и скорби».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древнерусской литературе говорится о том, что матерная брань поносит не только и не столько мать собеседника, к которому обращено ругательство, но прежде всего – родную мать самого бранящегося. Так как по своему первоначальному смыслу матерная брань является не оскорблением, а скорее заклинанием, заклятием, проклятием</w:t>
      </w:r>
      <w:proofErr w:type="gramStart"/>
      <w:r w:rsidRPr="00717001">
        <w:rPr>
          <w:rFonts w:ascii="Arial" w:eastAsia="Times New Roman" w:hAnsi="Arial" w:cs="Arial"/>
          <w:color w:val="000000"/>
          <w:sz w:val="27"/>
          <w:szCs w:val="27"/>
          <w:lang w:eastAsia="ru-RU"/>
        </w:rPr>
        <w:t>.</w:t>
      </w:r>
      <w:proofErr w:type="gramEnd"/>
      <w:r w:rsidRPr="00717001">
        <w:rPr>
          <w:rFonts w:ascii="Arial" w:eastAsia="Times New Roman" w:hAnsi="Arial" w:cs="Arial"/>
          <w:color w:val="000000"/>
          <w:sz w:val="27"/>
          <w:szCs w:val="27"/>
          <w:lang w:eastAsia="ru-RU"/>
        </w:rPr>
        <w:t xml:space="preserve"> (</w:t>
      </w:r>
      <w:proofErr w:type="gramStart"/>
      <w:r w:rsidRPr="00717001">
        <w:rPr>
          <w:rFonts w:ascii="Arial" w:eastAsia="Times New Roman" w:hAnsi="Arial" w:cs="Arial"/>
          <w:color w:val="000000"/>
          <w:sz w:val="27"/>
          <w:szCs w:val="27"/>
          <w:lang w:eastAsia="ru-RU"/>
        </w:rPr>
        <w:t>о</w:t>
      </w:r>
      <w:proofErr w:type="gramEnd"/>
      <w:r w:rsidRPr="00717001">
        <w:rPr>
          <w:rFonts w:ascii="Arial" w:eastAsia="Times New Roman" w:hAnsi="Arial" w:cs="Arial"/>
          <w:color w:val="000000"/>
          <w:sz w:val="27"/>
          <w:szCs w:val="27"/>
          <w:lang w:eastAsia="ru-RU"/>
        </w:rPr>
        <w:t>братиться к эпиграфу урока – словам Я. Козловского: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 проклинают, и клянутся словом,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Напутствуют, и славят, и чернят.)</w:t>
      </w:r>
      <w:proofErr w:type="gramEnd"/>
      <w:r w:rsidRPr="00717001">
        <w:rPr>
          <w:rFonts w:ascii="Arial" w:eastAsia="Times New Roman" w:hAnsi="Arial" w:cs="Arial"/>
          <w:color w:val="000000"/>
          <w:sz w:val="27"/>
          <w:szCs w:val="27"/>
          <w:lang w:eastAsia="ru-RU"/>
        </w:rPr>
        <w:t xml:space="preserve"> Таким образом, слова «проклятие» и «заклинание» - слова однокоренные, говорящие о том, что творить добро или зло на земле можно и с помощью магии слова.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Отношение матерной брани к земле соотносится с культом мёртвых. Поскольку земля воспринимается как место обитания предков (родителей), культ земли связывается вообще с культом предков. Очень характерно убеждение, например, что матерщина тревожит покоящихся в земле «родителей».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древнерусских текстах подчёркивается, что матерная брань, оскорбляя родителей говорящего, оскорбляет тем самым и его самого как представителя и продолжателя рода.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Подведение итогов занятия.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 xml:space="preserve">Язык наш очень богат, есть из чего выбирать. Но, выбирая, нужно помнить о такте, о чувстве меры, о бережном отношении к окружающим и уважении к самому себе. Нужно помнить, что язык – «это мостик, по которому наше земное начало переходит </w:t>
      </w:r>
      <w:proofErr w:type="gramStart"/>
      <w:r w:rsidRPr="00717001">
        <w:rPr>
          <w:rFonts w:ascii="Arial" w:eastAsia="Times New Roman" w:hAnsi="Arial" w:cs="Arial"/>
          <w:color w:val="000000"/>
          <w:sz w:val="27"/>
          <w:szCs w:val="27"/>
          <w:lang w:eastAsia="ru-RU"/>
        </w:rPr>
        <w:t>в</w:t>
      </w:r>
      <w:proofErr w:type="gramEnd"/>
      <w:r w:rsidRPr="00717001">
        <w:rPr>
          <w:rFonts w:ascii="Arial" w:eastAsia="Times New Roman" w:hAnsi="Arial" w:cs="Arial"/>
          <w:color w:val="000000"/>
          <w:sz w:val="27"/>
          <w:szCs w:val="27"/>
          <w:lang w:eastAsia="ru-RU"/>
        </w:rPr>
        <w:t xml:space="preserve"> духовное». (Л.И. Скворцов).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Чтение учителем стихотворения «Слова» (автор не известен)</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Словно травы шелестят слова.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Как слова и травы в жизни схожи!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Говорим: целебная трава –</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Есть слова целительные тоже.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Есть слова, исполненные яда,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Есть простые, словно васильки,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А порой, с собою </w:t>
      </w:r>
      <w:proofErr w:type="gramStart"/>
      <w:r w:rsidRPr="00717001">
        <w:rPr>
          <w:rFonts w:ascii="Arial" w:eastAsia="Times New Roman" w:hAnsi="Arial" w:cs="Arial"/>
          <w:color w:val="000000"/>
          <w:sz w:val="27"/>
          <w:szCs w:val="27"/>
          <w:lang w:eastAsia="ru-RU"/>
        </w:rPr>
        <w:t>нету</w:t>
      </w:r>
      <w:proofErr w:type="gramEnd"/>
      <w:r w:rsidRPr="00717001">
        <w:rPr>
          <w:rFonts w:ascii="Arial" w:eastAsia="Times New Roman" w:hAnsi="Arial" w:cs="Arial"/>
          <w:color w:val="000000"/>
          <w:sz w:val="27"/>
          <w:szCs w:val="27"/>
          <w:lang w:eastAsia="ru-RU"/>
        </w:rPr>
        <w:t xml:space="preserve"> слада,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Если всходят в речи сорняки.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Есть слова пьянящие, как розы,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Есть сухие, как степной ковыль,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Есть слова, рождающие слёзы, -</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Горькие слова, слова – полынь.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Словом можно душу искалечить,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Словом можно раны исцелить,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Тяжкий груз недобрых слов на плечи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Берегитесь ближнему взвалить!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Я смотрю на луг, в цветы одетый,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Как прекрасен сочных трав покров!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Научи нас, Бог, дарить букеты,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Состоящие</w:t>
      </w:r>
      <w:proofErr w:type="gramEnd"/>
      <w:r w:rsidRPr="00717001">
        <w:rPr>
          <w:rFonts w:ascii="Arial" w:eastAsia="Times New Roman" w:hAnsi="Arial" w:cs="Arial"/>
          <w:color w:val="000000"/>
          <w:sz w:val="27"/>
          <w:szCs w:val="27"/>
          <w:lang w:eastAsia="ru-RU"/>
        </w:rPr>
        <w:t xml:space="preserve"> из мудрых, добрых слов!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Давайте дарить букеты из мудрых, добрых слов! Спасибо всем за работу.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Домашнее задание: изложить в письменном виде свою систему борьбы с нецензурной бранью на разных уровнях, включая </w:t>
      </w:r>
      <w:proofErr w:type="gramStart"/>
      <w:r w:rsidRPr="00717001">
        <w:rPr>
          <w:rFonts w:ascii="Arial" w:eastAsia="Times New Roman" w:hAnsi="Arial" w:cs="Arial"/>
          <w:color w:val="000000"/>
          <w:sz w:val="27"/>
          <w:szCs w:val="27"/>
          <w:lang w:eastAsia="ru-RU"/>
        </w:rPr>
        <w:t>государственный</w:t>
      </w:r>
      <w:proofErr w:type="gram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Урок внеклассного чтения по сказам П. П. Бажова «Малахитовая шкатулка»5 класс</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Цели урока: 1) познакомить учащихся со сказами П. П. Бажова;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2) способствовать развитию умения кратко пересказывать текст, описывать героев, оценивать их поступки;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3) развивать умение работать в группе;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4) пробуждать и поддерживать интерес к чтению художественной литературы.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roofErr w:type="gramStart"/>
      <w:r w:rsidRPr="00717001">
        <w:rPr>
          <w:rFonts w:ascii="Arial" w:eastAsia="Times New Roman" w:hAnsi="Arial" w:cs="Arial"/>
          <w:color w:val="000000"/>
          <w:sz w:val="27"/>
          <w:szCs w:val="27"/>
          <w:lang w:eastAsia="ru-RU"/>
        </w:rPr>
        <w:t xml:space="preserve">Оборудование урока: доска, портрет П. П. Бажова, репродукции картин </w:t>
      </w:r>
      <w:proofErr w:type="spellStart"/>
      <w:r w:rsidRPr="00717001">
        <w:rPr>
          <w:rFonts w:ascii="Arial" w:eastAsia="Times New Roman" w:hAnsi="Arial" w:cs="Arial"/>
          <w:color w:val="000000"/>
          <w:sz w:val="27"/>
          <w:szCs w:val="27"/>
          <w:lang w:eastAsia="ru-RU"/>
        </w:rPr>
        <w:t>В.Рогачёва</w:t>
      </w:r>
      <w:proofErr w:type="spellEnd"/>
      <w:r w:rsidRPr="00717001">
        <w:rPr>
          <w:rFonts w:ascii="Arial" w:eastAsia="Times New Roman" w:hAnsi="Arial" w:cs="Arial"/>
          <w:color w:val="000000"/>
          <w:sz w:val="27"/>
          <w:szCs w:val="27"/>
          <w:lang w:eastAsia="ru-RU"/>
        </w:rPr>
        <w:t xml:space="preserve"> «По Уралу», иллюстрации В. </w:t>
      </w:r>
      <w:proofErr w:type="spellStart"/>
      <w:r w:rsidRPr="00717001">
        <w:rPr>
          <w:rFonts w:ascii="Arial" w:eastAsia="Times New Roman" w:hAnsi="Arial" w:cs="Arial"/>
          <w:color w:val="000000"/>
          <w:sz w:val="27"/>
          <w:szCs w:val="27"/>
          <w:lang w:eastAsia="ru-RU"/>
        </w:rPr>
        <w:t>Назарука</w:t>
      </w:r>
      <w:proofErr w:type="spellEnd"/>
      <w:r w:rsidRPr="00717001">
        <w:rPr>
          <w:rFonts w:ascii="Arial" w:eastAsia="Times New Roman" w:hAnsi="Arial" w:cs="Arial"/>
          <w:color w:val="000000"/>
          <w:sz w:val="27"/>
          <w:szCs w:val="27"/>
          <w:lang w:eastAsia="ru-RU"/>
        </w:rPr>
        <w:t xml:space="preserve"> к сказам «Медной горы Хозяйка» и «Малахитовая шкатулка», экспозиции к сказам «Серебряное копытце», «Золотой Волос», «Хрупкая веточка», «Голубая змейка» (работы учащихся), образцы горных камней, выставка героев сказов, грамота, листики</w:t>
      </w:r>
      <w:proofErr w:type="gramEnd"/>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Предварительное задание: разделиться по группам, каждая группа выбирает один из сказов («Серебряное копытце», «Золотой Волос», «Хрупкая веточка», «Голубая змейка»), готовит его пересказ, из пластилина и цветной бумаги создаёт экспозицию по своему сказу.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План урока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I. Организационный момент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II. Вступительное слово учителя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III. Проверка дом</w:t>
      </w:r>
      <w:proofErr w:type="gramStart"/>
      <w:r w:rsidRPr="00717001">
        <w:rPr>
          <w:rFonts w:ascii="Arial" w:eastAsia="Times New Roman" w:hAnsi="Arial" w:cs="Arial"/>
          <w:color w:val="000000"/>
          <w:sz w:val="27"/>
          <w:szCs w:val="27"/>
          <w:lang w:eastAsia="ru-RU"/>
        </w:rPr>
        <w:t>.</w:t>
      </w:r>
      <w:proofErr w:type="gramEnd"/>
      <w:r w:rsidRPr="00717001">
        <w:rPr>
          <w:rFonts w:ascii="Arial" w:eastAsia="Times New Roman" w:hAnsi="Arial" w:cs="Arial"/>
          <w:color w:val="000000"/>
          <w:sz w:val="27"/>
          <w:szCs w:val="27"/>
          <w:lang w:eastAsia="ru-RU"/>
        </w:rPr>
        <w:t xml:space="preserve"> </w:t>
      </w:r>
      <w:proofErr w:type="gramStart"/>
      <w:r w:rsidRPr="00717001">
        <w:rPr>
          <w:rFonts w:ascii="Arial" w:eastAsia="Times New Roman" w:hAnsi="Arial" w:cs="Arial"/>
          <w:color w:val="000000"/>
          <w:sz w:val="27"/>
          <w:szCs w:val="27"/>
          <w:lang w:eastAsia="ru-RU"/>
        </w:rPr>
        <w:t>з</w:t>
      </w:r>
      <w:proofErr w:type="gramEnd"/>
      <w:r w:rsidRPr="00717001">
        <w:rPr>
          <w:rFonts w:ascii="Arial" w:eastAsia="Times New Roman" w:hAnsi="Arial" w:cs="Arial"/>
          <w:color w:val="000000"/>
          <w:sz w:val="27"/>
          <w:szCs w:val="27"/>
          <w:lang w:eastAsia="ru-RU"/>
        </w:rPr>
        <w:t>адания (краткий пересказ сказов учащимися)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IV. Кроссворд</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V. Викторина «Узнай сказ»</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VI. Викторина «Узнай героя»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VII. Подведение итогов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Ход урока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Здравствуйте, ребята. Сегодня у нас не обычный урок, а урок-путешествие в музей сказов П. П. Бажова. Там мы посетим залы с экспозициями к сказам «Серебряное копытце», «Золотой Волос», «Хрупкая веточка», «Голубая змейка», «Медной горы Хозяйка» и «Малахитовая шкатулка», проверим свои знания викториной и разгадаем кроссворд. Самый внимательный и сообразительный получит грамоту и титул «Знаток сказов Бажова». Путь наш лежит на Урал, именно там находится музей.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Урал – край редкой, своеобразной, многоликой красоты. От заполярной тундры до южных степей распростёр он свои владения, маня неповторимой природой, которую чаще можно встретить в северных его районах. Здесь и сказочные мшистые леса, и мощные порожистые реки, и каскады векового камня. Осенью горят горы всей палитрой многоцветья, словно факелы над </w:t>
      </w:r>
      <w:proofErr w:type="gramStart"/>
      <w:r w:rsidRPr="00717001">
        <w:rPr>
          <w:rFonts w:ascii="Arial" w:eastAsia="Times New Roman" w:hAnsi="Arial" w:cs="Arial"/>
          <w:color w:val="000000"/>
          <w:sz w:val="27"/>
          <w:szCs w:val="27"/>
          <w:lang w:eastAsia="ru-RU"/>
        </w:rPr>
        <w:t>подземными</w:t>
      </w:r>
      <w:proofErr w:type="gramEnd"/>
      <w:r w:rsidRPr="00717001">
        <w:rPr>
          <w:rFonts w:ascii="Arial" w:eastAsia="Times New Roman" w:hAnsi="Arial" w:cs="Arial"/>
          <w:color w:val="000000"/>
          <w:sz w:val="27"/>
          <w:szCs w:val="27"/>
          <w:lang w:eastAsia="ru-RU"/>
        </w:rPr>
        <w:t xml:space="preserve"> чудо-кладовыми, дарящими людям руду, уголь, нефть, драгоценные металлы, самоцветы.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 xml:space="preserve">Один из богатейших и древнейших карьеров Урала – Гора Высокая. 70% железа в её руде, уникальные залежи малахита в её недрах. Недаром ещё в 18 веке здесь был построен первый демидовский железоделательный завод, там родились знаменитые </w:t>
      </w:r>
      <w:proofErr w:type="spellStart"/>
      <w:r w:rsidRPr="00717001">
        <w:rPr>
          <w:rFonts w:ascii="Arial" w:eastAsia="Times New Roman" w:hAnsi="Arial" w:cs="Arial"/>
          <w:color w:val="000000"/>
          <w:sz w:val="27"/>
          <w:szCs w:val="27"/>
          <w:lang w:eastAsia="ru-RU"/>
        </w:rPr>
        <w:t>бажовские</w:t>
      </w:r>
      <w:proofErr w:type="spellEnd"/>
      <w:r w:rsidRPr="00717001">
        <w:rPr>
          <w:rFonts w:ascii="Arial" w:eastAsia="Times New Roman" w:hAnsi="Arial" w:cs="Arial"/>
          <w:color w:val="000000"/>
          <w:sz w:val="27"/>
          <w:szCs w:val="27"/>
          <w:lang w:eastAsia="ru-RU"/>
        </w:rPr>
        <w:t xml:space="preserve"> сказы.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Бескраен, бездонен сказочно-сказовый рудный Урал. </w:t>
      </w:r>
      <w:proofErr w:type="gramStart"/>
      <w:r w:rsidRPr="00717001">
        <w:rPr>
          <w:rFonts w:ascii="Arial" w:eastAsia="Times New Roman" w:hAnsi="Arial" w:cs="Arial"/>
          <w:color w:val="000000"/>
          <w:sz w:val="27"/>
          <w:szCs w:val="27"/>
          <w:lang w:eastAsia="ru-RU"/>
        </w:rPr>
        <w:t>Речисты</w:t>
      </w:r>
      <w:proofErr w:type="gramEnd"/>
      <w:r w:rsidRPr="00717001">
        <w:rPr>
          <w:rFonts w:ascii="Arial" w:eastAsia="Times New Roman" w:hAnsi="Arial" w:cs="Arial"/>
          <w:color w:val="000000"/>
          <w:sz w:val="27"/>
          <w:szCs w:val="27"/>
          <w:lang w:eastAsia="ru-RU"/>
        </w:rPr>
        <w:t xml:space="preserve"> мастеровые уральские старики. Горного козла трудовой уральский люд серебряным копытцем подковал. А про тайную силу, что нутро гор сторожит, людей привораживает не одна</w:t>
      </w:r>
      <w:proofErr w:type="gramStart"/>
      <w:r w:rsidRPr="00717001">
        <w:rPr>
          <w:rFonts w:ascii="Arial" w:eastAsia="Times New Roman" w:hAnsi="Arial" w:cs="Arial"/>
          <w:color w:val="000000"/>
          <w:sz w:val="27"/>
          <w:szCs w:val="27"/>
          <w:lang w:eastAsia="ru-RU"/>
        </w:rPr>
        <w:t xml:space="preserve"> ,</w:t>
      </w:r>
      <w:proofErr w:type="gramEnd"/>
      <w:r w:rsidRPr="00717001">
        <w:rPr>
          <w:rFonts w:ascii="Arial" w:eastAsia="Times New Roman" w:hAnsi="Arial" w:cs="Arial"/>
          <w:color w:val="000000"/>
          <w:sz w:val="27"/>
          <w:szCs w:val="27"/>
          <w:lang w:eastAsia="ru-RU"/>
        </w:rPr>
        <w:t xml:space="preserve"> не две побывальщины. В темноте ведь светлые-то камешки добывались. А там мало ли страхов. И свою тень за горное чудище примешь. Сколько там невиданной красоты да каменной росписи.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На Урале в устной передаче слышали сказы, вероятно, многие, но только Бажову удалось собрать, огранить их точно так, как исстари гранят камни-самоцветы, и сложить в «Малахитовую шкатулку». Так ведь называется сборник сказов. Самоцветы народной мудрости щедро рассыпаны в сказах Бажова. И удача первооткрывателя ждёт того, кто задумается над тайной их </w:t>
      </w:r>
      <w:proofErr w:type="spellStart"/>
      <w:r w:rsidRPr="00717001">
        <w:rPr>
          <w:rFonts w:ascii="Arial" w:eastAsia="Times New Roman" w:hAnsi="Arial" w:cs="Arial"/>
          <w:color w:val="000000"/>
          <w:sz w:val="27"/>
          <w:szCs w:val="27"/>
          <w:lang w:eastAsia="ru-RU"/>
        </w:rPr>
        <w:t>нетускнеющей</w:t>
      </w:r>
      <w:proofErr w:type="spellEnd"/>
      <w:r w:rsidRPr="00717001">
        <w:rPr>
          <w:rFonts w:ascii="Arial" w:eastAsia="Times New Roman" w:hAnsi="Arial" w:cs="Arial"/>
          <w:color w:val="000000"/>
          <w:sz w:val="27"/>
          <w:szCs w:val="27"/>
          <w:lang w:eastAsia="ru-RU"/>
        </w:rPr>
        <w:t xml:space="preserve"> красоты. К сказу «Старых гор </w:t>
      </w:r>
      <w:proofErr w:type="spellStart"/>
      <w:r w:rsidRPr="00717001">
        <w:rPr>
          <w:rFonts w:ascii="Arial" w:eastAsia="Times New Roman" w:hAnsi="Arial" w:cs="Arial"/>
          <w:color w:val="000000"/>
          <w:sz w:val="27"/>
          <w:szCs w:val="27"/>
          <w:lang w:eastAsia="ru-RU"/>
        </w:rPr>
        <w:t>подаренье</w:t>
      </w:r>
      <w:proofErr w:type="spellEnd"/>
      <w:r w:rsidRPr="00717001">
        <w:rPr>
          <w:rFonts w:ascii="Arial" w:eastAsia="Times New Roman" w:hAnsi="Arial" w:cs="Arial"/>
          <w:color w:val="000000"/>
          <w:sz w:val="27"/>
          <w:szCs w:val="27"/>
          <w:lang w:eastAsia="ru-RU"/>
        </w:rPr>
        <w:t>» Бажов предпослал слова, в которых ёмко выразил суть своих уральских сказов</w:t>
      </w:r>
      <w:r w:rsidRPr="00717001">
        <w:rPr>
          <w:rFonts w:ascii="Arial" w:eastAsia="Times New Roman" w:hAnsi="Arial" w:cs="Arial"/>
          <w:b/>
          <w:bCs/>
          <w:color w:val="000000"/>
          <w:sz w:val="27"/>
          <w:szCs w:val="27"/>
          <w:lang w:eastAsia="ru-RU"/>
        </w:rPr>
        <w:t xml:space="preserve">: «Тоже ведь сказы не зря придуманы. Иные – в </w:t>
      </w:r>
      <w:proofErr w:type="spellStart"/>
      <w:r w:rsidRPr="00717001">
        <w:rPr>
          <w:rFonts w:ascii="Arial" w:eastAsia="Times New Roman" w:hAnsi="Arial" w:cs="Arial"/>
          <w:b/>
          <w:bCs/>
          <w:color w:val="000000"/>
          <w:sz w:val="27"/>
          <w:szCs w:val="27"/>
          <w:lang w:eastAsia="ru-RU"/>
        </w:rPr>
        <w:t>покор</w:t>
      </w:r>
      <w:proofErr w:type="spellEnd"/>
      <w:r w:rsidRPr="00717001">
        <w:rPr>
          <w:rFonts w:ascii="Arial" w:eastAsia="Times New Roman" w:hAnsi="Arial" w:cs="Arial"/>
          <w:b/>
          <w:bCs/>
          <w:color w:val="000000"/>
          <w:sz w:val="27"/>
          <w:szCs w:val="27"/>
          <w:lang w:eastAsia="ru-RU"/>
        </w:rPr>
        <w:t xml:space="preserve">, иные - в </w:t>
      </w:r>
      <w:proofErr w:type="spellStart"/>
      <w:r w:rsidRPr="00717001">
        <w:rPr>
          <w:rFonts w:ascii="Arial" w:eastAsia="Times New Roman" w:hAnsi="Arial" w:cs="Arial"/>
          <w:b/>
          <w:bCs/>
          <w:color w:val="000000"/>
          <w:sz w:val="27"/>
          <w:szCs w:val="27"/>
          <w:lang w:eastAsia="ru-RU"/>
        </w:rPr>
        <w:t>наученье</w:t>
      </w:r>
      <w:proofErr w:type="spellEnd"/>
      <w:r w:rsidRPr="00717001">
        <w:rPr>
          <w:rFonts w:ascii="Arial" w:eastAsia="Times New Roman" w:hAnsi="Arial" w:cs="Arial"/>
          <w:b/>
          <w:bCs/>
          <w:color w:val="000000"/>
          <w:sz w:val="27"/>
          <w:szCs w:val="27"/>
          <w:lang w:eastAsia="ru-RU"/>
        </w:rPr>
        <w:t>, а есть и такие, что вместо фонарика впереди» </w:t>
      </w:r>
      <w:r w:rsidRPr="00717001">
        <w:rPr>
          <w:rFonts w:ascii="Arial" w:eastAsia="Times New Roman" w:hAnsi="Arial" w:cs="Arial"/>
          <w:b/>
          <w:bCs/>
          <w:i/>
          <w:iCs/>
          <w:color w:val="000000"/>
          <w:sz w:val="27"/>
          <w:szCs w:val="27"/>
          <w:lang w:eastAsia="ru-RU"/>
        </w:rPr>
        <w:t>(эпиграф)</w:t>
      </w:r>
      <w:r w:rsidRPr="00717001">
        <w:rPr>
          <w:rFonts w:ascii="Arial" w:eastAsia="Times New Roman" w:hAnsi="Arial" w:cs="Arial"/>
          <w:b/>
          <w:bCs/>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Давайте же зайдём в наш музей и познакомимся с чудесными сказами. Путеводителем будет сама малахитовая шкатулка. В ней лежат листочки с названиями сказов. Какой сказ достанем, с тем и будем знакомиться.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i/>
          <w:iCs/>
          <w:color w:val="000000"/>
          <w:sz w:val="27"/>
          <w:szCs w:val="27"/>
          <w:lang w:eastAsia="ru-RU"/>
        </w:rPr>
        <w:t>Ученики каждой группы пересказывают сказы, показывают свои экспозиции.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 А теперь давайте рассмотрим иллюстрации к другим сказам. Расскажите, какие </w:t>
      </w:r>
      <w:proofErr w:type="gramStart"/>
      <w:r w:rsidRPr="00717001">
        <w:rPr>
          <w:rFonts w:ascii="Arial" w:eastAsia="Times New Roman" w:hAnsi="Arial" w:cs="Arial"/>
          <w:color w:val="000000"/>
          <w:sz w:val="27"/>
          <w:szCs w:val="27"/>
          <w:lang w:eastAsia="ru-RU"/>
        </w:rPr>
        <w:t>сказы</w:t>
      </w:r>
      <w:proofErr w:type="gramEnd"/>
      <w:r w:rsidRPr="00717001">
        <w:rPr>
          <w:rFonts w:ascii="Arial" w:eastAsia="Times New Roman" w:hAnsi="Arial" w:cs="Arial"/>
          <w:color w:val="000000"/>
          <w:sz w:val="27"/>
          <w:szCs w:val="27"/>
          <w:lang w:eastAsia="ru-RU"/>
        </w:rPr>
        <w:t xml:space="preserve"> и эпизоды здесь проиллюстрированы.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Вот и закончилось наше путешествие по залам музея. Понравились вам сказы?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Настало время узнать, кто же станет знатоком сказов.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Сначала разгадаем кроссворд и узнаем, каким камнем славится Урал. Кто будет первым, получит 3 листика, второй – 2, третий – 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vertAlign w:val="superscript"/>
          <w:lang w:eastAsia="ru-RU"/>
        </w:rPr>
        <w:t>Кроссворд</w:t>
      </w:r>
    </w:p>
    <w:p w:rsidR="00717001" w:rsidRPr="00717001" w:rsidRDefault="00717001" w:rsidP="00717001">
      <w:pPr>
        <w:shd w:val="clear" w:color="auto" w:fill="FFFFFF"/>
        <w:spacing w:after="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2</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3</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4</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5</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6</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7</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numPr>
          <w:ilvl w:val="0"/>
          <w:numId w:val="3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Сестра Лейко шапочки, звали её </w:t>
      </w:r>
      <w:proofErr w:type="spellStart"/>
      <w:r w:rsidRPr="00717001">
        <w:rPr>
          <w:rFonts w:ascii="Arial" w:eastAsia="Times New Roman" w:hAnsi="Arial" w:cs="Arial"/>
          <w:color w:val="000000"/>
          <w:sz w:val="27"/>
          <w:szCs w:val="27"/>
          <w:lang w:eastAsia="ru-RU"/>
        </w:rPr>
        <w:t>Голубкова</w:t>
      </w:r>
      <w:proofErr w:type="spellEnd"/>
      <w:r w:rsidRPr="00717001">
        <w:rPr>
          <w:rFonts w:ascii="Arial" w:eastAsia="Times New Roman" w:hAnsi="Arial" w:cs="Arial"/>
          <w:color w:val="000000"/>
          <w:sz w:val="27"/>
          <w:szCs w:val="27"/>
          <w:lang w:eastAsia="ru-RU"/>
        </w:rPr>
        <w:t xml:space="preserve"> невеста</w:t>
      </w:r>
      <w:proofErr w:type="gramStart"/>
      <w:r w:rsidRPr="00717001">
        <w:rPr>
          <w:rFonts w:ascii="Arial" w:eastAsia="Times New Roman" w:hAnsi="Arial" w:cs="Arial"/>
          <w:color w:val="000000"/>
          <w:sz w:val="27"/>
          <w:szCs w:val="27"/>
          <w:lang w:eastAsia="ru-RU"/>
        </w:rPr>
        <w:t>.(</w:t>
      </w:r>
      <w:proofErr w:type="spellStart"/>
      <w:proofErr w:type="gramEnd"/>
      <w:r w:rsidRPr="00717001">
        <w:rPr>
          <w:rFonts w:ascii="Arial" w:eastAsia="Times New Roman" w:hAnsi="Arial" w:cs="Arial"/>
          <w:color w:val="000000"/>
          <w:sz w:val="27"/>
          <w:szCs w:val="27"/>
          <w:lang w:eastAsia="ru-RU"/>
        </w:rPr>
        <w:t>Марьюшка</w:t>
      </w:r>
      <w:proofErr w:type="spellEnd"/>
      <w:r w:rsidRPr="00717001">
        <w:rPr>
          <w:rFonts w:ascii="Arial" w:eastAsia="Times New Roman" w:hAnsi="Arial" w:cs="Arial"/>
          <w:color w:val="000000"/>
          <w:sz w:val="27"/>
          <w:szCs w:val="27"/>
          <w:lang w:eastAsia="ru-RU"/>
        </w:rPr>
        <w:t>)</w:t>
      </w:r>
    </w:p>
    <w:p w:rsidR="00717001" w:rsidRPr="00717001" w:rsidRDefault="00717001" w:rsidP="00717001">
      <w:pPr>
        <w:numPr>
          <w:ilvl w:val="0"/>
          <w:numId w:val="3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Девочка, которую взял к себе жить </w:t>
      </w:r>
      <w:proofErr w:type="spellStart"/>
      <w:r w:rsidRPr="00717001">
        <w:rPr>
          <w:rFonts w:ascii="Arial" w:eastAsia="Times New Roman" w:hAnsi="Arial" w:cs="Arial"/>
          <w:color w:val="000000"/>
          <w:sz w:val="27"/>
          <w:szCs w:val="27"/>
          <w:lang w:eastAsia="ru-RU"/>
        </w:rPr>
        <w:t>Кокованя</w:t>
      </w:r>
      <w:proofErr w:type="spellEnd"/>
      <w:r w:rsidRPr="00717001">
        <w:rPr>
          <w:rFonts w:ascii="Arial" w:eastAsia="Times New Roman" w:hAnsi="Arial" w:cs="Arial"/>
          <w:color w:val="000000"/>
          <w:sz w:val="27"/>
          <w:szCs w:val="27"/>
          <w:lang w:eastAsia="ru-RU"/>
        </w:rPr>
        <w:t>. (</w:t>
      </w:r>
      <w:proofErr w:type="spellStart"/>
      <w:r w:rsidRPr="00717001">
        <w:rPr>
          <w:rFonts w:ascii="Arial" w:eastAsia="Times New Roman" w:hAnsi="Arial" w:cs="Arial"/>
          <w:color w:val="000000"/>
          <w:sz w:val="27"/>
          <w:szCs w:val="27"/>
          <w:lang w:eastAsia="ru-RU"/>
        </w:rPr>
        <w:t>Дарёнка</w:t>
      </w:r>
      <w:proofErr w:type="spellEnd"/>
      <w:r w:rsidRPr="00717001">
        <w:rPr>
          <w:rFonts w:ascii="Arial" w:eastAsia="Times New Roman" w:hAnsi="Arial" w:cs="Arial"/>
          <w:color w:val="000000"/>
          <w:sz w:val="27"/>
          <w:szCs w:val="27"/>
          <w:lang w:eastAsia="ru-RU"/>
        </w:rPr>
        <w:t>)</w:t>
      </w:r>
    </w:p>
    <w:p w:rsidR="00717001" w:rsidRPr="00717001" w:rsidRDefault="00717001" w:rsidP="00717001">
      <w:pPr>
        <w:numPr>
          <w:ilvl w:val="0"/>
          <w:numId w:val="3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Зверь, в которого не мог попасть охотник </w:t>
      </w:r>
      <w:proofErr w:type="spellStart"/>
      <w:r w:rsidRPr="00717001">
        <w:rPr>
          <w:rFonts w:ascii="Arial" w:eastAsia="Times New Roman" w:hAnsi="Arial" w:cs="Arial"/>
          <w:color w:val="000000"/>
          <w:sz w:val="27"/>
          <w:szCs w:val="27"/>
          <w:lang w:eastAsia="ru-RU"/>
        </w:rPr>
        <w:t>Айлып</w:t>
      </w:r>
      <w:proofErr w:type="spellEnd"/>
      <w:r w:rsidRPr="00717001">
        <w:rPr>
          <w:rFonts w:ascii="Arial" w:eastAsia="Times New Roman" w:hAnsi="Arial" w:cs="Arial"/>
          <w:color w:val="000000"/>
          <w:sz w:val="27"/>
          <w:szCs w:val="27"/>
          <w:lang w:eastAsia="ru-RU"/>
        </w:rPr>
        <w:t>. (Лисица)</w:t>
      </w:r>
    </w:p>
    <w:p w:rsidR="00717001" w:rsidRPr="00717001" w:rsidRDefault="00717001" w:rsidP="00717001">
      <w:pPr>
        <w:numPr>
          <w:ilvl w:val="0"/>
          <w:numId w:val="3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Из какого камня делали смородину? (Агат)</w:t>
      </w:r>
    </w:p>
    <w:p w:rsidR="00717001" w:rsidRPr="00717001" w:rsidRDefault="00717001" w:rsidP="00717001">
      <w:pPr>
        <w:numPr>
          <w:ilvl w:val="0"/>
          <w:numId w:val="3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Какие камни остались в тех местах, где скакал</w:t>
      </w:r>
      <w:r w:rsidRPr="00717001">
        <w:rPr>
          <w:rFonts w:ascii="Arial" w:eastAsia="Times New Roman" w:hAnsi="Arial" w:cs="Arial"/>
          <w:color w:val="000000"/>
          <w:sz w:val="27"/>
          <w:szCs w:val="27"/>
          <w:lang w:eastAsia="ru-RU"/>
        </w:rPr>
        <w:br/>
        <w:t>козёл с серебряным копытцем? (Хризолит)</w:t>
      </w:r>
    </w:p>
    <w:p w:rsidR="00717001" w:rsidRPr="00717001" w:rsidRDefault="00717001" w:rsidP="00717001">
      <w:pPr>
        <w:numPr>
          <w:ilvl w:val="0"/>
          <w:numId w:val="3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Кто помог </w:t>
      </w:r>
      <w:proofErr w:type="spellStart"/>
      <w:r w:rsidRPr="00717001">
        <w:rPr>
          <w:rFonts w:ascii="Arial" w:eastAsia="Times New Roman" w:hAnsi="Arial" w:cs="Arial"/>
          <w:color w:val="000000"/>
          <w:sz w:val="27"/>
          <w:szCs w:val="27"/>
          <w:lang w:eastAsia="ru-RU"/>
        </w:rPr>
        <w:t>Айлыпу</w:t>
      </w:r>
      <w:proofErr w:type="spellEnd"/>
      <w:r w:rsidRPr="00717001">
        <w:rPr>
          <w:rFonts w:ascii="Arial" w:eastAsia="Times New Roman" w:hAnsi="Arial" w:cs="Arial"/>
          <w:color w:val="000000"/>
          <w:sz w:val="27"/>
          <w:szCs w:val="27"/>
          <w:lang w:eastAsia="ru-RU"/>
        </w:rPr>
        <w:t xml:space="preserve"> похитить Золотой Волос? (Филин)</w:t>
      </w:r>
    </w:p>
    <w:p w:rsidR="00717001" w:rsidRPr="00717001" w:rsidRDefault="00717001" w:rsidP="00717001">
      <w:pPr>
        <w:numPr>
          <w:ilvl w:val="0"/>
          <w:numId w:val="32"/>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Кому Хозяйка Медной Горы подарила шкатулку? (Степан)</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Подошло время викторин. За правильный ответ – 1 листик.</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u w:val="single"/>
          <w:lang w:eastAsia="ru-RU"/>
        </w:rPr>
        <w:t>«Узнай сказ»</w:t>
      </w:r>
    </w:p>
    <w:p w:rsidR="00717001" w:rsidRPr="00717001" w:rsidRDefault="00717001" w:rsidP="00717001">
      <w:pPr>
        <w:numPr>
          <w:ilvl w:val="0"/>
          <w:numId w:val="33"/>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w:t>
      </w:r>
      <w:proofErr w:type="spellStart"/>
      <w:r w:rsidRPr="00717001">
        <w:rPr>
          <w:rFonts w:ascii="Arial" w:eastAsia="Times New Roman" w:hAnsi="Arial" w:cs="Arial"/>
          <w:color w:val="000000"/>
          <w:sz w:val="27"/>
          <w:szCs w:val="27"/>
          <w:lang w:eastAsia="ru-RU"/>
        </w:rPr>
        <w:t>Мурёнка</w:t>
      </w:r>
      <w:proofErr w:type="spellEnd"/>
      <w:r w:rsidRPr="00717001">
        <w:rPr>
          <w:rFonts w:ascii="Arial" w:eastAsia="Times New Roman" w:hAnsi="Arial" w:cs="Arial"/>
          <w:color w:val="000000"/>
          <w:sz w:val="27"/>
          <w:szCs w:val="27"/>
          <w:lang w:eastAsia="ru-RU"/>
        </w:rPr>
        <w:t>, знай, свою песенку поёт: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 </w:t>
      </w:r>
      <w:proofErr w:type="spellStart"/>
      <w:r w:rsidRPr="00717001">
        <w:rPr>
          <w:rFonts w:ascii="Arial" w:eastAsia="Times New Roman" w:hAnsi="Arial" w:cs="Arial"/>
          <w:color w:val="000000"/>
          <w:sz w:val="27"/>
          <w:szCs w:val="27"/>
          <w:lang w:eastAsia="ru-RU"/>
        </w:rPr>
        <w:t>Пр-равильно</w:t>
      </w:r>
      <w:proofErr w:type="spellEnd"/>
      <w:r w:rsidRPr="00717001">
        <w:rPr>
          <w:rFonts w:ascii="Arial" w:eastAsia="Times New Roman" w:hAnsi="Arial" w:cs="Arial"/>
          <w:color w:val="000000"/>
          <w:sz w:val="27"/>
          <w:szCs w:val="27"/>
          <w:lang w:eastAsia="ru-RU"/>
        </w:rPr>
        <w:t xml:space="preserve"> говоришь. </w:t>
      </w:r>
      <w:proofErr w:type="spellStart"/>
      <w:r w:rsidRPr="00717001">
        <w:rPr>
          <w:rFonts w:ascii="Arial" w:eastAsia="Times New Roman" w:hAnsi="Arial" w:cs="Arial"/>
          <w:color w:val="000000"/>
          <w:sz w:val="27"/>
          <w:szCs w:val="27"/>
          <w:lang w:eastAsia="ru-RU"/>
        </w:rPr>
        <w:t>Пр-равильно</w:t>
      </w:r>
      <w:proofErr w:type="spellEnd"/>
      <w:r w:rsidRPr="00717001">
        <w:rPr>
          <w:rFonts w:ascii="Arial" w:eastAsia="Times New Roman" w:hAnsi="Arial" w:cs="Arial"/>
          <w:color w:val="000000"/>
          <w:sz w:val="27"/>
          <w:szCs w:val="27"/>
          <w:lang w:eastAsia="ru-RU"/>
        </w:rPr>
        <w:t>.» </w:t>
      </w:r>
      <w:r w:rsidRPr="00717001">
        <w:rPr>
          <w:rFonts w:ascii="Arial" w:eastAsia="Times New Roman" w:hAnsi="Arial" w:cs="Arial"/>
          <w:i/>
          <w:iCs/>
          <w:color w:val="000000"/>
          <w:sz w:val="27"/>
          <w:szCs w:val="27"/>
          <w:lang w:eastAsia="ru-RU"/>
        </w:rPr>
        <w:t>(«Серебряное копытце»)</w:t>
      </w:r>
    </w:p>
    <w:p w:rsidR="00717001" w:rsidRPr="00717001" w:rsidRDefault="00717001" w:rsidP="00717001">
      <w:pPr>
        <w:numPr>
          <w:ilvl w:val="0"/>
          <w:numId w:val="34"/>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«Ягодки-то крыжовника </w:t>
      </w:r>
      <w:proofErr w:type="gramStart"/>
      <w:r w:rsidRPr="00717001">
        <w:rPr>
          <w:rFonts w:ascii="Arial" w:eastAsia="Times New Roman" w:hAnsi="Arial" w:cs="Arial"/>
          <w:color w:val="000000"/>
          <w:sz w:val="27"/>
          <w:szCs w:val="27"/>
          <w:lang w:eastAsia="ru-RU"/>
        </w:rPr>
        <w:t>сперва</w:t>
      </w:r>
      <w:proofErr w:type="gramEnd"/>
      <w:r w:rsidRPr="00717001">
        <w:rPr>
          <w:rFonts w:ascii="Arial" w:eastAsia="Times New Roman" w:hAnsi="Arial" w:cs="Arial"/>
          <w:color w:val="000000"/>
          <w:sz w:val="27"/>
          <w:szCs w:val="27"/>
          <w:lang w:eastAsia="ru-RU"/>
        </w:rPr>
        <w:t xml:space="preserve"> половинками обточил, потом </w:t>
      </w:r>
      <w:proofErr w:type="spellStart"/>
      <w:r w:rsidRPr="00717001">
        <w:rPr>
          <w:rFonts w:ascii="Arial" w:eastAsia="Times New Roman" w:hAnsi="Arial" w:cs="Arial"/>
          <w:color w:val="000000"/>
          <w:sz w:val="27"/>
          <w:szCs w:val="27"/>
          <w:lang w:eastAsia="ru-RU"/>
        </w:rPr>
        <w:t>внутре</w:t>
      </w:r>
      <w:proofErr w:type="spellEnd"/>
      <w:r w:rsidRPr="00717001">
        <w:rPr>
          <w:rFonts w:ascii="Arial" w:eastAsia="Times New Roman" w:hAnsi="Arial" w:cs="Arial"/>
          <w:color w:val="000000"/>
          <w:sz w:val="27"/>
          <w:szCs w:val="27"/>
          <w:lang w:eastAsia="ru-RU"/>
        </w:rPr>
        <w:t xml:space="preserve">-то выемки наладил да ещё, где надо </w:t>
      </w:r>
      <w:proofErr w:type="spellStart"/>
      <w:r w:rsidRPr="00717001">
        <w:rPr>
          <w:rFonts w:ascii="Arial" w:eastAsia="Times New Roman" w:hAnsi="Arial" w:cs="Arial"/>
          <w:color w:val="000000"/>
          <w:sz w:val="27"/>
          <w:szCs w:val="27"/>
          <w:lang w:eastAsia="ru-RU"/>
        </w:rPr>
        <w:t>желобочки</w:t>
      </w:r>
      <w:proofErr w:type="spellEnd"/>
      <w:r w:rsidRPr="00717001">
        <w:rPr>
          <w:rFonts w:ascii="Arial" w:eastAsia="Times New Roman" w:hAnsi="Arial" w:cs="Arial"/>
          <w:color w:val="000000"/>
          <w:sz w:val="27"/>
          <w:szCs w:val="27"/>
          <w:lang w:eastAsia="ru-RU"/>
        </w:rPr>
        <w:t xml:space="preserve"> прошёл, где опять узелочки оставил, склеил половинки да тогда их начисто и обточил. Живая ягодка-то вышла</w:t>
      </w:r>
      <w:proofErr w:type="gramStart"/>
      <w:r w:rsidRPr="00717001">
        <w:rPr>
          <w:rFonts w:ascii="Arial" w:eastAsia="Times New Roman" w:hAnsi="Arial" w:cs="Arial"/>
          <w:color w:val="000000"/>
          <w:sz w:val="27"/>
          <w:szCs w:val="27"/>
          <w:lang w:eastAsia="ru-RU"/>
        </w:rPr>
        <w:t>.»</w:t>
      </w:r>
      <w:proofErr w:type="gramEnd"/>
      <w:r w:rsidRPr="00717001">
        <w:rPr>
          <w:rFonts w:ascii="Arial" w:eastAsia="Times New Roman" w:hAnsi="Arial" w:cs="Arial"/>
          <w:i/>
          <w:iCs/>
          <w:color w:val="000000"/>
          <w:sz w:val="27"/>
          <w:szCs w:val="27"/>
          <w:lang w:eastAsia="ru-RU"/>
        </w:rPr>
        <w:t>(«Хрупкая веточка»)</w:t>
      </w:r>
    </w:p>
    <w:p w:rsidR="00717001" w:rsidRPr="00717001" w:rsidRDefault="00717001" w:rsidP="00717001">
      <w:pPr>
        <w:numPr>
          <w:ilvl w:val="0"/>
          <w:numId w:val="34"/>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«Вот и росла та девчонка на примете у людей. Ровно </w:t>
      </w:r>
      <w:proofErr w:type="spellStart"/>
      <w:r w:rsidRPr="00717001">
        <w:rPr>
          <w:rFonts w:ascii="Arial" w:eastAsia="Times New Roman" w:hAnsi="Arial" w:cs="Arial"/>
          <w:color w:val="000000"/>
          <w:sz w:val="27"/>
          <w:szCs w:val="27"/>
          <w:lang w:eastAsia="ru-RU"/>
        </w:rPr>
        <w:t>всамделегарусинка</w:t>
      </w:r>
      <w:proofErr w:type="spellEnd"/>
      <w:r w:rsidRPr="00717001">
        <w:rPr>
          <w:rFonts w:ascii="Arial" w:eastAsia="Times New Roman" w:hAnsi="Arial" w:cs="Arial"/>
          <w:color w:val="000000"/>
          <w:sz w:val="27"/>
          <w:szCs w:val="27"/>
          <w:lang w:eastAsia="ru-RU"/>
        </w:rPr>
        <w:t xml:space="preserve"> из праздничного пояса выпала – далеко её видно... Самые </w:t>
      </w:r>
      <w:proofErr w:type="gramStart"/>
      <w:r w:rsidRPr="00717001">
        <w:rPr>
          <w:rFonts w:ascii="Arial" w:eastAsia="Times New Roman" w:hAnsi="Arial" w:cs="Arial"/>
          <w:color w:val="000000"/>
          <w:sz w:val="27"/>
          <w:szCs w:val="27"/>
          <w:lang w:eastAsia="ru-RU"/>
        </w:rPr>
        <w:t>завидущие</w:t>
      </w:r>
      <w:proofErr w:type="gramEnd"/>
      <w:r w:rsidRPr="00717001">
        <w:rPr>
          <w:rFonts w:ascii="Arial" w:eastAsia="Times New Roman" w:hAnsi="Arial" w:cs="Arial"/>
          <w:color w:val="000000"/>
          <w:sz w:val="27"/>
          <w:szCs w:val="27"/>
          <w:lang w:eastAsia="ru-RU"/>
        </w:rPr>
        <w:t xml:space="preserve"> бабёшки, и те любовались. Ну, как, - красота!» </w:t>
      </w:r>
      <w:r w:rsidRPr="00717001">
        <w:rPr>
          <w:rFonts w:ascii="Arial" w:eastAsia="Times New Roman" w:hAnsi="Arial" w:cs="Arial"/>
          <w:i/>
          <w:iCs/>
          <w:color w:val="000000"/>
          <w:sz w:val="27"/>
          <w:szCs w:val="27"/>
          <w:lang w:eastAsia="ru-RU"/>
        </w:rPr>
        <w:t>(«Малахитовая шкатулка»)</w:t>
      </w:r>
    </w:p>
    <w:p w:rsidR="00717001" w:rsidRPr="00717001" w:rsidRDefault="00717001" w:rsidP="00717001">
      <w:pPr>
        <w:numPr>
          <w:ilvl w:val="0"/>
          <w:numId w:val="34"/>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«Ну, парень видит – делать нечего. Пошёл к ней, а она рукой маячит, обойди-де руду-то с другой стороны. Он обошёл и видит – ящерок тут </w:t>
      </w:r>
      <w:proofErr w:type="spellStart"/>
      <w:r w:rsidRPr="00717001">
        <w:rPr>
          <w:rFonts w:ascii="Arial" w:eastAsia="Times New Roman" w:hAnsi="Arial" w:cs="Arial"/>
          <w:color w:val="000000"/>
          <w:sz w:val="27"/>
          <w:szCs w:val="27"/>
          <w:lang w:eastAsia="ru-RU"/>
        </w:rPr>
        <w:t>несчисленно</w:t>
      </w:r>
      <w:proofErr w:type="spellEnd"/>
      <w:r w:rsidRPr="00717001">
        <w:rPr>
          <w:rFonts w:ascii="Arial" w:eastAsia="Times New Roman" w:hAnsi="Arial" w:cs="Arial"/>
          <w:color w:val="000000"/>
          <w:sz w:val="27"/>
          <w:szCs w:val="27"/>
          <w:lang w:eastAsia="ru-RU"/>
        </w:rPr>
        <w:t xml:space="preserve">. И всё, </w:t>
      </w:r>
      <w:proofErr w:type="spellStart"/>
      <w:r w:rsidRPr="00717001">
        <w:rPr>
          <w:rFonts w:ascii="Arial" w:eastAsia="Times New Roman" w:hAnsi="Arial" w:cs="Arial"/>
          <w:color w:val="000000"/>
          <w:sz w:val="27"/>
          <w:szCs w:val="27"/>
          <w:lang w:eastAsia="ru-RU"/>
        </w:rPr>
        <w:t>слыш</w:t>
      </w:r>
      <w:proofErr w:type="spellEnd"/>
      <w:r w:rsidRPr="00717001">
        <w:rPr>
          <w:rFonts w:ascii="Arial" w:eastAsia="Times New Roman" w:hAnsi="Arial" w:cs="Arial"/>
          <w:color w:val="000000"/>
          <w:sz w:val="27"/>
          <w:szCs w:val="27"/>
          <w:lang w:eastAsia="ru-RU"/>
        </w:rPr>
        <w:t>-ко, разные</w:t>
      </w:r>
      <w:proofErr w:type="gramStart"/>
      <w:r w:rsidRPr="00717001">
        <w:rPr>
          <w:rFonts w:ascii="Arial" w:eastAsia="Times New Roman" w:hAnsi="Arial" w:cs="Arial"/>
          <w:color w:val="000000"/>
          <w:sz w:val="27"/>
          <w:szCs w:val="27"/>
          <w:lang w:eastAsia="ru-RU"/>
        </w:rPr>
        <w:t>.» </w:t>
      </w:r>
      <w:r w:rsidRPr="00717001">
        <w:rPr>
          <w:rFonts w:ascii="Arial" w:eastAsia="Times New Roman" w:hAnsi="Arial" w:cs="Arial"/>
          <w:i/>
          <w:iCs/>
          <w:color w:val="000000"/>
          <w:sz w:val="27"/>
          <w:szCs w:val="27"/>
          <w:lang w:eastAsia="ru-RU"/>
        </w:rPr>
        <w:t>(«</w:t>
      </w:r>
      <w:proofErr w:type="gramEnd"/>
      <w:r w:rsidRPr="00717001">
        <w:rPr>
          <w:rFonts w:ascii="Arial" w:eastAsia="Times New Roman" w:hAnsi="Arial" w:cs="Arial"/>
          <w:i/>
          <w:iCs/>
          <w:color w:val="000000"/>
          <w:sz w:val="27"/>
          <w:szCs w:val="27"/>
          <w:lang w:eastAsia="ru-RU"/>
        </w:rPr>
        <w:t>Медной горы Хозяйка»)</w:t>
      </w:r>
    </w:p>
    <w:p w:rsidR="00717001" w:rsidRPr="00717001" w:rsidRDefault="00717001" w:rsidP="00717001">
      <w:pPr>
        <w:numPr>
          <w:ilvl w:val="0"/>
          <w:numId w:val="34"/>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«Выбрал </w:t>
      </w:r>
      <w:proofErr w:type="spellStart"/>
      <w:r w:rsidRPr="00717001">
        <w:rPr>
          <w:rFonts w:ascii="Arial" w:eastAsia="Times New Roman" w:hAnsi="Arial" w:cs="Arial"/>
          <w:color w:val="000000"/>
          <w:sz w:val="27"/>
          <w:szCs w:val="27"/>
          <w:lang w:eastAsia="ru-RU"/>
        </w:rPr>
        <w:t>листвянку</w:t>
      </w:r>
      <w:proofErr w:type="spellEnd"/>
      <w:r w:rsidRPr="00717001">
        <w:rPr>
          <w:rFonts w:ascii="Arial" w:eastAsia="Times New Roman" w:hAnsi="Arial" w:cs="Arial"/>
          <w:color w:val="000000"/>
          <w:sz w:val="27"/>
          <w:szCs w:val="27"/>
          <w:lang w:eastAsia="ru-RU"/>
        </w:rPr>
        <w:t xml:space="preserve"> повыше, да и залез на самый шатёр. Глядит – </w:t>
      </w:r>
      <w:proofErr w:type="spellStart"/>
      <w:r w:rsidRPr="00717001">
        <w:rPr>
          <w:rFonts w:ascii="Arial" w:eastAsia="Times New Roman" w:hAnsi="Arial" w:cs="Arial"/>
          <w:color w:val="000000"/>
          <w:sz w:val="27"/>
          <w:szCs w:val="27"/>
          <w:lang w:eastAsia="ru-RU"/>
        </w:rPr>
        <w:t>недалечко</w:t>
      </w:r>
      <w:proofErr w:type="spellEnd"/>
      <w:r w:rsidRPr="00717001">
        <w:rPr>
          <w:rFonts w:ascii="Arial" w:eastAsia="Times New Roman" w:hAnsi="Arial" w:cs="Arial"/>
          <w:color w:val="000000"/>
          <w:sz w:val="27"/>
          <w:szCs w:val="27"/>
          <w:lang w:eastAsia="ru-RU"/>
        </w:rPr>
        <w:t xml:space="preserve"> от той </w:t>
      </w:r>
      <w:proofErr w:type="spellStart"/>
      <w:r w:rsidRPr="00717001">
        <w:rPr>
          <w:rFonts w:ascii="Arial" w:eastAsia="Times New Roman" w:hAnsi="Arial" w:cs="Arial"/>
          <w:color w:val="000000"/>
          <w:sz w:val="27"/>
          <w:szCs w:val="27"/>
          <w:lang w:eastAsia="ru-RU"/>
        </w:rPr>
        <w:t>листвянки</w:t>
      </w:r>
      <w:proofErr w:type="spellEnd"/>
      <w:r w:rsidRPr="00717001">
        <w:rPr>
          <w:rFonts w:ascii="Arial" w:eastAsia="Times New Roman" w:hAnsi="Arial" w:cs="Arial"/>
          <w:color w:val="000000"/>
          <w:sz w:val="27"/>
          <w:szCs w:val="27"/>
          <w:lang w:eastAsia="ru-RU"/>
        </w:rPr>
        <w:t xml:space="preserve"> речка с горы бежит. Небольшая речка, весёлая, с камешками разговаривает и в одном месте так блестит, что глаза не терпят</w:t>
      </w:r>
      <w:proofErr w:type="gramStart"/>
      <w:r w:rsidRPr="00717001">
        <w:rPr>
          <w:rFonts w:ascii="Arial" w:eastAsia="Times New Roman" w:hAnsi="Arial" w:cs="Arial"/>
          <w:color w:val="000000"/>
          <w:sz w:val="27"/>
          <w:szCs w:val="27"/>
          <w:lang w:eastAsia="ru-RU"/>
        </w:rPr>
        <w:t>.» </w:t>
      </w:r>
      <w:r w:rsidRPr="00717001">
        <w:rPr>
          <w:rFonts w:ascii="Arial" w:eastAsia="Times New Roman" w:hAnsi="Arial" w:cs="Arial"/>
          <w:i/>
          <w:iCs/>
          <w:color w:val="000000"/>
          <w:sz w:val="27"/>
          <w:szCs w:val="27"/>
          <w:lang w:eastAsia="ru-RU"/>
        </w:rPr>
        <w:t>(«</w:t>
      </w:r>
      <w:proofErr w:type="gramEnd"/>
      <w:r w:rsidRPr="00717001">
        <w:rPr>
          <w:rFonts w:ascii="Arial" w:eastAsia="Times New Roman" w:hAnsi="Arial" w:cs="Arial"/>
          <w:i/>
          <w:iCs/>
          <w:color w:val="000000"/>
          <w:sz w:val="27"/>
          <w:szCs w:val="27"/>
          <w:lang w:eastAsia="ru-RU"/>
        </w:rPr>
        <w:t>Золотой Волос»)</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u w:val="single"/>
          <w:lang w:eastAsia="ru-RU"/>
        </w:rPr>
        <w:t>«Угадай героя»</w:t>
      </w:r>
    </w:p>
    <w:p w:rsidR="00717001" w:rsidRPr="00717001" w:rsidRDefault="00717001" w:rsidP="00717001">
      <w:pPr>
        <w:numPr>
          <w:ilvl w:val="0"/>
          <w:numId w:val="35"/>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Она одевается в платья из шёлкового малахита, умеет превращаться в ящерку</w:t>
      </w:r>
      <w:proofErr w:type="gramStart"/>
      <w:r w:rsidRPr="00717001">
        <w:rPr>
          <w:rFonts w:ascii="Arial" w:eastAsia="Times New Roman" w:hAnsi="Arial" w:cs="Arial"/>
          <w:color w:val="000000"/>
          <w:sz w:val="27"/>
          <w:szCs w:val="27"/>
          <w:lang w:eastAsia="ru-RU"/>
        </w:rPr>
        <w:t>.</w:t>
      </w:r>
      <w:r w:rsidRPr="00717001">
        <w:rPr>
          <w:rFonts w:ascii="Arial" w:eastAsia="Times New Roman" w:hAnsi="Arial" w:cs="Arial"/>
          <w:i/>
          <w:iCs/>
          <w:color w:val="000000"/>
          <w:sz w:val="27"/>
          <w:szCs w:val="27"/>
          <w:lang w:eastAsia="ru-RU"/>
        </w:rPr>
        <w:t>(</w:t>
      </w:r>
      <w:proofErr w:type="gramEnd"/>
      <w:r w:rsidRPr="00717001">
        <w:rPr>
          <w:rFonts w:ascii="Arial" w:eastAsia="Times New Roman" w:hAnsi="Arial" w:cs="Arial"/>
          <w:i/>
          <w:iCs/>
          <w:color w:val="000000"/>
          <w:sz w:val="27"/>
          <w:szCs w:val="27"/>
          <w:lang w:eastAsia="ru-RU"/>
        </w:rPr>
        <w:t>Медной горы Хозяйка)</w:t>
      </w:r>
    </w:p>
    <w:p w:rsidR="00717001" w:rsidRPr="00717001" w:rsidRDefault="00717001" w:rsidP="00717001">
      <w:pPr>
        <w:numPr>
          <w:ilvl w:val="0"/>
          <w:numId w:val="35"/>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Этот герой хоть и был горбатенький, да нравился девушкам, ведь был парень с разговором да выдумкой, и ремесло у него было занятное. </w:t>
      </w:r>
      <w:r w:rsidRPr="00717001">
        <w:rPr>
          <w:rFonts w:ascii="Arial" w:eastAsia="Times New Roman" w:hAnsi="Arial" w:cs="Arial"/>
          <w:i/>
          <w:iCs/>
          <w:color w:val="000000"/>
          <w:sz w:val="27"/>
          <w:szCs w:val="27"/>
          <w:lang w:eastAsia="ru-RU"/>
        </w:rPr>
        <w:t>(</w:t>
      </w:r>
      <w:proofErr w:type="spellStart"/>
      <w:r w:rsidRPr="00717001">
        <w:rPr>
          <w:rFonts w:ascii="Arial" w:eastAsia="Times New Roman" w:hAnsi="Arial" w:cs="Arial"/>
          <w:i/>
          <w:iCs/>
          <w:color w:val="000000"/>
          <w:sz w:val="27"/>
          <w:szCs w:val="27"/>
          <w:lang w:eastAsia="ru-RU"/>
        </w:rPr>
        <w:t>Митюха</w:t>
      </w:r>
      <w:proofErr w:type="spellEnd"/>
      <w:r w:rsidRPr="00717001">
        <w:rPr>
          <w:rFonts w:ascii="Arial" w:eastAsia="Times New Roman" w:hAnsi="Arial" w:cs="Arial"/>
          <w:i/>
          <w:iCs/>
          <w:color w:val="000000"/>
          <w:sz w:val="27"/>
          <w:szCs w:val="27"/>
          <w:lang w:eastAsia="ru-RU"/>
        </w:rPr>
        <w:t>)</w:t>
      </w:r>
    </w:p>
    <w:p w:rsidR="00717001" w:rsidRPr="00717001" w:rsidRDefault="00717001" w:rsidP="00717001">
      <w:pPr>
        <w:numPr>
          <w:ilvl w:val="0"/>
          <w:numId w:val="35"/>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Эта героиня – вдова, росла в сиротстве, не привыкла к богатству, не любила наряжаться. В приданое досталась ей шкатулка с украшениями. </w:t>
      </w:r>
      <w:r w:rsidRPr="00717001">
        <w:rPr>
          <w:rFonts w:ascii="Arial" w:eastAsia="Times New Roman" w:hAnsi="Arial" w:cs="Arial"/>
          <w:i/>
          <w:iCs/>
          <w:color w:val="000000"/>
          <w:sz w:val="27"/>
          <w:szCs w:val="27"/>
          <w:lang w:eastAsia="ru-RU"/>
        </w:rPr>
        <w:t>(Настасья)</w:t>
      </w:r>
    </w:p>
    <w:p w:rsidR="00717001" w:rsidRPr="00717001" w:rsidRDefault="00717001" w:rsidP="00717001">
      <w:pPr>
        <w:numPr>
          <w:ilvl w:val="0"/>
          <w:numId w:val="35"/>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Мальчик, который пожадничал на даровщину. </w:t>
      </w:r>
      <w:r w:rsidRPr="00717001">
        <w:rPr>
          <w:rFonts w:ascii="Arial" w:eastAsia="Times New Roman" w:hAnsi="Arial" w:cs="Arial"/>
          <w:i/>
          <w:iCs/>
          <w:color w:val="000000"/>
          <w:sz w:val="27"/>
          <w:szCs w:val="27"/>
          <w:lang w:eastAsia="ru-RU"/>
        </w:rPr>
        <w:t>(</w:t>
      </w:r>
      <w:proofErr w:type="spellStart"/>
      <w:r w:rsidRPr="00717001">
        <w:rPr>
          <w:rFonts w:ascii="Arial" w:eastAsia="Times New Roman" w:hAnsi="Arial" w:cs="Arial"/>
          <w:i/>
          <w:iCs/>
          <w:color w:val="000000"/>
          <w:sz w:val="27"/>
          <w:szCs w:val="27"/>
          <w:lang w:eastAsia="ru-RU"/>
        </w:rPr>
        <w:t>Ланко</w:t>
      </w:r>
      <w:proofErr w:type="spellEnd"/>
      <w:r w:rsidRPr="00717001">
        <w:rPr>
          <w:rFonts w:ascii="Arial" w:eastAsia="Times New Roman" w:hAnsi="Arial" w:cs="Arial"/>
          <w:i/>
          <w:iCs/>
          <w:color w:val="000000"/>
          <w:sz w:val="27"/>
          <w:szCs w:val="27"/>
          <w:lang w:eastAsia="ru-RU"/>
        </w:rPr>
        <w:t>)</w:t>
      </w:r>
    </w:p>
    <w:p w:rsidR="00717001" w:rsidRPr="00717001" w:rsidRDefault="00717001" w:rsidP="00717001">
      <w:pPr>
        <w:numPr>
          <w:ilvl w:val="0"/>
          <w:numId w:val="35"/>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Героиня, которая купила драгоценную вещь за 2 тысячи, но так и не смогла ею воспользоваться. </w:t>
      </w:r>
      <w:r w:rsidRPr="00717001">
        <w:rPr>
          <w:rFonts w:ascii="Arial" w:eastAsia="Times New Roman" w:hAnsi="Arial" w:cs="Arial"/>
          <w:i/>
          <w:iCs/>
          <w:color w:val="000000"/>
          <w:sz w:val="27"/>
          <w:szCs w:val="27"/>
          <w:lang w:eastAsia="ru-RU"/>
        </w:rPr>
        <w:t>(</w:t>
      </w:r>
      <w:proofErr w:type="spellStart"/>
      <w:r w:rsidRPr="00717001">
        <w:rPr>
          <w:rFonts w:ascii="Arial" w:eastAsia="Times New Roman" w:hAnsi="Arial" w:cs="Arial"/>
          <w:i/>
          <w:iCs/>
          <w:color w:val="000000"/>
          <w:sz w:val="27"/>
          <w:szCs w:val="27"/>
          <w:lang w:eastAsia="ru-RU"/>
        </w:rPr>
        <w:t>Паротина</w:t>
      </w:r>
      <w:proofErr w:type="spellEnd"/>
      <w:r w:rsidRPr="00717001">
        <w:rPr>
          <w:rFonts w:ascii="Arial" w:eastAsia="Times New Roman" w:hAnsi="Arial" w:cs="Arial"/>
          <w:i/>
          <w:iCs/>
          <w:color w:val="000000"/>
          <w:sz w:val="27"/>
          <w:szCs w:val="27"/>
          <w:lang w:eastAsia="ru-RU"/>
        </w:rPr>
        <w:t xml:space="preserve"> жена)</w:t>
      </w:r>
    </w:p>
    <w:p w:rsidR="00717001" w:rsidRPr="00717001" w:rsidRDefault="00717001" w:rsidP="00717001">
      <w:pPr>
        <w:numPr>
          <w:ilvl w:val="0"/>
          <w:numId w:val="35"/>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Меткий стрелок, удачливый охотник, красавец, один недостаток нетерпелив</w:t>
      </w:r>
      <w:proofErr w:type="gramStart"/>
      <w:r w:rsidRPr="00717001">
        <w:rPr>
          <w:rFonts w:ascii="Arial" w:eastAsia="Times New Roman" w:hAnsi="Arial" w:cs="Arial"/>
          <w:color w:val="000000"/>
          <w:sz w:val="27"/>
          <w:szCs w:val="27"/>
          <w:lang w:eastAsia="ru-RU"/>
        </w:rPr>
        <w:t>.</w:t>
      </w:r>
      <w:r w:rsidRPr="00717001">
        <w:rPr>
          <w:rFonts w:ascii="Arial" w:eastAsia="Times New Roman" w:hAnsi="Arial" w:cs="Arial"/>
          <w:i/>
          <w:iCs/>
          <w:color w:val="000000"/>
          <w:sz w:val="27"/>
          <w:szCs w:val="27"/>
          <w:lang w:eastAsia="ru-RU"/>
        </w:rPr>
        <w:t>(</w:t>
      </w:r>
      <w:proofErr w:type="spellStart"/>
      <w:proofErr w:type="gramEnd"/>
      <w:r w:rsidRPr="00717001">
        <w:rPr>
          <w:rFonts w:ascii="Arial" w:eastAsia="Times New Roman" w:hAnsi="Arial" w:cs="Arial"/>
          <w:i/>
          <w:iCs/>
          <w:color w:val="000000"/>
          <w:sz w:val="27"/>
          <w:szCs w:val="27"/>
          <w:lang w:eastAsia="ru-RU"/>
        </w:rPr>
        <w:t>Айлып</w:t>
      </w:r>
      <w:proofErr w:type="spellEnd"/>
      <w:r w:rsidRPr="00717001">
        <w:rPr>
          <w:rFonts w:ascii="Arial" w:eastAsia="Times New Roman" w:hAnsi="Arial" w:cs="Arial"/>
          <w:i/>
          <w:iCs/>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Подведение итогов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У кого больше листиков? Вот наш знаток сказов. Поздравляем.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Вернёмся к эпиграфу урока. Согласны вы с Бажовым, не зря сказы придуманы? Какие качества людей осуждаются? За какие люди получают награду? Чему учат нас сказы?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Выставляются отметки за работу на уроке.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Литературный ринг в 7 классе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Не наяву и не во сне,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Без страха и без робости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Мы снова бродим по стране,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proofErr w:type="gramStart"/>
      <w:r w:rsidRPr="00717001">
        <w:rPr>
          <w:rFonts w:ascii="Arial" w:eastAsia="Times New Roman" w:hAnsi="Arial" w:cs="Arial"/>
          <w:color w:val="000000"/>
          <w:sz w:val="27"/>
          <w:szCs w:val="27"/>
          <w:lang w:eastAsia="ru-RU"/>
        </w:rPr>
        <w:t>Которой</w:t>
      </w:r>
      <w:proofErr w:type="gramEnd"/>
      <w:r w:rsidRPr="00717001">
        <w:rPr>
          <w:rFonts w:ascii="Arial" w:eastAsia="Times New Roman" w:hAnsi="Arial" w:cs="Arial"/>
          <w:color w:val="000000"/>
          <w:sz w:val="27"/>
          <w:szCs w:val="27"/>
          <w:lang w:eastAsia="ru-RU"/>
        </w:rPr>
        <w:t xml:space="preserve"> нет на глобусе.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 xml:space="preserve">На карту не </w:t>
      </w:r>
      <w:proofErr w:type="gramStart"/>
      <w:r w:rsidRPr="00717001">
        <w:rPr>
          <w:rFonts w:ascii="Arial" w:eastAsia="Times New Roman" w:hAnsi="Arial" w:cs="Arial"/>
          <w:color w:val="000000"/>
          <w:sz w:val="27"/>
          <w:szCs w:val="27"/>
          <w:lang w:eastAsia="ru-RU"/>
        </w:rPr>
        <w:t>нанесена</w:t>
      </w:r>
      <w:proofErr w:type="gram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Но знаем ты и 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Что есть она, что есть страна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proofErr w:type="spellStart"/>
      <w:r w:rsidRPr="00717001">
        <w:rPr>
          <w:rFonts w:ascii="Arial" w:eastAsia="Times New Roman" w:hAnsi="Arial" w:cs="Arial"/>
          <w:color w:val="000000"/>
          <w:sz w:val="27"/>
          <w:szCs w:val="27"/>
          <w:lang w:eastAsia="ru-RU"/>
        </w:rPr>
        <w:t>Литературия</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t>Ведущий</w:t>
      </w:r>
      <w:r w:rsidRPr="00717001">
        <w:rPr>
          <w:rFonts w:ascii="Arial" w:eastAsia="Times New Roman" w:hAnsi="Arial" w:cs="Arial"/>
          <w:color w:val="000000"/>
          <w:sz w:val="27"/>
          <w:szCs w:val="27"/>
          <w:lang w:eastAsia="ru-RU"/>
        </w:rPr>
        <w:t xml:space="preserve">. Сегодня, ребята, мы проводим литературный ринг – соревнование между двумя командами, которое будет состоять из четырёх небольших раундов – конкурсов на определённые темы. Прежде чем начать, представлю участников. Справа от меня находится команда, у которой литературный </w:t>
      </w:r>
      <w:proofErr w:type="spellStart"/>
      <w:r w:rsidRPr="00717001">
        <w:rPr>
          <w:rFonts w:ascii="Arial" w:eastAsia="Times New Roman" w:hAnsi="Arial" w:cs="Arial"/>
          <w:color w:val="000000"/>
          <w:sz w:val="27"/>
          <w:szCs w:val="27"/>
          <w:lang w:eastAsia="ru-RU"/>
        </w:rPr>
        <w:t>девиз</w:t>
      </w:r>
      <w:proofErr w:type="gramStart"/>
      <w:r w:rsidRPr="00717001">
        <w:rPr>
          <w:rFonts w:ascii="Arial" w:eastAsia="Times New Roman" w:hAnsi="Arial" w:cs="Arial"/>
          <w:color w:val="000000"/>
          <w:sz w:val="27"/>
          <w:szCs w:val="27"/>
          <w:lang w:eastAsia="ru-RU"/>
        </w:rPr>
        <w:t>:</w:t>
      </w:r>
      <w:r w:rsidRPr="00717001">
        <w:rPr>
          <w:rFonts w:ascii="Arial" w:eastAsia="Times New Roman" w:hAnsi="Arial" w:cs="Arial"/>
          <w:i/>
          <w:iCs/>
          <w:color w:val="000000"/>
          <w:sz w:val="27"/>
          <w:szCs w:val="27"/>
          <w:lang w:eastAsia="ru-RU"/>
        </w:rPr>
        <w:t>«</w:t>
      </w:r>
      <w:proofErr w:type="gramEnd"/>
      <w:r w:rsidRPr="00717001">
        <w:rPr>
          <w:rFonts w:ascii="Arial" w:eastAsia="Times New Roman" w:hAnsi="Arial" w:cs="Arial"/>
          <w:i/>
          <w:iCs/>
          <w:color w:val="000000"/>
          <w:sz w:val="27"/>
          <w:szCs w:val="27"/>
          <w:lang w:eastAsia="ru-RU"/>
        </w:rPr>
        <w:t>Бороться</w:t>
      </w:r>
      <w:proofErr w:type="spellEnd"/>
      <w:r w:rsidRPr="00717001">
        <w:rPr>
          <w:rFonts w:ascii="Arial" w:eastAsia="Times New Roman" w:hAnsi="Arial" w:cs="Arial"/>
          <w:i/>
          <w:iCs/>
          <w:color w:val="000000"/>
          <w:sz w:val="27"/>
          <w:szCs w:val="27"/>
          <w:lang w:eastAsia="ru-RU"/>
        </w:rPr>
        <w:t xml:space="preserve"> и искать, найти и не сдаваться!»</w:t>
      </w:r>
      <w:r w:rsidRPr="00717001">
        <w:rPr>
          <w:rFonts w:ascii="Arial" w:eastAsia="Times New Roman" w:hAnsi="Arial" w:cs="Arial"/>
          <w:color w:val="000000"/>
          <w:sz w:val="27"/>
          <w:szCs w:val="27"/>
          <w:lang w:eastAsia="ru-RU"/>
        </w:rPr>
        <w:t>  Я думаю, вы узнали слова из клятвы Сани Григорьева – героя книги «Два капитана» В. Каверина. Прошу вторую команду назвать свой девиз: </w:t>
      </w:r>
      <w:r w:rsidRPr="00717001">
        <w:rPr>
          <w:rFonts w:ascii="Arial" w:eastAsia="Times New Roman" w:hAnsi="Arial" w:cs="Arial"/>
          <w:i/>
          <w:iCs/>
          <w:color w:val="000000"/>
          <w:sz w:val="27"/>
          <w:szCs w:val="27"/>
          <w:lang w:eastAsia="ru-RU"/>
        </w:rPr>
        <w:t>«Один за всех и все за одного!»</w:t>
      </w:r>
      <w:r w:rsidRPr="00717001">
        <w:rPr>
          <w:rFonts w:ascii="Arial" w:eastAsia="Times New Roman" w:hAnsi="Arial" w:cs="Arial"/>
          <w:color w:val="000000"/>
          <w:sz w:val="27"/>
          <w:szCs w:val="27"/>
          <w:lang w:eastAsia="ru-RU"/>
        </w:rPr>
        <w:t xml:space="preserve"> Конечно, вы помните автора </w:t>
      </w:r>
      <w:r w:rsidRPr="00717001">
        <w:rPr>
          <w:rFonts w:ascii="Arial" w:eastAsia="Times New Roman" w:hAnsi="Arial" w:cs="Arial"/>
          <w:color w:val="000000"/>
          <w:sz w:val="27"/>
          <w:szCs w:val="27"/>
          <w:lang w:eastAsia="ru-RU"/>
        </w:rPr>
        <w:lastRenderedPageBreak/>
        <w:t>книги и героев, которым принадлежит этот девиз. Теперь пусть каждая команда выберет капитана.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Прошу подойти ко мне капитанов. Пожмите друг другу руки и пожелайте удачи. Я надеюсь, что во время ринга члены команд узнают для себя много нового и интересного и никто не останется в проигрыше. Капитаны, получите, пожалуйста, жетоны, которые будут отличать вас от остальных членов команды, займите места.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Как известно, в любом конкурсе участвует жюри, которое оценивает работу его участников. Сейчас я представлю членов жюри.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Время, предоставленное участникам литературного ринга для ответов на вопросы, будет ограничено. Ответственную роль </w:t>
      </w:r>
      <w:r w:rsidRPr="00717001">
        <w:rPr>
          <w:rFonts w:ascii="Arial" w:eastAsia="Times New Roman" w:hAnsi="Arial" w:cs="Arial"/>
          <w:i/>
          <w:iCs/>
          <w:color w:val="000000"/>
          <w:sz w:val="27"/>
          <w:szCs w:val="27"/>
          <w:lang w:eastAsia="ru-RU"/>
        </w:rPr>
        <w:t>«хранителя времени</w:t>
      </w:r>
      <w:r w:rsidRPr="00717001">
        <w:rPr>
          <w:rFonts w:ascii="Arial" w:eastAsia="Times New Roman" w:hAnsi="Arial" w:cs="Arial"/>
          <w:color w:val="000000"/>
          <w:sz w:val="27"/>
          <w:szCs w:val="27"/>
          <w:lang w:eastAsia="ru-RU"/>
        </w:rPr>
        <w:t xml:space="preserve">» мы возлагаем </w:t>
      </w:r>
      <w:proofErr w:type="gramStart"/>
      <w:r w:rsidRPr="00717001">
        <w:rPr>
          <w:rFonts w:ascii="Arial" w:eastAsia="Times New Roman" w:hAnsi="Arial" w:cs="Arial"/>
          <w:color w:val="000000"/>
          <w:sz w:val="27"/>
          <w:szCs w:val="27"/>
          <w:lang w:eastAsia="ru-RU"/>
        </w:rPr>
        <w:t>на</w:t>
      </w:r>
      <w:proofErr w:type="gram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Итак, церемония представления участников литературного ринга окончена. Я объявляю </w:t>
      </w:r>
      <w:r w:rsidRPr="00717001">
        <w:rPr>
          <w:rFonts w:ascii="Arial" w:eastAsia="Times New Roman" w:hAnsi="Arial" w:cs="Arial"/>
          <w:i/>
          <w:iCs/>
          <w:color w:val="000000"/>
          <w:sz w:val="27"/>
          <w:szCs w:val="27"/>
          <w:lang w:eastAsia="ru-RU"/>
        </w:rPr>
        <w:t>первый раунд</w:t>
      </w:r>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начале первого раунда проведём разминку: каждая команда хором продолжит стихотворение, первую строчку которого я прочитаю. Начнёт команда, у которой девиз «Один за всех и все за одного!»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1.</w:t>
      </w:r>
      <w:r w:rsidRPr="00717001">
        <w:rPr>
          <w:rFonts w:ascii="Arial" w:eastAsia="Times New Roman" w:hAnsi="Arial" w:cs="Arial"/>
          <w:i/>
          <w:iCs/>
          <w:color w:val="000000"/>
          <w:sz w:val="27"/>
          <w:szCs w:val="27"/>
          <w:lang w:eastAsia="ru-RU"/>
        </w:rPr>
        <w:t>Идёт бычок, качается,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Вздыхает на ходу: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«Ох, доска качается,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Сейчас я упаду».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2.</w:t>
      </w:r>
      <w:r w:rsidRPr="00717001">
        <w:rPr>
          <w:rFonts w:ascii="Arial" w:eastAsia="Times New Roman" w:hAnsi="Arial" w:cs="Arial"/>
          <w:i/>
          <w:iCs/>
          <w:color w:val="000000"/>
          <w:sz w:val="27"/>
          <w:szCs w:val="27"/>
          <w:lang w:eastAsia="ru-RU"/>
        </w:rPr>
        <w:t>Наша Таня громко плачет,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Уронила в речку мячик.</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Тише, Танечка, не плачь,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Не утонет в речке мяч.</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3.</w:t>
      </w:r>
      <w:r w:rsidRPr="00717001">
        <w:rPr>
          <w:rFonts w:ascii="Arial" w:eastAsia="Times New Roman" w:hAnsi="Arial" w:cs="Arial"/>
          <w:i/>
          <w:iCs/>
          <w:color w:val="000000"/>
          <w:sz w:val="27"/>
          <w:szCs w:val="27"/>
          <w:lang w:eastAsia="ru-RU"/>
        </w:rPr>
        <w:t>Уронили мишку на пол,</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оторвали мишке лапу.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Всё равно его не брошу,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Потому что он хороший.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1.</w:t>
      </w:r>
      <w:r w:rsidRPr="00717001">
        <w:rPr>
          <w:rFonts w:ascii="Arial" w:eastAsia="Times New Roman" w:hAnsi="Arial" w:cs="Arial"/>
          <w:i/>
          <w:iCs/>
          <w:color w:val="000000"/>
          <w:sz w:val="27"/>
          <w:szCs w:val="27"/>
          <w:lang w:eastAsia="ru-RU"/>
        </w:rPr>
        <w:t>Эй, не стойте слишком близко</w:t>
      </w:r>
      <w:r w:rsidRPr="00717001">
        <w:rPr>
          <w:rFonts w:ascii="Arial" w:eastAsia="Times New Roman" w:hAnsi="Arial" w:cs="Arial"/>
          <w:color w:val="000000"/>
          <w:sz w:val="27"/>
          <w:szCs w:val="27"/>
          <w:lang w:eastAsia="ru-RU"/>
        </w:rPr>
        <w:t> –</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Я тигрёнок, а не киска.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2.</w:t>
      </w:r>
      <w:r w:rsidRPr="00717001">
        <w:rPr>
          <w:rFonts w:ascii="Arial" w:eastAsia="Times New Roman" w:hAnsi="Arial" w:cs="Arial"/>
          <w:i/>
          <w:iCs/>
          <w:color w:val="000000"/>
          <w:sz w:val="27"/>
          <w:szCs w:val="27"/>
          <w:lang w:eastAsia="ru-RU"/>
        </w:rPr>
        <w:t>Дали туфельку слону,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Взял он туфельку одну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 xml:space="preserve">И сказал: «Нужны </w:t>
      </w:r>
      <w:proofErr w:type="spellStart"/>
      <w:proofErr w:type="gramStart"/>
      <w:r w:rsidRPr="00717001">
        <w:rPr>
          <w:rFonts w:ascii="Arial" w:eastAsia="Times New Roman" w:hAnsi="Arial" w:cs="Arial"/>
          <w:color w:val="000000"/>
          <w:sz w:val="27"/>
          <w:szCs w:val="27"/>
          <w:lang w:eastAsia="ru-RU"/>
        </w:rPr>
        <w:t>пошире</w:t>
      </w:r>
      <w:proofErr w:type="spellEnd"/>
      <w:proofErr w:type="gramEnd"/>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И не две, а все четыре».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lastRenderedPageBreak/>
        <w:t>                        </w:t>
      </w:r>
      <w:r w:rsidRPr="00717001">
        <w:rPr>
          <w:rFonts w:ascii="Arial" w:eastAsia="Times New Roman" w:hAnsi="Arial" w:cs="Arial"/>
          <w:color w:val="000000"/>
          <w:sz w:val="27"/>
          <w:szCs w:val="27"/>
          <w:lang w:eastAsia="ru-RU"/>
        </w:rPr>
        <w:t>3. </w:t>
      </w:r>
      <w:r w:rsidRPr="00717001">
        <w:rPr>
          <w:rFonts w:ascii="Arial" w:eastAsia="Times New Roman" w:hAnsi="Arial" w:cs="Arial"/>
          <w:i/>
          <w:iCs/>
          <w:color w:val="000000"/>
          <w:sz w:val="27"/>
          <w:szCs w:val="27"/>
          <w:lang w:eastAsia="ru-RU"/>
        </w:rPr>
        <w:t>Бедный маленький верблюд!</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proofErr w:type="gramStart"/>
      <w:r w:rsidRPr="00717001">
        <w:rPr>
          <w:rFonts w:ascii="Arial" w:eastAsia="Times New Roman" w:hAnsi="Arial" w:cs="Arial"/>
          <w:color w:val="000000"/>
          <w:sz w:val="27"/>
          <w:szCs w:val="27"/>
          <w:lang w:eastAsia="ru-RU"/>
        </w:rPr>
        <w:t>Есть ребёнку не дают</w:t>
      </w:r>
      <w:proofErr w:type="gram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Он сегодня съел с утра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Только два таких ведра.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Капитаны команд. Приготовьте ручку и листок бумаги. Даю задание: в </w:t>
      </w:r>
      <w:proofErr w:type="spellStart"/>
      <w:r w:rsidRPr="00717001">
        <w:rPr>
          <w:rFonts w:ascii="Arial" w:eastAsia="Times New Roman" w:hAnsi="Arial" w:cs="Arial"/>
          <w:color w:val="000000"/>
          <w:sz w:val="27"/>
          <w:szCs w:val="27"/>
          <w:lang w:eastAsia="ru-RU"/>
        </w:rPr>
        <w:t>течение</w:t>
      </w:r>
      <w:r w:rsidRPr="00717001">
        <w:rPr>
          <w:rFonts w:ascii="Arial" w:eastAsia="Times New Roman" w:hAnsi="Arial" w:cs="Arial"/>
          <w:i/>
          <w:iCs/>
          <w:color w:val="000000"/>
          <w:sz w:val="27"/>
          <w:szCs w:val="27"/>
          <w:lang w:eastAsia="ru-RU"/>
        </w:rPr>
        <w:t>минуты</w:t>
      </w:r>
      <w:proofErr w:type="spellEnd"/>
      <w:r w:rsidRPr="00717001">
        <w:rPr>
          <w:rFonts w:ascii="Arial" w:eastAsia="Times New Roman" w:hAnsi="Arial" w:cs="Arial"/>
          <w:i/>
          <w:iCs/>
          <w:color w:val="000000"/>
          <w:sz w:val="27"/>
          <w:szCs w:val="27"/>
          <w:lang w:eastAsia="ru-RU"/>
        </w:rPr>
        <w:t xml:space="preserve"> подобрать рифму к словам</w:t>
      </w:r>
      <w:r w:rsidRPr="00717001">
        <w:rPr>
          <w:rFonts w:ascii="Arial" w:eastAsia="Times New Roman" w:hAnsi="Arial" w:cs="Arial"/>
          <w:color w:val="000000"/>
          <w:sz w:val="27"/>
          <w:szCs w:val="27"/>
          <w:lang w:eastAsia="ru-RU"/>
        </w:rPr>
        <w:t>, которые вам назову. Таких слов будет три. Своим капитанам помогает вся команда. Капитанов я прошу записывать слова столбиком, чтобы жюри было легче оценивать ответы. Первое слово </w:t>
      </w:r>
      <w:r w:rsidRPr="00717001">
        <w:rPr>
          <w:rFonts w:ascii="Arial" w:eastAsia="Times New Roman" w:hAnsi="Arial" w:cs="Arial"/>
          <w:i/>
          <w:iCs/>
          <w:color w:val="000000"/>
          <w:sz w:val="27"/>
          <w:szCs w:val="27"/>
          <w:lang w:eastAsia="ru-RU"/>
        </w:rPr>
        <w:t>– «день</w:t>
      </w:r>
      <w:r w:rsidRPr="00717001">
        <w:rPr>
          <w:rFonts w:ascii="Arial" w:eastAsia="Times New Roman" w:hAnsi="Arial" w:cs="Arial"/>
          <w:color w:val="000000"/>
          <w:sz w:val="27"/>
          <w:szCs w:val="27"/>
          <w:lang w:eastAsia="ru-RU"/>
        </w:rPr>
        <w:t>». Второе – </w:t>
      </w:r>
      <w:r w:rsidRPr="00717001">
        <w:rPr>
          <w:rFonts w:ascii="Arial" w:eastAsia="Times New Roman" w:hAnsi="Arial" w:cs="Arial"/>
          <w:i/>
          <w:iCs/>
          <w:color w:val="000000"/>
          <w:sz w:val="27"/>
          <w:szCs w:val="27"/>
          <w:lang w:eastAsia="ru-RU"/>
        </w:rPr>
        <w:t>«футбол</w:t>
      </w:r>
      <w:r w:rsidRPr="00717001">
        <w:rPr>
          <w:rFonts w:ascii="Arial" w:eastAsia="Times New Roman" w:hAnsi="Arial" w:cs="Arial"/>
          <w:color w:val="000000"/>
          <w:sz w:val="27"/>
          <w:szCs w:val="27"/>
          <w:lang w:eastAsia="ru-RU"/>
        </w:rPr>
        <w:t>». Третье – «</w:t>
      </w:r>
      <w:r w:rsidRPr="00717001">
        <w:rPr>
          <w:rFonts w:ascii="Arial" w:eastAsia="Times New Roman" w:hAnsi="Arial" w:cs="Arial"/>
          <w:i/>
          <w:iCs/>
          <w:color w:val="000000"/>
          <w:sz w:val="27"/>
          <w:szCs w:val="27"/>
          <w:lang w:eastAsia="ru-RU"/>
        </w:rPr>
        <w:t>окунь».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Я вижу, что вы затрудняетесь подобрать рифму к слову «окунь», но не надо отчаиваться. Это слово ставило в тупик даже </w:t>
      </w:r>
      <w:proofErr w:type="spellStart"/>
      <w:r w:rsidRPr="00717001">
        <w:rPr>
          <w:rFonts w:ascii="Arial" w:eastAsia="Times New Roman" w:hAnsi="Arial" w:cs="Arial"/>
          <w:color w:val="000000"/>
          <w:sz w:val="27"/>
          <w:szCs w:val="27"/>
          <w:lang w:eastAsia="ru-RU"/>
        </w:rPr>
        <w:t>А.С.Пушкина</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Листочки, на которых записаны рифмы, передайте жюри.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А теперь – последнее задание первого раунда. Я </w:t>
      </w:r>
      <w:r w:rsidRPr="00717001">
        <w:rPr>
          <w:rFonts w:ascii="Arial" w:eastAsia="Times New Roman" w:hAnsi="Arial" w:cs="Arial"/>
          <w:i/>
          <w:iCs/>
          <w:color w:val="000000"/>
          <w:sz w:val="27"/>
          <w:szCs w:val="27"/>
          <w:lang w:eastAsia="ru-RU"/>
        </w:rPr>
        <w:t xml:space="preserve">назову окончания </w:t>
      </w:r>
      <w:proofErr w:type="spellStart"/>
      <w:r w:rsidRPr="00717001">
        <w:rPr>
          <w:rFonts w:ascii="Arial" w:eastAsia="Times New Roman" w:hAnsi="Arial" w:cs="Arial"/>
          <w:i/>
          <w:iCs/>
          <w:color w:val="000000"/>
          <w:sz w:val="27"/>
          <w:szCs w:val="27"/>
          <w:lang w:eastAsia="ru-RU"/>
        </w:rPr>
        <w:t>стихотворныхстрок</w:t>
      </w:r>
      <w:proofErr w:type="spellEnd"/>
      <w:r w:rsidRPr="00717001">
        <w:rPr>
          <w:rFonts w:ascii="Arial" w:eastAsia="Times New Roman" w:hAnsi="Arial" w:cs="Arial"/>
          <w:i/>
          <w:iCs/>
          <w:color w:val="000000"/>
          <w:sz w:val="27"/>
          <w:szCs w:val="27"/>
          <w:lang w:eastAsia="ru-RU"/>
        </w:rPr>
        <w:t>,</w:t>
      </w:r>
      <w:r w:rsidRPr="00717001">
        <w:rPr>
          <w:rFonts w:ascii="Arial" w:eastAsia="Times New Roman" w:hAnsi="Arial" w:cs="Arial"/>
          <w:color w:val="000000"/>
          <w:sz w:val="27"/>
          <w:szCs w:val="27"/>
          <w:lang w:eastAsia="ru-RU"/>
        </w:rPr>
        <w:t> написанных знаменитыми поэтами, а </w:t>
      </w:r>
      <w:r w:rsidRPr="00717001">
        <w:rPr>
          <w:rFonts w:ascii="Arial" w:eastAsia="Times New Roman" w:hAnsi="Arial" w:cs="Arial"/>
          <w:i/>
          <w:iCs/>
          <w:color w:val="000000"/>
          <w:sz w:val="27"/>
          <w:szCs w:val="27"/>
          <w:lang w:eastAsia="ru-RU"/>
        </w:rPr>
        <w:t>задача команд</w:t>
      </w:r>
      <w:r w:rsidRPr="00717001">
        <w:rPr>
          <w:rFonts w:ascii="Arial" w:eastAsia="Times New Roman" w:hAnsi="Arial" w:cs="Arial"/>
          <w:color w:val="000000"/>
          <w:sz w:val="27"/>
          <w:szCs w:val="27"/>
          <w:lang w:eastAsia="ru-RU"/>
        </w:rPr>
        <w:t> в течение </w:t>
      </w:r>
      <w:r w:rsidRPr="00717001">
        <w:rPr>
          <w:rFonts w:ascii="Arial" w:eastAsia="Times New Roman" w:hAnsi="Arial" w:cs="Arial"/>
          <w:i/>
          <w:iCs/>
          <w:color w:val="000000"/>
          <w:sz w:val="27"/>
          <w:szCs w:val="27"/>
          <w:lang w:eastAsia="ru-RU"/>
        </w:rPr>
        <w:t>минуты вспомнить и прочитать стихотворения, из которых взяты эти слова</w:t>
      </w:r>
      <w:r w:rsidRPr="00717001">
        <w:rPr>
          <w:rFonts w:ascii="Arial" w:eastAsia="Times New Roman" w:hAnsi="Arial" w:cs="Arial"/>
          <w:color w:val="000000"/>
          <w:sz w:val="27"/>
          <w:szCs w:val="27"/>
          <w:lang w:eastAsia="ru-RU"/>
        </w:rPr>
        <w:t>, </w:t>
      </w:r>
      <w:r w:rsidRPr="00717001">
        <w:rPr>
          <w:rFonts w:ascii="Arial" w:eastAsia="Times New Roman" w:hAnsi="Arial" w:cs="Arial"/>
          <w:i/>
          <w:iCs/>
          <w:color w:val="000000"/>
          <w:sz w:val="27"/>
          <w:szCs w:val="27"/>
          <w:lang w:eastAsia="ru-RU"/>
        </w:rPr>
        <w:t>и указать фамилии их авторов</w:t>
      </w:r>
      <w:r w:rsidRPr="00717001">
        <w:rPr>
          <w:rFonts w:ascii="Arial" w:eastAsia="Times New Roman" w:hAnsi="Arial" w:cs="Arial"/>
          <w:color w:val="000000"/>
          <w:sz w:val="27"/>
          <w:szCs w:val="27"/>
          <w:lang w:eastAsia="ru-RU"/>
        </w:rPr>
        <w:t xml:space="preserve">. Например, я назову слова: «кроет», «крутя», «завоет», «дитя». Вы должны прочитать отрывок из стихотворения </w:t>
      </w:r>
      <w:proofErr w:type="spellStart"/>
      <w:r w:rsidRPr="00717001">
        <w:rPr>
          <w:rFonts w:ascii="Arial" w:eastAsia="Times New Roman" w:hAnsi="Arial" w:cs="Arial"/>
          <w:color w:val="000000"/>
          <w:sz w:val="27"/>
          <w:szCs w:val="27"/>
          <w:lang w:eastAsia="ru-RU"/>
        </w:rPr>
        <w:t>А.С.Пушкина</w:t>
      </w:r>
      <w:proofErr w:type="spellEnd"/>
      <w:r w:rsidRPr="00717001">
        <w:rPr>
          <w:rFonts w:ascii="Arial" w:eastAsia="Times New Roman" w:hAnsi="Arial" w:cs="Arial"/>
          <w:color w:val="000000"/>
          <w:sz w:val="27"/>
          <w:szCs w:val="27"/>
          <w:lang w:eastAsia="ru-RU"/>
        </w:rPr>
        <w:t xml:space="preserve"> «Зимний вечер».</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Буря мглою небо </w:t>
      </w:r>
      <w:r w:rsidRPr="00717001">
        <w:rPr>
          <w:rFonts w:ascii="Arial" w:eastAsia="Times New Roman" w:hAnsi="Arial" w:cs="Arial"/>
          <w:i/>
          <w:iCs/>
          <w:color w:val="000000"/>
          <w:sz w:val="27"/>
          <w:szCs w:val="27"/>
          <w:lang w:eastAsia="ru-RU"/>
        </w:rPr>
        <w:t>кроет.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Вихри снежные </w:t>
      </w:r>
      <w:r w:rsidRPr="00717001">
        <w:rPr>
          <w:rFonts w:ascii="Arial" w:eastAsia="Times New Roman" w:hAnsi="Arial" w:cs="Arial"/>
          <w:i/>
          <w:iCs/>
          <w:color w:val="000000"/>
          <w:sz w:val="27"/>
          <w:szCs w:val="27"/>
          <w:lang w:eastAsia="ru-RU"/>
        </w:rPr>
        <w:t>крутя;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То, как зверь, она </w:t>
      </w:r>
      <w:r w:rsidRPr="00717001">
        <w:rPr>
          <w:rFonts w:ascii="Arial" w:eastAsia="Times New Roman" w:hAnsi="Arial" w:cs="Arial"/>
          <w:i/>
          <w:iCs/>
          <w:color w:val="000000"/>
          <w:sz w:val="27"/>
          <w:szCs w:val="27"/>
          <w:lang w:eastAsia="ru-RU"/>
        </w:rPr>
        <w:t>завоет,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То заплачет, как </w:t>
      </w:r>
      <w:r w:rsidRPr="00717001">
        <w:rPr>
          <w:rFonts w:ascii="Arial" w:eastAsia="Times New Roman" w:hAnsi="Arial" w:cs="Arial"/>
          <w:i/>
          <w:iCs/>
          <w:color w:val="000000"/>
          <w:sz w:val="27"/>
          <w:szCs w:val="27"/>
          <w:lang w:eastAsia="ru-RU"/>
        </w:rPr>
        <w:t>дитя.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Белеет парус </w:t>
      </w:r>
      <w:r w:rsidRPr="00717001">
        <w:rPr>
          <w:rFonts w:ascii="Arial" w:eastAsia="Times New Roman" w:hAnsi="Arial" w:cs="Arial"/>
          <w:i/>
          <w:iCs/>
          <w:color w:val="000000"/>
          <w:sz w:val="27"/>
          <w:szCs w:val="27"/>
          <w:lang w:eastAsia="ru-RU"/>
        </w:rPr>
        <w:t>одинокий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 тумане моря </w:t>
      </w:r>
      <w:r w:rsidRPr="00717001">
        <w:rPr>
          <w:rFonts w:ascii="Arial" w:eastAsia="Times New Roman" w:hAnsi="Arial" w:cs="Arial"/>
          <w:i/>
          <w:iCs/>
          <w:color w:val="000000"/>
          <w:sz w:val="27"/>
          <w:szCs w:val="27"/>
          <w:lang w:eastAsia="ru-RU"/>
        </w:rPr>
        <w:t>голубом.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Что ищет он в стране </w:t>
      </w:r>
      <w:r w:rsidRPr="00717001">
        <w:rPr>
          <w:rFonts w:ascii="Arial" w:eastAsia="Times New Roman" w:hAnsi="Arial" w:cs="Arial"/>
          <w:i/>
          <w:iCs/>
          <w:color w:val="000000"/>
          <w:sz w:val="27"/>
          <w:szCs w:val="27"/>
          <w:lang w:eastAsia="ru-RU"/>
        </w:rPr>
        <w:t>далёкой?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Что кинул он в краю </w:t>
      </w:r>
      <w:r w:rsidRPr="00717001">
        <w:rPr>
          <w:rFonts w:ascii="Arial" w:eastAsia="Times New Roman" w:hAnsi="Arial" w:cs="Arial"/>
          <w:i/>
          <w:iCs/>
          <w:color w:val="000000"/>
          <w:sz w:val="27"/>
          <w:szCs w:val="27"/>
          <w:lang w:eastAsia="ru-RU"/>
        </w:rPr>
        <w:t>родном?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«Парус» </w:t>
      </w:r>
      <w:proofErr w:type="spellStart"/>
      <w:r w:rsidRPr="00717001">
        <w:rPr>
          <w:rFonts w:ascii="Arial" w:eastAsia="Times New Roman" w:hAnsi="Arial" w:cs="Arial"/>
          <w:color w:val="000000"/>
          <w:sz w:val="27"/>
          <w:szCs w:val="27"/>
          <w:lang w:eastAsia="ru-RU"/>
        </w:rPr>
        <w:t>М.Ю.Лермонтов</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Однажды в студёную зимнюю </w:t>
      </w:r>
      <w:r w:rsidRPr="00717001">
        <w:rPr>
          <w:rFonts w:ascii="Arial" w:eastAsia="Times New Roman" w:hAnsi="Arial" w:cs="Arial"/>
          <w:i/>
          <w:iCs/>
          <w:color w:val="000000"/>
          <w:sz w:val="27"/>
          <w:szCs w:val="27"/>
          <w:lang w:eastAsia="ru-RU"/>
        </w:rPr>
        <w:t>пору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Я из лесу вышел. Был сильный </w:t>
      </w:r>
      <w:r w:rsidRPr="00717001">
        <w:rPr>
          <w:rFonts w:ascii="Arial" w:eastAsia="Times New Roman" w:hAnsi="Arial" w:cs="Arial"/>
          <w:i/>
          <w:iCs/>
          <w:color w:val="000000"/>
          <w:sz w:val="27"/>
          <w:szCs w:val="27"/>
          <w:lang w:eastAsia="ru-RU"/>
        </w:rPr>
        <w:t>мороз.</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Гляжу, поднимается медленно </w:t>
      </w:r>
      <w:r w:rsidRPr="00717001">
        <w:rPr>
          <w:rFonts w:ascii="Arial" w:eastAsia="Times New Roman" w:hAnsi="Arial" w:cs="Arial"/>
          <w:i/>
          <w:iCs/>
          <w:color w:val="000000"/>
          <w:sz w:val="27"/>
          <w:szCs w:val="27"/>
          <w:lang w:eastAsia="ru-RU"/>
        </w:rPr>
        <w:t>в гору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Лошадка, везущая хворосту </w:t>
      </w:r>
      <w:r w:rsidRPr="00717001">
        <w:rPr>
          <w:rFonts w:ascii="Arial" w:eastAsia="Times New Roman" w:hAnsi="Arial" w:cs="Arial"/>
          <w:i/>
          <w:iCs/>
          <w:color w:val="000000"/>
          <w:sz w:val="27"/>
          <w:szCs w:val="27"/>
          <w:lang w:eastAsia="ru-RU"/>
        </w:rPr>
        <w:t>воз.</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color w:val="000000"/>
          <w:sz w:val="27"/>
          <w:szCs w:val="27"/>
          <w:lang w:eastAsia="ru-RU"/>
        </w:rPr>
        <w:t xml:space="preserve">«Крестьянские дети» </w:t>
      </w:r>
      <w:proofErr w:type="spellStart"/>
      <w:r w:rsidRPr="00717001">
        <w:rPr>
          <w:rFonts w:ascii="Arial" w:eastAsia="Times New Roman" w:hAnsi="Arial" w:cs="Arial"/>
          <w:color w:val="000000"/>
          <w:sz w:val="27"/>
          <w:szCs w:val="27"/>
          <w:lang w:eastAsia="ru-RU"/>
        </w:rPr>
        <w:t>Н.А.Некрасов</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Объявляю конец первого раунда.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Жюри подводит итоги первого конкурса.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lastRenderedPageBreak/>
        <w:t>Второй раунд</w:t>
      </w:r>
      <w:r w:rsidRPr="00717001">
        <w:rPr>
          <w:rFonts w:ascii="Arial" w:eastAsia="Times New Roman" w:hAnsi="Arial" w:cs="Arial"/>
          <w:color w:val="000000"/>
          <w:sz w:val="27"/>
          <w:szCs w:val="27"/>
          <w:lang w:eastAsia="ru-RU"/>
        </w:rPr>
        <w:t xml:space="preserve"> литературного ринга посвящён области страны </w:t>
      </w:r>
      <w:proofErr w:type="spellStart"/>
      <w:r w:rsidRPr="00717001">
        <w:rPr>
          <w:rFonts w:ascii="Arial" w:eastAsia="Times New Roman" w:hAnsi="Arial" w:cs="Arial"/>
          <w:color w:val="000000"/>
          <w:sz w:val="27"/>
          <w:szCs w:val="27"/>
          <w:lang w:eastAsia="ru-RU"/>
        </w:rPr>
        <w:t>Литературии</w:t>
      </w:r>
      <w:proofErr w:type="spellEnd"/>
      <w:r w:rsidRPr="00717001">
        <w:rPr>
          <w:rFonts w:ascii="Arial" w:eastAsia="Times New Roman" w:hAnsi="Arial" w:cs="Arial"/>
          <w:color w:val="000000"/>
          <w:sz w:val="27"/>
          <w:szCs w:val="27"/>
          <w:lang w:eastAsia="ru-RU"/>
        </w:rPr>
        <w:t xml:space="preserve"> под названием «детектив». Детективы любят все. Кто не восхищался проницательностью сыщика – любителя Дюпона из рассказов Эдгара</w:t>
      </w:r>
      <w:proofErr w:type="gramStart"/>
      <w:r w:rsidRPr="00717001">
        <w:rPr>
          <w:rFonts w:ascii="Arial" w:eastAsia="Times New Roman" w:hAnsi="Arial" w:cs="Arial"/>
          <w:color w:val="000000"/>
          <w:sz w:val="27"/>
          <w:szCs w:val="27"/>
          <w:lang w:eastAsia="ru-RU"/>
        </w:rPr>
        <w:t xml:space="preserve"> П</w:t>
      </w:r>
      <w:proofErr w:type="gramEnd"/>
      <w:r w:rsidRPr="00717001">
        <w:rPr>
          <w:rFonts w:ascii="Arial" w:eastAsia="Times New Roman" w:hAnsi="Arial" w:cs="Arial"/>
          <w:color w:val="000000"/>
          <w:sz w:val="27"/>
          <w:szCs w:val="27"/>
          <w:lang w:eastAsia="ru-RU"/>
        </w:rPr>
        <w:t xml:space="preserve">о, сметливостью </w:t>
      </w:r>
      <w:proofErr w:type="spellStart"/>
      <w:r w:rsidRPr="00717001">
        <w:rPr>
          <w:rFonts w:ascii="Arial" w:eastAsia="Times New Roman" w:hAnsi="Arial" w:cs="Arial"/>
          <w:color w:val="000000"/>
          <w:sz w:val="27"/>
          <w:szCs w:val="27"/>
          <w:lang w:eastAsia="ru-RU"/>
        </w:rPr>
        <w:t>ЭркюляПуаро</w:t>
      </w:r>
      <w:proofErr w:type="spellEnd"/>
      <w:r w:rsidRPr="00717001">
        <w:rPr>
          <w:rFonts w:ascii="Arial" w:eastAsia="Times New Roman" w:hAnsi="Arial" w:cs="Arial"/>
          <w:color w:val="000000"/>
          <w:sz w:val="27"/>
          <w:szCs w:val="27"/>
          <w:lang w:eastAsia="ru-RU"/>
        </w:rPr>
        <w:t xml:space="preserve"> или старушки мисс </w:t>
      </w:r>
      <w:proofErr w:type="spellStart"/>
      <w:r w:rsidRPr="00717001">
        <w:rPr>
          <w:rFonts w:ascii="Arial" w:eastAsia="Times New Roman" w:hAnsi="Arial" w:cs="Arial"/>
          <w:color w:val="000000"/>
          <w:sz w:val="27"/>
          <w:szCs w:val="27"/>
          <w:lang w:eastAsia="ru-RU"/>
        </w:rPr>
        <w:t>Марпл</w:t>
      </w:r>
      <w:proofErr w:type="spellEnd"/>
      <w:r w:rsidRPr="00717001">
        <w:rPr>
          <w:rFonts w:ascii="Arial" w:eastAsia="Times New Roman" w:hAnsi="Arial" w:cs="Arial"/>
          <w:color w:val="000000"/>
          <w:sz w:val="27"/>
          <w:szCs w:val="27"/>
          <w:lang w:eastAsia="ru-RU"/>
        </w:rPr>
        <w:t xml:space="preserve"> из произведений Агаты Кристи. Но я вряд ли ошибусь, если скажу, что среди всех персонажей, обладающих способностью распутывать самые сложные преступления, наиболее популярен сыщик из произведений писателя </w:t>
      </w:r>
      <w:proofErr w:type="spellStart"/>
      <w:r w:rsidRPr="00717001">
        <w:rPr>
          <w:rFonts w:ascii="Arial" w:eastAsia="Times New Roman" w:hAnsi="Arial" w:cs="Arial"/>
          <w:color w:val="000000"/>
          <w:sz w:val="27"/>
          <w:szCs w:val="27"/>
          <w:lang w:eastAsia="ru-RU"/>
        </w:rPr>
        <w:t>КонанДойля</w:t>
      </w:r>
      <w:proofErr w:type="spellEnd"/>
      <w:r w:rsidRPr="00717001">
        <w:rPr>
          <w:rFonts w:ascii="Arial" w:eastAsia="Times New Roman" w:hAnsi="Arial" w:cs="Arial"/>
          <w:color w:val="000000"/>
          <w:sz w:val="27"/>
          <w:szCs w:val="27"/>
          <w:lang w:eastAsia="ru-RU"/>
        </w:rPr>
        <w:t>. Назовите его имя.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Ребята (хором</w:t>
      </w:r>
      <w:r w:rsidRPr="00717001">
        <w:rPr>
          <w:rFonts w:ascii="Arial" w:eastAsia="Times New Roman" w:hAnsi="Arial" w:cs="Arial"/>
          <w:color w:val="000000"/>
          <w:sz w:val="27"/>
          <w:szCs w:val="27"/>
          <w:lang w:eastAsia="ru-RU"/>
        </w:rPr>
        <w:t>). Шерлок Холмс.</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u w:val="single"/>
          <w:lang w:eastAsia="ru-RU"/>
        </w:rPr>
        <w:t>Ведущий</w:t>
      </w:r>
      <w:r w:rsidRPr="00717001">
        <w:rPr>
          <w:rFonts w:ascii="Arial" w:eastAsia="Times New Roman" w:hAnsi="Arial" w:cs="Arial"/>
          <w:color w:val="000000"/>
          <w:sz w:val="27"/>
          <w:szCs w:val="27"/>
          <w:lang w:eastAsia="ru-RU"/>
        </w:rPr>
        <w:t xml:space="preserve">. Вероятно, вы знаете, что автор произведения «Записки о Шерлоке Холмсе» сэр Артур </w:t>
      </w:r>
      <w:proofErr w:type="spellStart"/>
      <w:r w:rsidRPr="00717001">
        <w:rPr>
          <w:rFonts w:ascii="Arial" w:eastAsia="Times New Roman" w:hAnsi="Arial" w:cs="Arial"/>
          <w:color w:val="000000"/>
          <w:sz w:val="27"/>
          <w:szCs w:val="27"/>
          <w:lang w:eastAsia="ru-RU"/>
        </w:rPr>
        <w:t>Конан</w:t>
      </w:r>
      <w:proofErr w:type="spellEnd"/>
      <w:r w:rsidRPr="00717001">
        <w:rPr>
          <w:rFonts w:ascii="Arial" w:eastAsia="Times New Roman" w:hAnsi="Arial" w:cs="Arial"/>
          <w:color w:val="000000"/>
          <w:sz w:val="27"/>
          <w:szCs w:val="27"/>
          <w:lang w:eastAsia="ru-RU"/>
        </w:rPr>
        <w:t xml:space="preserve"> Дойл скептически относился к своему герою. Он считал, что рассказы и повести о Шерлоке Холмсе недолговечны, и отдавал предпочтение произведениям других жанров.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roofErr w:type="spellStart"/>
      <w:r w:rsidRPr="00717001">
        <w:rPr>
          <w:rFonts w:ascii="Arial" w:eastAsia="Times New Roman" w:hAnsi="Arial" w:cs="Arial"/>
          <w:color w:val="000000"/>
          <w:sz w:val="27"/>
          <w:szCs w:val="27"/>
          <w:lang w:eastAsia="ru-RU"/>
        </w:rPr>
        <w:t>Конан</w:t>
      </w:r>
      <w:proofErr w:type="spellEnd"/>
      <w:r w:rsidRPr="00717001">
        <w:rPr>
          <w:rFonts w:ascii="Arial" w:eastAsia="Times New Roman" w:hAnsi="Arial" w:cs="Arial"/>
          <w:color w:val="000000"/>
          <w:sz w:val="27"/>
          <w:szCs w:val="27"/>
          <w:lang w:eastAsia="ru-RU"/>
        </w:rPr>
        <w:t xml:space="preserve"> Дойл несколько раз пытался окончить повествование о великом сыщике – то писал о гибели Шерлока Холмса на дне </w:t>
      </w:r>
      <w:proofErr w:type="spellStart"/>
      <w:r w:rsidRPr="00717001">
        <w:rPr>
          <w:rFonts w:ascii="Arial" w:eastAsia="Times New Roman" w:hAnsi="Arial" w:cs="Arial"/>
          <w:color w:val="000000"/>
          <w:sz w:val="27"/>
          <w:szCs w:val="27"/>
          <w:lang w:eastAsia="ru-RU"/>
        </w:rPr>
        <w:t>Рейхенбахского</w:t>
      </w:r>
      <w:proofErr w:type="spellEnd"/>
      <w:r w:rsidRPr="00717001">
        <w:rPr>
          <w:rFonts w:ascii="Arial" w:eastAsia="Times New Roman" w:hAnsi="Arial" w:cs="Arial"/>
          <w:color w:val="000000"/>
          <w:sz w:val="27"/>
          <w:szCs w:val="27"/>
          <w:lang w:eastAsia="ru-RU"/>
        </w:rPr>
        <w:t xml:space="preserve"> водопада, то отправлял его разводить пчёл в деревне. Но под давлением читателей, </w:t>
      </w:r>
      <w:proofErr w:type="spellStart"/>
      <w:r w:rsidRPr="00717001">
        <w:rPr>
          <w:rFonts w:ascii="Arial" w:eastAsia="Times New Roman" w:hAnsi="Arial" w:cs="Arial"/>
          <w:color w:val="000000"/>
          <w:sz w:val="27"/>
          <w:szCs w:val="27"/>
          <w:lang w:eastAsia="ru-RU"/>
        </w:rPr>
        <w:t>требовавщих</w:t>
      </w:r>
      <w:proofErr w:type="spellEnd"/>
      <w:r w:rsidRPr="00717001">
        <w:rPr>
          <w:rFonts w:ascii="Arial" w:eastAsia="Times New Roman" w:hAnsi="Arial" w:cs="Arial"/>
          <w:color w:val="000000"/>
          <w:sz w:val="27"/>
          <w:szCs w:val="27"/>
          <w:lang w:eastAsia="ru-RU"/>
        </w:rPr>
        <w:t xml:space="preserve"> возрождения любимого героя, писатель был вынужден вновь и вновь возвращаться к нему в своих произведениях.</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Вам, ребята, на время придётся превратиться в сыщиков. Как вы помните, у каждого уважающего себя сыщика была специальная картотека, куда он заносил сведения об интересующих его людях. Есть такая картотека и у меня. В нём хранятся словесные портреты персонажей знакомых вам книг. Я познакомлю вас с некоторыми из них. Вы должны назвать литературного героя по его словесному портрету, определить, где он действует, кто автор произведения.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t>1.</w:t>
      </w:r>
      <w:proofErr w:type="gramStart"/>
      <w:r w:rsidRPr="00717001">
        <w:rPr>
          <w:rFonts w:ascii="Arial" w:eastAsia="Times New Roman" w:hAnsi="Arial" w:cs="Arial"/>
          <w:i/>
          <w:iCs/>
          <w:color w:val="000000"/>
          <w:sz w:val="27"/>
          <w:szCs w:val="27"/>
          <w:lang w:eastAsia="ru-RU"/>
        </w:rPr>
        <w:t>Девка</w:t>
      </w:r>
      <w:proofErr w:type="gramEnd"/>
      <w:r w:rsidRPr="00717001">
        <w:rPr>
          <w:rFonts w:ascii="Arial" w:eastAsia="Times New Roman" w:hAnsi="Arial" w:cs="Arial"/>
          <w:i/>
          <w:iCs/>
          <w:color w:val="000000"/>
          <w:sz w:val="27"/>
          <w:szCs w:val="27"/>
          <w:lang w:eastAsia="ru-RU"/>
        </w:rPr>
        <w:t xml:space="preserve"> небольшого росту, из себя ладная и уж такое крутое колесо – и на месте не посидит… Коса сиза – чёрная, на конце ленты не то красные, не то зелёные. А одежда такая, что другой на свете не найдёшь. Из </w:t>
      </w:r>
      <w:proofErr w:type="gramStart"/>
      <w:r w:rsidRPr="00717001">
        <w:rPr>
          <w:rFonts w:ascii="Arial" w:eastAsia="Times New Roman" w:hAnsi="Arial" w:cs="Arial"/>
          <w:i/>
          <w:iCs/>
          <w:color w:val="000000"/>
          <w:sz w:val="27"/>
          <w:szCs w:val="27"/>
          <w:lang w:eastAsia="ru-RU"/>
        </w:rPr>
        <w:t>шёлкового</w:t>
      </w:r>
      <w:proofErr w:type="gramEnd"/>
      <w:r w:rsidRPr="00717001">
        <w:rPr>
          <w:rFonts w:ascii="Arial" w:eastAsia="Times New Roman" w:hAnsi="Arial" w:cs="Arial"/>
          <w:i/>
          <w:iCs/>
          <w:color w:val="000000"/>
          <w:sz w:val="27"/>
          <w:szCs w:val="27"/>
          <w:lang w:eastAsia="ru-RU"/>
        </w:rPr>
        <w:t xml:space="preserve">, слышь - ка, малахиту платье. Сорт такой бывает. Камень, а на глаз, как шёлк, хоть рукой погладь. (Медной горы </w:t>
      </w:r>
      <w:proofErr w:type="spellStart"/>
      <w:r w:rsidRPr="00717001">
        <w:rPr>
          <w:rFonts w:ascii="Arial" w:eastAsia="Times New Roman" w:hAnsi="Arial" w:cs="Arial"/>
          <w:i/>
          <w:iCs/>
          <w:color w:val="000000"/>
          <w:sz w:val="27"/>
          <w:szCs w:val="27"/>
          <w:lang w:eastAsia="ru-RU"/>
        </w:rPr>
        <w:t>хозяйка</w:t>
      </w:r>
      <w:proofErr w:type="gramStart"/>
      <w:r w:rsidRPr="00717001">
        <w:rPr>
          <w:rFonts w:ascii="Arial" w:eastAsia="Times New Roman" w:hAnsi="Arial" w:cs="Arial"/>
          <w:i/>
          <w:iCs/>
          <w:color w:val="000000"/>
          <w:sz w:val="27"/>
          <w:szCs w:val="27"/>
          <w:lang w:eastAsia="ru-RU"/>
        </w:rPr>
        <w:t>.П</w:t>
      </w:r>
      <w:proofErr w:type="gramEnd"/>
      <w:r w:rsidRPr="00717001">
        <w:rPr>
          <w:rFonts w:ascii="Arial" w:eastAsia="Times New Roman" w:hAnsi="Arial" w:cs="Arial"/>
          <w:i/>
          <w:iCs/>
          <w:color w:val="000000"/>
          <w:sz w:val="27"/>
          <w:szCs w:val="27"/>
          <w:lang w:eastAsia="ru-RU"/>
        </w:rPr>
        <w:t>.Бажов</w:t>
      </w:r>
      <w:proofErr w:type="spellEnd"/>
      <w:r w:rsidRPr="00717001">
        <w:rPr>
          <w:rFonts w:ascii="Arial" w:eastAsia="Times New Roman" w:hAnsi="Arial" w:cs="Arial"/>
          <w:i/>
          <w:iCs/>
          <w:color w:val="000000"/>
          <w:sz w:val="27"/>
          <w:szCs w:val="27"/>
          <w:lang w:eastAsia="ru-RU"/>
        </w:rPr>
        <w:t xml:space="preserve"> «Уральские сказы»)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2.Безмолвно, гордо выступая,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Нагими саблями сверкая,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Арапов длинный ряд идёт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Попарно, чинно, сколь возможно,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И на подушках осторожно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Седую бороду несёт;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И входит с важностью за нею,</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Подняв величественно шею,</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lastRenderedPageBreak/>
        <w:t>         </w:t>
      </w:r>
      <w:r w:rsidRPr="00717001">
        <w:rPr>
          <w:rFonts w:ascii="Arial" w:eastAsia="Times New Roman" w:hAnsi="Arial" w:cs="Arial"/>
          <w:i/>
          <w:iCs/>
          <w:color w:val="000000"/>
          <w:sz w:val="27"/>
          <w:szCs w:val="27"/>
          <w:lang w:eastAsia="ru-RU"/>
        </w:rPr>
        <w:t>Горбатый карлик из дверей;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Его – то голове обритой,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 xml:space="preserve">Высоким колпаком </w:t>
      </w:r>
      <w:proofErr w:type="gramStart"/>
      <w:r w:rsidRPr="00717001">
        <w:rPr>
          <w:rFonts w:ascii="Arial" w:eastAsia="Times New Roman" w:hAnsi="Arial" w:cs="Arial"/>
          <w:i/>
          <w:iCs/>
          <w:color w:val="000000"/>
          <w:sz w:val="27"/>
          <w:szCs w:val="27"/>
          <w:lang w:eastAsia="ru-RU"/>
        </w:rPr>
        <w:t>покрытой</w:t>
      </w:r>
      <w:proofErr w:type="gramEnd"/>
      <w:r w:rsidRPr="00717001">
        <w:rPr>
          <w:rFonts w:ascii="Arial" w:eastAsia="Times New Roman" w:hAnsi="Arial" w:cs="Arial"/>
          <w:i/>
          <w:iCs/>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Принадлежала борода. (</w:t>
      </w:r>
      <w:proofErr w:type="spellStart"/>
      <w:r w:rsidRPr="00717001">
        <w:rPr>
          <w:rFonts w:ascii="Arial" w:eastAsia="Times New Roman" w:hAnsi="Arial" w:cs="Arial"/>
          <w:i/>
          <w:iCs/>
          <w:color w:val="000000"/>
          <w:sz w:val="27"/>
          <w:szCs w:val="27"/>
          <w:lang w:eastAsia="ru-RU"/>
        </w:rPr>
        <w:t>Черномор.А.С.Пушкин</w:t>
      </w:r>
      <w:proofErr w:type="spellEnd"/>
      <w:r w:rsidRPr="00717001">
        <w:rPr>
          <w:rFonts w:ascii="Arial" w:eastAsia="Times New Roman" w:hAnsi="Arial" w:cs="Arial"/>
          <w:i/>
          <w:iCs/>
          <w:color w:val="000000"/>
          <w:sz w:val="27"/>
          <w:szCs w:val="27"/>
          <w:lang w:eastAsia="ru-RU"/>
        </w:rPr>
        <w:t xml:space="preserve"> «Руслан и Людмила»)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t>3.Тощий и смуглый старичок с бородой по пояс, в роскошной чалме, тонком белом шерстяном кафтане, обильно расшитом золотом и серебром, в белоснежных шёлковых шароварах и нежно – розовых сафьяновых туфлях с высоко загнутыми носками</w:t>
      </w:r>
      <w:proofErr w:type="gramStart"/>
      <w:r w:rsidRPr="00717001">
        <w:rPr>
          <w:rFonts w:ascii="Arial" w:eastAsia="Times New Roman" w:hAnsi="Arial" w:cs="Arial"/>
          <w:i/>
          <w:iCs/>
          <w:color w:val="000000"/>
          <w:sz w:val="27"/>
          <w:szCs w:val="27"/>
          <w:lang w:eastAsia="ru-RU"/>
        </w:rPr>
        <w:t>.(</w:t>
      </w:r>
      <w:proofErr w:type="gramEnd"/>
      <w:r w:rsidRPr="00717001">
        <w:rPr>
          <w:rFonts w:ascii="Arial" w:eastAsia="Times New Roman" w:hAnsi="Arial" w:cs="Arial"/>
          <w:i/>
          <w:iCs/>
          <w:color w:val="000000"/>
          <w:sz w:val="27"/>
          <w:szCs w:val="27"/>
          <w:lang w:eastAsia="ru-RU"/>
        </w:rPr>
        <w:t xml:space="preserve">Хоттабыч. </w:t>
      </w:r>
      <w:proofErr w:type="spellStart"/>
      <w:proofErr w:type="gramStart"/>
      <w:r w:rsidRPr="00717001">
        <w:rPr>
          <w:rFonts w:ascii="Arial" w:eastAsia="Times New Roman" w:hAnsi="Arial" w:cs="Arial"/>
          <w:i/>
          <w:iCs/>
          <w:color w:val="000000"/>
          <w:sz w:val="27"/>
          <w:szCs w:val="27"/>
          <w:lang w:eastAsia="ru-RU"/>
        </w:rPr>
        <w:t>Л.Лагин</w:t>
      </w:r>
      <w:proofErr w:type="spellEnd"/>
      <w:r w:rsidRPr="00717001">
        <w:rPr>
          <w:rFonts w:ascii="Arial" w:eastAsia="Times New Roman" w:hAnsi="Arial" w:cs="Arial"/>
          <w:i/>
          <w:iCs/>
          <w:color w:val="000000"/>
          <w:sz w:val="27"/>
          <w:szCs w:val="27"/>
          <w:lang w:eastAsia="ru-RU"/>
        </w:rPr>
        <w:t xml:space="preserve"> «Старик Хоттабыч»)</w:t>
      </w:r>
      <w:proofErr w:type="gramEnd"/>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 xml:space="preserve">4.Это была собака, огромная, чёрная как смоль. Но такой </w:t>
      </w:r>
      <w:proofErr w:type="spellStart"/>
      <w:r w:rsidRPr="00717001">
        <w:rPr>
          <w:rFonts w:ascii="Arial" w:eastAsia="Times New Roman" w:hAnsi="Arial" w:cs="Arial"/>
          <w:i/>
          <w:iCs/>
          <w:color w:val="000000"/>
          <w:sz w:val="27"/>
          <w:szCs w:val="27"/>
          <w:lang w:eastAsia="ru-RU"/>
        </w:rPr>
        <w:t>соьаки</w:t>
      </w:r>
      <w:proofErr w:type="spellEnd"/>
      <w:r w:rsidRPr="00717001">
        <w:rPr>
          <w:rFonts w:ascii="Arial" w:eastAsia="Times New Roman" w:hAnsi="Arial" w:cs="Arial"/>
          <w:i/>
          <w:iCs/>
          <w:color w:val="000000"/>
          <w:sz w:val="27"/>
          <w:szCs w:val="27"/>
          <w:lang w:eastAsia="ru-RU"/>
        </w:rPr>
        <w:t xml:space="preserve"> ещё никто из нас, смертных, не видывал. Из её отверстой пасти вырывалось пламя, глаза метали искры, по </w:t>
      </w:r>
      <w:proofErr w:type="gramStart"/>
      <w:r w:rsidRPr="00717001">
        <w:rPr>
          <w:rFonts w:ascii="Arial" w:eastAsia="Times New Roman" w:hAnsi="Arial" w:cs="Arial"/>
          <w:i/>
          <w:iCs/>
          <w:color w:val="000000"/>
          <w:sz w:val="27"/>
          <w:szCs w:val="27"/>
          <w:lang w:eastAsia="ru-RU"/>
        </w:rPr>
        <w:t>морде</w:t>
      </w:r>
      <w:proofErr w:type="gramEnd"/>
      <w:r w:rsidRPr="00717001">
        <w:rPr>
          <w:rFonts w:ascii="Arial" w:eastAsia="Times New Roman" w:hAnsi="Arial" w:cs="Arial"/>
          <w:i/>
          <w:iCs/>
          <w:color w:val="000000"/>
          <w:sz w:val="27"/>
          <w:szCs w:val="27"/>
          <w:lang w:eastAsia="ru-RU"/>
        </w:rPr>
        <w:t xml:space="preserve"> и загривку переливался мерцающий огонь. Ни в чьём воспалённом мозгу не могло возникнуть видение более страшное, более омерзительное, чем это адское существо, выскочившее на нас из тумана. (Собака из повести А. </w:t>
      </w:r>
      <w:proofErr w:type="spellStart"/>
      <w:r w:rsidRPr="00717001">
        <w:rPr>
          <w:rFonts w:ascii="Arial" w:eastAsia="Times New Roman" w:hAnsi="Arial" w:cs="Arial"/>
          <w:i/>
          <w:iCs/>
          <w:color w:val="000000"/>
          <w:sz w:val="27"/>
          <w:szCs w:val="27"/>
          <w:lang w:eastAsia="ru-RU"/>
        </w:rPr>
        <w:t>Конан</w:t>
      </w:r>
      <w:proofErr w:type="spellEnd"/>
      <w:r w:rsidRPr="00717001">
        <w:rPr>
          <w:rFonts w:ascii="Arial" w:eastAsia="Times New Roman" w:hAnsi="Arial" w:cs="Arial"/>
          <w:i/>
          <w:iCs/>
          <w:color w:val="000000"/>
          <w:sz w:val="27"/>
          <w:szCs w:val="27"/>
          <w:lang w:eastAsia="ru-RU"/>
        </w:rPr>
        <w:t xml:space="preserve"> Дойла «Собака </w:t>
      </w:r>
      <w:proofErr w:type="spellStart"/>
      <w:r w:rsidRPr="00717001">
        <w:rPr>
          <w:rFonts w:ascii="Arial" w:eastAsia="Times New Roman" w:hAnsi="Arial" w:cs="Arial"/>
          <w:i/>
          <w:iCs/>
          <w:color w:val="000000"/>
          <w:sz w:val="27"/>
          <w:szCs w:val="27"/>
          <w:lang w:eastAsia="ru-RU"/>
        </w:rPr>
        <w:t>Баскервилей</w:t>
      </w:r>
      <w:proofErr w:type="spellEnd"/>
      <w:r w:rsidRPr="00717001">
        <w:rPr>
          <w:rFonts w:ascii="Arial" w:eastAsia="Times New Roman" w:hAnsi="Arial" w:cs="Arial"/>
          <w:i/>
          <w:iCs/>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Прошу жюри подвести итоги второго раунда.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t>Музыкальная пауза.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t>Третий раунд</w:t>
      </w:r>
      <w:r w:rsidRPr="00717001">
        <w:rPr>
          <w:rFonts w:ascii="Arial" w:eastAsia="Times New Roman" w:hAnsi="Arial" w:cs="Arial"/>
          <w:color w:val="000000"/>
          <w:sz w:val="27"/>
          <w:szCs w:val="27"/>
          <w:lang w:eastAsia="ru-RU"/>
        </w:rPr>
        <w:t>. Победит та команда, которая за 1 минуту даст больше ответов.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t>Команда 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1.Волшебное слово в сказке «Дли – Баба и 40 разбойников»? (Сим </w:t>
      </w:r>
      <w:proofErr w:type="gramStart"/>
      <w:r w:rsidRPr="00717001">
        <w:rPr>
          <w:rFonts w:ascii="Arial" w:eastAsia="Times New Roman" w:hAnsi="Arial" w:cs="Arial"/>
          <w:color w:val="000000"/>
          <w:sz w:val="27"/>
          <w:szCs w:val="27"/>
          <w:lang w:eastAsia="ru-RU"/>
        </w:rPr>
        <w:t>–С</w:t>
      </w:r>
      <w:proofErr w:type="gramEnd"/>
      <w:r w:rsidRPr="00717001">
        <w:rPr>
          <w:rFonts w:ascii="Arial" w:eastAsia="Times New Roman" w:hAnsi="Arial" w:cs="Arial"/>
          <w:color w:val="000000"/>
          <w:sz w:val="27"/>
          <w:szCs w:val="27"/>
          <w:lang w:eastAsia="ru-RU"/>
        </w:rPr>
        <w:t>им)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2.Птичка, которую спасла </w:t>
      </w:r>
      <w:proofErr w:type="spellStart"/>
      <w:r w:rsidRPr="00717001">
        <w:rPr>
          <w:rFonts w:ascii="Arial" w:eastAsia="Times New Roman" w:hAnsi="Arial" w:cs="Arial"/>
          <w:color w:val="000000"/>
          <w:sz w:val="27"/>
          <w:szCs w:val="27"/>
          <w:lang w:eastAsia="ru-RU"/>
        </w:rPr>
        <w:t>Дюймовочка</w:t>
      </w:r>
      <w:proofErr w:type="spellEnd"/>
      <w:r w:rsidRPr="00717001">
        <w:rPr>
          <w:rFonts w:ascii="Arial" w:eastAsia="Times New Roman" w:hAnsi="Arial" w:cs="Arial"/>
          <w:color w:val="000000"/>
          <w:sz w:val="27"/>
          <w:szCs w:val="27"/>
          <w:lang w:eastAsia="ru-RU"/>
        </w:rPr>
        <w:t>? (Ласточка)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3.Маленькая танцовщица из сказки «Три толстяка»? (</w:t>
      </w:r>
      <w:proofErr w:type="spellStart"/>
      <w:r w:rsidRPr="00717001">
        <w:rPr>
          <w:rFonts w:ascii="Arial" w:eastAsia="Times New Roman" w:hAnsi="Arial" w:cs="Arial"/>
          <w:color w:val="000000"/>
          <w:sz w:val="27"/>
          <w:szCs w:val="27"/>
          <w:lang w:eastAsia="ru-RU"/>
        </w:rPr>
        <w:t>Суок</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4.Кто написал стихотворение «Дядя Стёпа»? (Михалков)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5.Сколько было братьев у оловянного солдатика? (24)</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6.Друг крокодила Гены? (Чебурашка)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7.На чём летал </w:t>
      </w:r>
      <w:proofErr w:type="spellStart"/>
      <w:r w:rsidRPr="00717001">
        <w:rPr>
          <w:rFonts w:ascii="Arial" w:eastAsia="Times New Roman" w:hAnsi="Arial" w:cs="Arial"/>
          <w:color w:val="000000"/>
          <w:sz w:val="27"/>
          <w:szCs w:val="27"/>
          <w:lang w:eastAsia="ru-RU"/>
        </w:rPr>
        <w:t>Мюнхаузен</w:t>
      </w:r>
      <w:proofErr w:type="spellEnd"/>
      <w:r w:rsidRPr="00717001">
        <w:rPr>
          <w:rFonts w:ascii="Arial" w:eastAsia="Times New Roman" w:hAnsi="Arial" w:cs="Arial"/>
          <w:color w:val="000000"/>
          <w:sz w:val="27"/>
          <w:szCs w:val="27"/>
          <w:lang w:eastAsia="ru-RU"/>
        </w:rPr>
        <w:t xml:space="preserve"> на луну? (На пушечном ядре)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8.Кто автор сказки «Курочка Ряба»? (Народ).</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9.Кто из героев считал себя лучшим в мире специалистом по привидениям? (</w:t>
      </w:r>
      <w:proofErr w:type="spellStart"/>
      <w:r w:rsidRPr="00717001">
        <w:rPr>
          <w:rFonts w:ascii="Arial" w:eastAsia="Times New Roman" w:hAnsi="Arial" w:cs="Arial"/>
          <w:color w:val="000000"/>
          <w:sz w:val="27"/>
          <w:szCs w:val="27"/>
          <w:lang w:eastAsia="ru-RU"/>
        </w:rPr>
        <w:t>Карлсон</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10.Герой русских народных кукольных представлений? (Петрушка).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t> </w:t>
      </w:r>
      <w:r w:rsidRPr="00717001">
        <w:rPr>
          <w:rFonts w:ascii="Arial" w:eastAsia="Times New Roman" w:hAnsi="Arial" w:cs="Arial"/>
          <w:i/>
          <w:iCs/>
          <w:color w:val="000000"/>
          <w:sz w:val="27"/>
          <w:szCs w:val="27"/>
          <w:lang w:eastAsia="ru-RU"/>
        </w:rPr>
        <w:t>Команда 2.</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1.В какой сказке девочка превратилась в куклу, чтобы спасти товарища? («Три толстяка», </w:t>
      </w:r>
      <w:proofErr w:type="spellStart"/>
      <w:r w:rsidRPr="00717001">
        <w:rPr>
          <w:rFonts w:ascii="Arial" w:eastAsia="Times New Roman" w:hAnsi="Arial" w:cs="Arial"/>
          <w:color w:val="000000"/>
          <w:sz w:val="27"/>
          <w:szCs w:val="27"/>
          <w:lang w:eastAsia="ru-RU"/>
        </w:rPr>
        <w:t>Суок</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2.Русская народная </w:t>
      </w:r>
      <w:proofErr w:type="gramStart"/>
      <w:r w:rsidRPr="00717001">
        <w:rPr>
          <w:rFonts w:ascii="Arial" w:eastAsia="Times New Roman" w:hAnsi="Arial" w:cs="Arial"/>
          <w:color w:val="000000"/>
          <w:sz w:val="27"/>
          <w:szCs w:val="27"/>
          <w:lang w:eastAsia="ru-RU"/>
        </w:rPr>
        <w:t>сказка про общежитие</w:t>
      </w:r>
      <w:proofErr w:type="gramEnd"/>
      <w:r w:rsidRPr="00717001">
        <w:rPr>
          <w:rFonts w:ascii="Arial" w:eastAsia="Times New Roman" w:hAnsi="Arial" w:cs="Arial"/>
          <w:color w:val="000000"/>
          <w:sz w:val="27"/>
          <w:szCs w:val="27"/>
          <w:lang w:eastAsia="ru-RU"/>
        </w:rPr>
        <w:t>? (Теремок).</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3.Кличка телёнка из мультфильма «Каникулы в Простоквашино»? (Гаврюша).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4.Кто автор строк «Ночевала тучка золотая на груди утёса – великана»? (</w:t>
      </w:r>
      <w:proofErr w:type="spellStart"/>
      <w:r w:rsidRPr="00717001">
        <w:rPr>
          <w:rFonts w:ascii="Arial" w:eastAsia="Times New Roman" w:hAnsi="Arial" w:cs="Arial"/>
          <w:color w:val="000000"/>
          <w:sz w:val="27"/>
          <w:szCs w:val="27"/>
          <w:lang w:eastAsia="ru-RU"/>
        </w:rPr>
        <w:t>М.Ю.Лермонтов</w:t>
      </w:r>
      <w:proofErr w:type="spellEnd"/>
      <w:r w:rsidRPr="00717001">
        <w:rPr>
          <w:rFonts w:ascii="Arial" w:eastAsia="Times New Roman" w:hAnsi="Arial" w:cs="Arial"/>
          <w:color w:val="000000"/>
          <w:sz w:val="27"/>
          <w:szCs w:val="27"/>
          <w:lang w:eastAsia="ru-RU"/>
        </w:rPr>
        <w:t>)</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5.»Ветер, ветер, ты могуч, ты гоняешь стаи туч…» Из какой сказки эти строки? Можно назвать автора. (</w:t>
      </w:r>
      <w:proofErr w:type="spellStart"/>
      <w:r w:rsidRPr="00717001">
        <w:rPr>
          <w:rFonts w:ascii="Arial" w:eastAsia="Times New Roman" w:hAnsi="Arial" w:cs="Arial"/>
          <w:color w:val="000000"/>
          <w:sz w:val="27"/>
          <w:szCs w:val="27"/>
          <w:lang w:eastAsia="ru-RU"/>
        </w:rPr>
        <w:t>А.С.Пушкин</w:t>
      </w:r>
      <w:proofErr w:type="spellEnd"/>
      <w:r w:rsidRPr="00717001">
        <w:rPr>
          <w:rFonts w:ascii="Arial" w:eastAsia="Times New Roman" w:hAnsi="Arial" w:cs="Arial"/>
          <w:color w:val="000000"/>
          <w:sz w:val="27"/>
          <w:szCs w:val="27"/>
          <w:lang w:eastAsia="ru-RU"/>
        </w:rPr>
        <w:t>, «Сказка о мёртвой царевне и семи богатырях»).</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6.»Знайка шёл гулять на речку, перепрыгнул через овечку…» Кто сочинил эти строки? (Незнайка; </w:t>
      </w:r>
      <w:proofErr w:type="spellStart"/>
      <w:r w:rsidRPr="00717001">
        <w:rPr>
          <w:rFonts w:ascii="Arial" w:eastAsia="Times New Roman" w:hAnsi="Arial" w:cs="Arial"/>
          <w:color w:val="000000"/>
          <w:sz w:val="27"/>
          <w:szCs w:val="27"/>
          <w:lang w:eastAsia="ru-RU"/>
        </w:rPr>
        <w:t>Н.Носов</w:t>
      </w:r>
      <w:proofErr w:type="gramStart"/>
      <w:r w:rsidRPr="00717001">
        <w:rPr>
          <w:rFonts w:ascii="Arial" w:eastAsia="Times New Roman" w:hAnsi="Arial" w:cs="Arial"/>
          <w:color w:val="000000"/>
          <w:sz w:val="27"/>
          <w:szCs w:val="27"/>
          <w:lang w:eastAsia="ru-RU"/>
        </w:rPr>
        <w:t>.П</w:t>
      </w:r>
      <w:proofErr w:type="gramEnd"/>
      <w:r w:rsidRPr="00717001">
        <w:rPr>
          <w:rFonts w:ascii="Arial" w:eastAsia="Times New Roman" w:hAnsi="Arial" w:cs="Arial"/>
          <w:color w:val="000000"/>
          <w:sz w:val="27"/>
          <w:szCs w:val="27"/>
          <w:lang w:eastAsia="ru-RU"/>
        </w:rPr>
        <w:t>риключения</w:t>
      </w:r>
      <w:proofErr w:type="spellEnd"/>
      <w:r w:rsidRPr="00717001">
        <w:rPr>
          <w:rFonts w:ascii="Arial" w:eastAsia="Times New Roman" w:hAnsi="Arial" w:cs="Arial"/>
          <w:color w:val="000000"/>
          <w:sz w:val="27"/>
          <w:szCs w:val="27"/>
          <w:lang w:eastAsia="ru-RU"/>
        </w:rPr>
        <w:t xml:space="preserve"> Незнайки и его друзей.)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7.Кто из литературных героев путешествовал в Стране чудес и Зазеркалье? (Алиса).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8. Кто говорит волшебные слова: «Вот и я. Вот и я. Превращаюсь в мотылька». (</w:t>
      </w:r>
      <w:proofErr w:type="spellStart"/>
      <w:r w:rsidRPr="00717001">
        <w:rPr>
          <w:rFonts w:ascii="Arial" w:eastAsia="Times New Roman" w:hAnsi="Arial" w:cs="Arial"/>
          <w:color w:val="000000"/>
          <w:sz w:val="27"/>
          <w:szCs w:val="27"/>
          <w:lang w:eastAsia="ru-RU"/>
        </w:rPr>
        <w:t>Баранкин</w:t>
      </w:r>
      <w:proofErr w:type="spellEnd"/>
      <w:r w:rsidRPr="00717001">
        <w:rPr>
          <w:rFonts w:ascii="Arial" w:eastAsia="Times New Roman" w:hAnsi="Arial" w:cs="Arial"/>
          <w:color w:val="000000"/>
          <w:sz w:val="27"/>
          <w:szCs w:val="27"/>
          <w:lang w:eastAsia="ru-RU"/>
        </w:rPr>
        <w:t xml:space="preserve"> и Малинин)</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9.На чём путешествовала на юг лягушка – квакушка? (На утках, на прутике).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10.В кого был заколдован Нильс? (В маленького человечка).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27"/>
          <w:szCs w:val="27"/>
          <w:lang w:eastAsia="ru-RU"/>
        </w:rPr>
        <w:t>Четвёртый раунд</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Вы слушаете характеристику и описание поступков действующего лица книги и через три секунды называете его имя, произведение, в котором он действует, и автора книги.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t xml:space="preserve">1.Странное плавающее существо: получеловек - </w:t>
      </w:r>
      <w:proofErr w:type="spellStart"/>
      <w:r w:rsidRPr="00717001">
        <w:rPr>
          <w:rFonts w:ascii="Arial" w:eastAsia="Times New Roman" w:hAnsi="Arial" w:cs="Arial"/>
          <w:i/>
          <w:iCs/>
          <w:color w:val="000000"/>
          <w:sz w:val="27"/>
          <w:szCs w:val="27"/>
          <w:lang w:eastAsia="ru-RU"/>
        </w:rPr>
        <w:t>полулягушка</w:t>
      </w:r>
      <w:proofErr w:type="spellEnd"/>
      <w:r w:rsidRPr="00717001">
        <w:rPr>
          <w:rFonts w:ascii="Arial" w:eastAsia="Times New Roman" w:hAnsi="Arial" w:cs="Arial"/>
          <w:i/>
          <w:iCs/>
          <w:color w:val="000000"/>
          <w:sz w:val="27"/>
          <w:szCs w:val="27"/>
          <w:lang w:eastAsia="ru-RU"/>
        </w:rPr>
        <w:t xml:space="preserve">, с серебристой чешуёй, огромными выпученными глазами и лягушачьими лапами. Но когда это существо снимало очки и перчатки, то выяснялось, что в неведомом волшебном облике скрывался юноша в возрасте 20 лет. Однако в своём </w:t>
      </w:r>
      <w:proofErr w:type="spellStart"/>
      <w:r w:rsidRPr="00717001">
        <w:rPr>
          <w:rFonts w:ascii="Arial" w:eastAsia="Times New Roman" w:hAnsi="Arial" w:cs="Arial"/>
          <w:i/>
          <w:iCs/>
          <w:color w:val="000000"/>
          <w:sz w:val="27"/>
          <w:szCs w:val="27"/>
          <w:lang w:eastAsia="ru-RU"/>
        </w:rPr>
        <w:t>получеловечьем</w:t>
      </w:r>
      <w:proofErr w:type="spellEnd"/>
      <w:r w:rsidRPr="00717001">
        <w:rPr>
          <w:rFonts w:ascii="Arial" w:eastAsia="Times New Roman" w:hAnsi="Arial" w:cs="Arial"/>
          <w:i/>
          <w:iCs/>
          <w:color w:val="000000"/>
          <w:sz w:val="27"/>
          <w:szCs w:val="27"/>
          <w:lang w:eastAsia="ru-RU"/>
        </w:rPr>
        <w:t xml:space="preserve"> виде этот юноша так пугал ловцов жемчуга побережья Аргентины, что получил от них фантастическое прозвище. (</w:t>
      </w:r>
      <w:proofErr w:type="spellStart"/>
      <w:r w:rsidRPr="00717001">
        <w:rPr>
          <w:rFonts w:ascii="Arial" w:eastAsia="Times New Roman" w:hAnsi="Arial" w:cs="Arial"/>
          <w:i/>
          <w:iCs/>
          <w:color w:val="000000"/>
          <w:sz w:val="27"/>
          <w:szCs w:val="27"/>
          <w:lang w:eastAsia="ru-RU"/>
        </w:rPr>
        <w:t>Ихтиандр</w:t>
      </w:r>
      <w:proofErr w:type="spellEnd"/>
      <w:r w:rsidRPr="00717001">
        <w:rPr>
          <w:rFonts w:ascii="Arial" w:eastAsia="Times New Roman" w:hAnsi="Arial" w:cs="Arial"/>
          <w:i/>
          <w:iCs/>
          <w:color w:val="000000"/>
          <w:sz w:val="27"/>
          <w:szCs w:val="27"/>
          <w:lang w:eastAsia="ru-RU"/>
        </w:rPr>
        <w:t xml:space="preserve"> – Морской </w:t>
      </w:r>
      <w:proofErr w:type="spellStart"/>
      <w:r w:rsidRPr="00717001">
        <w:rPr>
          <w:rFonts w:ascii="Arial" w:eastAsia="Times New Roman" w:hAnsi="Arial" w:cs="Arial"/>
          <w:i/>
          <w:iCs/>
          <w:color w:val="000000"/>
          <w:sz w:val="27"/>
          <w:szCs w:val="27"/>
          <w:lang w:eastAsia="ru-RU"/>
        </w:rPr>
        <w:t>дьявол</w:t>
      </w:r>
      <w:proofErr w:type="gramStart"/>
      <w:r w:rsidRPr="00717001">
        <w:rPr>
          <w:rFonts w:ascii="Arial" w:eastAsia="Times New Roman" w:hAnsi="Arial" w:cs="Arial"/>
          <w:i/>
          <w:iCs/>
          <w:color w:val="000000"/>
          <w:sz w:val="27"/>
          <w:szCs w:val="27"/>
          <w:lang w:eastAsia="ru-RU"/>
        </w:rPr>
        <w:t>.А</w:t>
      </w:r>
      <w:proofErr w:type="gramEnd"/>
      <w:r w:rsidRPr="00717001">
        <w:rPr>
          <w:rFonts w:ascii="Arial" w:eastAsia="Times New Roman" w:hAnsi="Arial" w:cs="Arial"/>
          <w:i/>
          <w:iCs/>
          <w:color w:val="000000"/>
          <w:sz w:val="27"/>
          <w:szCs w:val="27"/>
          <w:lang w:eastAsia="ru-RU"/>
        </w:rPr>
        <w:t>.Беляев</w:t>
      </w:r>
      <w:proofErr w:type="spellEnd"/>
      <w:r w:rsidRPr="00717001">
        <w:rPr>
          <w:rFonts w:ascii="Arial" w:eastAsia="Times New Roman" w:hAnsi="Arial" w:cs="Arial"/>
          <w:i/>
          <w:iCs/>
          <w:color w:val="000000"/>
          <w:sz w:val="27"/>
          <w:szCs w:val="27"/>
          <w:lang w:eastAsia="ru-RU"/>
        </w:rPr>
        <w:t xml:space="preserve"> «Человек – амфибия»)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t xml:space="preserve">2.Внешность этого человека была необыкновенной. Он был одет в глухой костюм, голова его покрыта несколькими слоями бинта, на глазах – чёрные очки. Розовый нос блестел так, как будто он был сделан из </w:t>
      </w:r>
      <w:proofErr w:type="gramStart"/>
      <w:r w:rsidRPr="00717001">
        <w:rPr>
          <w:rFonts w:ascii="Arial" w:eastAsia="Times New Roman" w:hAnsi="Arial" w:cs="Arial"/>
          <w:i/>
          <w:iCs/>
          <w:color w:val="000000"/>
          <w:sz w:val="27"/>
          <w:szCs w:val="27"/>
          <w:lang w:eastAsia="ru-RU"/>
        </w:rPr>
        <w:t>папье – маше</w:t>
      </w:r>
      <w:proofErr w:type="gramEnd"/>
      <w:r w:rsidRPr="00717001">
        <w:rPr>
          <w:rFonts w:ascii="Arial" w:eastAsia="Times New Roman" w:hAnsi="Arial" w:cs="Arial"/>
          <w:i/>
          <w:iCs/>
          <w:color w:val="000000"/>
          <w:sz w:val="27"/>
          <w:szCs w:val="27"/>
          <w:lang w:eastAsia="ru-RU"/>
        </w:rPr>
        <w:t>, на руках надеты плотные перчатки. Этот человек был великим изобретателем, но его открытия не принесли счастья ни ему, ни человечеству, хотя он мог творить чудеса. (</w:t>
      </w:r>
      <w:proofErr w:type="spellStart"/>
      <w:r w:rsidRPr="00717001">
        <w:rPr>
          <w:rFonts w:ascii="Arial" w:eastAsia="Times New Roman" w:hAnsi="Arial" w:cs="Arial"/>
          <w:i/>
          <w:iCs/>
          <w:color w:val="000000"/>
          <w:sz w:val="27"/>
          <w:szCs w:val="27"/>
          <w:lang w:eastAsia="ru-RU"/>
        </w:rPr>
        <w:t>Гриффин.Г.Уэльс</w:t>
      </w:r>
      <w:proofErr w:type="spellEnd"/>
      <w:r w:rsidRPr="00717001">
        <w:rPr>
          <w:rFonts w:ascii="Arial" w:eastAsia="Times New Roman" w:hAnsi="Arial" w:cs="Arial"/>
          <w:i/>
          <w:iCs/>
          <w:color w:val="000000"/>
          <w:sz w:val="27"/>
          <w:szCs w:val="27"/>
          <w:lang w:eastAsia="ru-RU"/>
        </w:rPr>
        <w:t xml:space="preserve"> «Человек – невидимка»)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3.Молодой туземец, родом из Южной Африки, был приговорён к смерти, но спасён человеком, который жил в одиночестве несколько лет. В благодарность за спасение туземец стал его верным другом и в течение ряда лет разделял одиночество своего спасителя. (</w:t>
      </w:r>
      <w:proofErr w:type="spellStart"/>
      <w:r w:rsidRPr="00717001">
        <w:rPr>
          <w:rFonts w:ascii="Arial" w:eastAsia="Times New Roman" w:hAnsi="Arial" w:cs="Arial"/>
          <w:color w:val="000000"/>
          <w:sz w:val="27"/>
          <w:szCs w:val="27"/>
          <w:lang w:eastAsia="ru-RU"/>
        </w:rPr>
        <w:t>Пятница</w:t>
      </w:r>
      <w:proofErr w:type="gramStart"/>
      <w:r w:rsidRPr="00717001">
        <w:rPr>
          <w:rFonts w:ascii="Arial" w:eastAsia="Times New Roman" w:hAnsi="Arial" w:cs="Arial"/>
          <w:color w:val="000000"/>
          <w:sz w:val="27"/>
          <w:szCs w:val="27"/>
          <w:lang w:eastAsia="ru-RU"/>
        </w:rPr>
        <w:t>.Д</w:t>
      </w:r>
      <w:proofErr w:type="gramEnd"/>
      <w:r w:rsidRPr="00717001">
        <w:rPr>
          <w:rFonts w:ascii="Arial" w:eastAsia="Times New Roman" w:hAnsi="Arial" w:cs="Arial"/>
          <w:color w:val="000000"/>
          <w:sz w:val="27"/>
          <w:szCs w:val="27"/>
          <w:lang w:eastAsia="ru-RU"/>
        </w:rPr>
        <w:t>.Дефо</w:t>
      </w:r>
      <w:proofErr w:type="spellEnd"/>
      <w:r w:rsidRPr="00717001">
        <w:rPr>
          <w:rFonts w:ascii="Arial" w:eastAsia="Times New Roman" w:hAnsi="Arial" w:cs="Arial"/>
          <w:color w:val="000000"/>
          <w:sz w:val="27"/>
          <w:szCs w:val="27"/>
          <w:lang w:eastAsia="ru-RU"/>
        </w:rPr>
        <w:t xml:space="preserve"> «Робинзон Крузо»)</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i/>
          <w:iCs/>
          <w:color w:val="000000"/>
          <w:sz w:val="27"/>
          <w:szCs w:val="27"/>
          <w:lang w:eastAsia="ru-RU"/>
        </w:rPr>
        <w:lastRenderedPageBreak/>
        <w:t>4.Молодой человек 18-ти лет отроду, из обедневшей дворянской семьи, прекрасно владеющий приёмами одного из самых распространённых в 17 веке видов спорта, вступил в спор с верховным представителем церковной власти и выиграл его. Нашего гасконского дворянина отличает особое рыцарское, галантное отношение к дамам, он не лишён юмора, остроумия, хитрости, сообразительности. (</w:t>
      </w:r>
      <w:proofErr w:type="spellStart"/>
      <w:r w:rsidRPr="00717001">
        <w:rPr>
          <w:rFonts w:ascii="Arial" w:eastAsia="Times New Roman" w:hAnsi="Arial" w:cs="Arial"/>
          <w:i/>
          <w:iCs/>
          <w:color w:val="000000"/>
          <w:sz w:val="27"/>
          <w:szCs w:val="27"/>
          <w:lang w:eastAsia="ru-RU"/>
        </w:rPr>
        <w:t>Д.Артаньян.А.Дюма</w:t>
      </w:r>
      <w:proofErr w:type="spellEnd"/>
      <w:r w:rsidRPr="00717001">
        <w:rPr>
          <w:rFonts w:ascii="Arial" w:eastAsia="Times New Roman" w:hAnsi="Arial" w:cs="Arial"/>
          <w:i/>
          <w:iCs/>
          <w:color w:val="000000"/>
          <w:sz w:val="27"/>
          <w:szCs w:val="27"/>
          <w:lang w:eastAsia="ru-RU"/>
        </w:rPr>
        <w:t xml:space="preserve"> «Три мушкетёра»)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Ведущий. Пока жюри подводит итоги, подведём и мы итоги – что дал нам этот вечер. Мы проверили себя на смекалку и сообразительность. Вспомним благородный девиз греческих олимпиад: «Главное – не победить, а участвовать!» Надеемся, что это путешествие в страну литературных героев – не последнее.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Жюри объявляет результаты ринга. Победителей награждают.</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32"/>
          <w:szCs w:val="32"/>
          <w:lang w:eastAsia="ru-RU"/>
        </w:rPr>
        <w:t>4. Результативность использования нестандартных методов работы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Нетрадиционные формы урока - одна из форм активного обучения. Проведение нестандартных уроков способствовало повышению эффективности обучения, дало возможность свести воедино и осуществить на практике все принципы обучения с использованием различных средств и методов. Для учащихся нетрадиционный урок - переход в иное психологическое состояние, это другой стиль общения: положительные эмоции, ощущение себя в новом качестве, а значит новые обязанности и ответственность.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Данные уроки позволили развить у учащихся творческие способности и личностные качества, оценить роль знаний и увидеть их применение на практике, ощутить взаимосвязь разных наук, самостоятельность и совсем другое отношение к своему труду. Значительно повысился интерес учащихся к изучаемому предмету, науке. В процессе проведения этих уроков складываются благоприятные условия для развития умений и способностей быстрого мышления, к изложениям кратких, но точных выводов.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Интерес к работе был вызван и необычной формой проведения урока. Такие занятия позволили шире вводить элементы занимательности. Исходя их наблюдений и результатов анкетирования, можно сделать вывод, что перегрузка учащихся снизилась.</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Нетрадиционные уроки способствуют развитию навыков коллективной деятельности, чувства ответственности и взаимовыручки. Дети на таких уроках учатся уважать товарищей, согласовывать свои действия с действиями партнёров, общаться друг с другом. Нетрадиционная форма делает урок живым, а общение искренним, помогает дойти до ума и сердца каждого ребёнка, вызвать творческий интерес к предмету. Нетрадиционные уроки способствуют формированию мотивации учения, выступают средством повышения интереса и активности школьников; нетрадиционные уроки отличаются разнообразием, чёткостью, системностью, творческим подходом.</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Мною были проведены такие нестандартные уроки, как урок – диспут, урок – викторина, урок </w:t>
      </w:r>
      <w:proofErr w:type="gramStart"/>
      <w:r w:rsidRPr="00717001">
        <w:rPr>
          <w:rFonts w:ascii="Arial" w:eastAsia="Times New Roman" w:hAnsi="Arial" w:cs="Arial"/>
          <w:color w:val="000000"/>
          <w:sz w:val="27"/>
          <w:szCs w:val="27"/>
          <w:lang w:eastAsia="ru-RU"/>
        </w:rPr>
        <w:t>–и</w:t>
      </w:r>
      <w:proofErr w:type="gramEnd"/>
      <w:r w:rsidRPr="00717001">
        <w:rPr>
          <w:rFonts w:ascii="Arial" w:eastAsia="Times New Roman" w:hAnsi="Arial" w:cs="Arial"/>
          <w:color w:val="000000"/>
          <w:sz w:val="27"/>
          <w:szCs w:val="27"/>
          <w:lang w:eastAsia="ru-RU"/>
        </w:rPr>
        <w:t>гра, урок – путешествие, урок – практикум и другие. Учащиеся выступали и как объекты, и как субъекты учебной деятельности: готовили индивидуальные сообщения, участвовали в роли литературных героев.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Ребята с большим интересом принимаются за самостоятельные творческие поиски (создают презентации, творческие проекты). Они с удовольствием участвуют в конкурсах чтецов.</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Положительные результаты подтверждают необходимость использования нетрадиционных форм на уроках русского языка и литературы.</w:t>
      </w:r>
      <w:r w:rsidRPr="00717001">
        <w:rPr>
          <w:rFonts w:ascii="Arial" w:eastAsia="Times New Roman" w:hAnsi="Arial" w:cs="Arial"/>
          <w:color w:val="000000"/>
          <w:sz w:val="27"/>
          <w:szCs w:val="27"/>
          <w:lang w:eastAsia="ru-RU"/>
        </w:rPr>
        <w:br/>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1"/>
          <w:szCs w:val="21"/>
          <w:lang w:eastAsia="ru-RU"/>
        </w:rPr>
        <w:br/>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32"/>
          <w:szCs w:val="32"/>
          <w:lang w:eastAsia="ru-RU"/>
        </w:rPr>
        <w:t>Заключение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Использование инновационных педагогических технологий: технологии развития критического мышления, игровых технологий, проектного и исследовательского метода, групповой работы, проблемного обучения, здоровье сберегающих технологий и других – позволяет превратить обычные уроки русского языка и литературы </w:t>
      </w:r>
      <w:proofErr w:type="gramStart"/>
      <w:r w:rsidRPr="00717001">
        <w:rPr>
          <w:rFonts w:ascii="Arial" w:eastAsia="Times New Roman" w:hAnsi="Arial" w:cs="Arial"/>
          <w:color w:val="000000"/>
          <w:sz w:val="27"/>
          <w:szCs w:val="27"/>
          <w:lang w:eastAsia="ru-RU"/>
        </w:rPr>
        <w:t>в</w:t>
      </w:r>
      <w:proofErr w:type="gramEnd"/>
      <w:r w:rsidRPr="00717001">
        <w:rPr>
          <w:rFonts w:ascii="Arial" w:eastAsia="Times New Roman" w:hAnsi="Arial" w:cs="Arial"/>
          <w:color w:val="000000"/>
          <w:sz w:val="27"/>
          <w:szCs w:val="27"/>
          <w:lang w:eastAsia="ru-RU"/>
        </w:rPr>
        <w:t xml:space="preserve"> необычные.</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При подготовке и проведении необычных (нестандартных, нетрадиционных) уроков следует помнить, что в значительной степени их эффективность будет обеспечиваться при условиях, если учитель:</w:t>
      </w:r>
    </w:p>
    <w:p w:rsidR="00717001" w:rsidRPr="00717001" w:rsidRDefault="00717001" w:rsidP="00717001">
      <w:pPr>
        <w:numPr>
          <w:ilvl w:val="0"/>
          <w:numId w:val="36"/>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нестандартный урок принимает в качестве одного из ведущих средств обучения;</w:t>
      </w:r>
    </w:p>
    <w:p w:rsidR="00717001" w:rsidRPr="00717001" w:rsidRDefault="00717001" w:rsidP="00717001">
      <w:pPr>
        <w:numPr>
          <w:ilvl w:val="0"/>
          <w:numId w:val="36"/>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хорошо владеет методикой (технологией) проведения нетрадиционных уроков;</w:t>
      </w:r>
    </w:p>
    <w:p w:rsidR="00717001" w:rsidRPr="00717001" w:rsidRDefault="00717001" w:rsidP="00717001">
      <w:pPr>
        <w:numPr>
          <w:ilvl w:val="0"/>
          <w:numId w:val="36"/>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умело использует нетрадиционные и традиционные формы работы;</w:t>
      </w:r>
    </w:p>
    <w:p w:rsidR="00717001" w:rsidRPr="00717001" w:rsidRDefault="00717001" w:rsidP="00717001">
      <w:pPr>
        <w:numPr>
          <w:ilvl w:val="0"/>
          <w:numId w:val="36"/>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владеет способностью диагностировать, отбирать содержание, конструировать дидактический процесс в рамках нестандартного урока;</w:t>
      </w:r>
    </w:p>
    <w:p w:rsidR="00717001" w:rsidRPr="00717001" w:rsidRDefault="00717001" w:rsidP="00717001">
      <w:pPr>
        <w:numPr>
          <w:ilvl w:val="0"/>
          <w:numId w:val="36"/>
        </w:numPr>
        <w:shd w:val="clear" w:color="auto" w:fill="FFFFFF"/>
        <w:spacing w:after="150" w:line="240" w:lineRule="auto"/>
        <w:ind w:left="0"/>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включает нестандартные уроки в систему своей работы.</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Как известно, целью обучения в школе является формирование межкультурной компетенции учащихся, которая реализуется в способности к речевому общению. Залогом успешной речевой активности учащихся являются нетрадиционные формы уроков, в ходе которых учащиеся расширяют знания, что позволяет учащимся принимать активное участие в обсуждении.</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нетрадиционное может быстро стать традиционным, что, в конечном счете, приведет к падению у учащихся интереса к предмету.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Развивающий и воспитывающий потенциал нетрадиционных форм урока можно охарактеризовать с помощью определения следующих целей обучения: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формирование у учащихся интереса и уважения к предмету;</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воспитание культуры общения и потребности в практическом использовании знаний;</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развитие интеллектуальных и познавательных способностей, развитие ценностных ориентаций, чувств и эмоций ученика.</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b/>
          <w:bCs/>
          <w:color w:val="000000"/>
          <w:sz w:val="32"/>
          <w:szCs w:val="32"/>
          <w:lang w:eastAsia="ru-RU"/>
        </w:rPr>
        <w:t>Библиография</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1. Баринова Е.А., </w:t>
      </w:r>
      <w:proofErr w:type="spellStart"/>
      <w:r w:rsidRPr="00717001">
        <w:rPr>
          <w:rFonts w:ascii="Arial" w:eastAsia="Times New Roman" w:hAnsi="Arial" w:cs="Arial"/>
          <w:color w:val="000000"/>
          <w:sz w:val="27"/>
          <w:szCs w:val="27"/>
          <w:lang w:eastAsia="ru-RU"/>
        </w:rPr>
        <w:t>Боженкова</w:t>
      </w:r>
      <w:proofErr w:type="spellEnd"/>
      <w:r w:rsidRPr="00717001">
        <w:rPr>
          <w:rFonts w:ascii="Arial" w:eastAsia="Times New Roman" w:hAnsi="Arial" w:cs="Arial"/>
          <w:color w:val="000000"/>
          <w:sz w:val="27"/>
          <w:szCs w:val="27"/>
          <w:lang w:eastAsia="ru-RU"/>
        </w:rPr>
        <w:t xml:space="preserve"> Л.Ф., Лебедев В.И. Методика русского языка. - М., 1974</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 xml:space="preserve">2.Божко Н.М. Литература. 9-11 </w:t>
      </w:r>
      <w:proofErr w:type="spellStart"/>
      <w:r w:rsidRPr="00717001">
        <w:rPr>
          <w:rFonts w:ascii="Arial" w:eastAsia="Times New Roman" w:hAnsi="Arial" w:cs="Arial"/>
          <w:color w:val="000000"/>
          <w:sz w:val="27"/>
          <w:szCs w:val="27"/>
          <w:lang w:eastAsia="ru-RU"/>
        </w:rPr>
        <w:t>кл</w:t>
      </w:r>
      <w:proofErr w:type="spellEnd"/>
      <w:r w:rsidRPr="00717001">
        <w:rPr>
          <w:rFonts w:ascii="Arial" w:eastAsia="Times New Roman" w:hAnsi="Arial" w:cs="Arial"/>
          <w:color w:val="000000"/>
          <w:sz w:val="27"/>
          <w:szCs w:val="27"/>
          <w:lang w:eastAsia="ru-RU"/>
        </w:rPr>
        <w:t>.: Нестандартные уроки: литература. – М, 2009</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3.Бондаренко С.М. Методика преподавания русского языка в школе. – М., 1979</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4. Власенков А.И. Развивающее обучение русскому языку. - М., 1983</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5.Граник Г.Г. Русский язык в школе. – М., 1972</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6.Граник Г.Г, Бондаренко С.М., Концевая Л.А. Семинар по русскому языку. – М., 1988</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7.Долбилова Ю. В. Нестандартные и игровые уроки по русскому языку. 5-8 классы, - М., 2011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8.Крупина С.В., </w:t>
      </w:r>
      <w:proofErr w:type="spellStart"/>
      <w:r w:rsidRPr="00717001">
        <w:rPr>
          <w:rFonts w:ascii="Arial" w:eastAsia="Times New Roman" w:hAnsi="Arial" w:cs="Arial"/>
          <w:color w:val="000000"/>
          <w:sz w:val="27"/>
          <w:szCs w:val="27"/>
          <w:lang w:eastAsia="ru-RU"/>
        </w:rPr>
        <w:t>Кучинская</w:t>
      </w:r>
      <w:proofErr w:type="spellEnd"/>
      <w:r w:rsidRPr="00717001">
        <w:rPr>
          <w:rFonts w:ascii="Arial" w:eastAsia="Times New Roman" w:hAnsi="Arial" w:cs="Arial"/>
          <w:color w:val="000000"/>
          <w:sz w:val="27"/>
          <w:szCs w:val="27"/>
          <w:lang w:eastAsia="ru-RU"/>
        </w:rPr>
        <w:t xml:space="preserve"> И.В. Нестандартные уроки по русской литературе. 5—11 классы: пособие для педагогов общеобразовательных учреждений. - М., 2011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9. Кулагин П.Г. </w:t>
      </w:r>
      <w:proofErr w:type="spellStart"/>
      <w:r w:rsidRPr="00717001">
        <w:rPr>
          <w:rFonts w:ascii="Arial" w:eastAsia="Times New Roman" w:hAnsi="Arial" w:cs="Arial"/>
          <w:color w:val="000000"/>
          <w:sz w:val="27"/>
          <w:szCs w:val="27"/>
          <w:lang w:eastAsia="ru-RU"/>
        </w:rPr>
        <w:t>Межпредметные</w:t>
      </w:r>
      <w:proofErr w:type="spellEnd"/>
      <w:r w:rsidRPr="00717001">
        <w:rPr>
          <w:rFonts w:ascii="Arial" w:eastAsia="Times New Roman" w:hAnsi="Arial" w:cs="Arial"/>
          <w:color w:val="000000"/>
          <w:sz w:val="27"/>
          <w:szCs w:val="27"/>
          <w:lang w:eastAsia="ru-RU"/>
        </w:rPr>
        <w:t xml:space="preserve"> связи в процессе обучения. - М., 1980</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10.Максимова В.Н. </w:t>
      </w:r>
      <w:proofErr w:type="spellStart"/>
      <w:r w:rsidRPr="00717001">
        <w:rPr>
          <w:rFonts w:ascii="Arial" w:eastAsia="Times New Roman" w:hAnsi="Arial" w:cs="Arial"/>
          <w:color w:val="000000"/>
          <w:sz w:val="27"/>
          <w:szCs w:val="27"/>
          <w:lang w:eastAsia="ru-RU"/>
        </w:rPr>
        <w:t>Межпредметные</w:t>
      </w:r>
      <w:proofErr w:type="spellEnd"/>
      <w:r w:rsidRPr="00717001">
        <w:rPr>
          <w:rFonts w:ascii="Arial" w:eastAsia="Times New Roman" w:hAnsi="Arial" w:cs="Arial"/>
          <w:color w:val="000000"/>
          <w:sz w:val="27"/>
          <w:szCs w:val="27"/>
          <w:lang w:eastAsia="ru-RU"/>
        </w:rPr>
        <w:t xml:space="preserve"> связи в учебно-воспитательном процессе современной школы. - М., 1987</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11.Махмутов М.И. Современный урок: Вопросы теории. - М., 1981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12.Онищук В.А. Урок в современной школе: Пособие для учителя. - М., 1986</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13.Полежаева Е.А. Современные открытые уроки русского языка: 7 класс. </w:t>
      </w:r>
      <w:proofErr w:type="gramStart"/>
      <w:r w:rsidRPr="00717001">
        <w:rPr>
          <w:rFonts w:ascii="Arial" w:eastAsia="Times New Roman" w:hAnsi="Arial" w:cs="Arial"/>
          <w:color w:val="000000"/>
          <w:sz w:val="27"/>
          <w:szCs w:val="27"/>
          <w:lang w:eastAsia="ru-RU"/>
        </w:rPr>
        <w:t>–М</w:t>
      </w:r>
      <w:proofErr w:type="gramEnd"/>
      <w:r w:rsidRPr="00717001">
        <w:rPr>
          <w:rFonts w:ascii="Arial" w:eastAsia="Times New Roman" w:hAnsi="Arial" w:cs="Arial"/>
          <w:color w:val="000000"/>
          <w:sz w:val="27"/>
          <w:szCs w:val="27"/>
          <w:lang w:eastAsia="ru-RU"/>
        </w:rPr>
        <w:t>., 2002</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14.Реут О.М. Литература. 5-11 </w:t>
      </w:r>
      <w:proofErr w:type="spellStart"/>
      <w:r w:rsidRPr="00717001">
        <w:rPr>
          <w:rFonts w:ascii="Arial" w:eastAsia="Times New Roman" w:hAnsi="Arial" w:cs="Arial"/>
          <w:color w:val="000000"/>
          <w:sz w:val="27"/>
          <w:szCs w:val="27"/>
          <w:lang w:eastAsia="ru-RU"/>
        </w:rPr>
        <w:t>кл</w:t>
      </w:r>
      <w:proofErr w:type="spellEnd"/>
      <w:r w:rsidRPr="00717001">
        <w:rPr>
          <w:rFonts w:ascii="Arial" w:eastAsia="Times New Roman" w:hAnsi="Arial" w:cs="Arial"/>
          <w:color w:val="000000"/>
          <w:sz w:val="27"/>
          <w:szCs w:val="27"/>
          <w:lang w:eastAsia="ru-RU"/>
        </w:rPr>
        <w:t>.: Нестандартные уроки: литература. – М., 2007</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15.Шашлова Н.А. Нестандартные уроки русского языка: 6 класс, - М., 2005</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16.Бураева Н.Н. Лабораторные работы на уроках русского языка в 10 классе, РЯШ, № 1, 2005</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17. Караваев А. Игровые уроки в старших классах. // Учитель. 2006, № 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18.Климкина Ю.Е. Уроки-семинары по русскому языку в старших классах. // Русский язык в школе. 2001, № 4</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19. </w:t>
      </w:r>
      <w:proofErr w:type="spellStart"/>
      <w:r w:rsidRPr="00717001">
        <w:rPr>
          <w:rFonts w:ascii="Arial" w:eastAsia="Times New Roman" w:hAnsi="Arial" w:cs="Arial"/>
          <w:color w:val="000000"/>
          <w:sz w:val="27"/>
          <w:szCs w:val="27"/>
          <w:lang w:eastAsia="ru-RU"/>
        </w:rPr>
        <w:t>Межпредметная</w:t>
      </w:r>
      <w:proofErr w:type="spellEnd"/>
      <w:r w:rsidRPr="00717001">
        <w:rPr>
          <w:rFonts w:ascii="Arial" w:eastAsia="Times New Roman" w:hAnsi="Arial" w:cs="Arial"/>
          <w:color w:val="000000"/>
          <w:sz w:val="27"/>
          <w:szCs w:val="27"/>
          <w:lang w:eastAsia="ru-RU"/>
        </w:rPr>
        <w:t xml:space="preserve"> интеграция на уроках русского языка при обучении научной речи. РЯШ № 1, 1997</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 xml:space="preserve">20. Одинцова Н.И. Надо ли изобретать </w:t>
      </w:r>
      <w:proofErr w:type="gramStart"/>
      <w:r w:rsidRPr="00717001">
        <w:rPr>
          <w:rFonts w:ascii="Arial" w:eastAsia="Times New Roman" w:hAnsi="Arial" w:cs="Arial"/>
          <w:color w:val="000000"/>
          <w:sz w:val="27"/>
          <w:szCs w:val="27"/>
          <w:lang w:eastAsia="ru-RU"/>
        </w:rPr>
        <w:t>велосипед</w:t>
      </w:r>
      <w:proofErr w:type="gramEnd"/>
      <w:r w:rsidRPr="00717001">
        <w:rPr>
          <w:rFonts w:ascii="Arial" w:eastAsia="Times New Roman" w:hAnsi="Arial" w:cs="Arial"/>
          <w:color w:val="000000"/>
          <w:sz w:val="27"/>
          <w:szCs w:val="27"/>
          <w:lang w:eastAsia="ru-RU"/>
        </w:rPr>
        <w:t xml:space="preserve"> или </w:t>
      </w:r>
      <w:proofErr w:type="gramStart"/>
      <w:r w:rsidRPr="00717001">
        <w:rPr>
          <w:rFonts w:ascii="Arial" w:eastAsia="Times New Roman" w:hAnsi="Arial" w:cs="Arial"/>
          <w:color w:val="000000"/>
          <w:sz w:val="27"/>
          <w:szCs w:val="27"/>
          <w:lang w:eastAsia="ru-RU"/>
        </w:rPr>
        <w:t>какие</w:t>
      </w:r>
      <w:proofErr w:type="gramEnd"/>
      <w:r w:rsidRPr="00717001">
        <w:rPr>
          <w:rFonts w:ascii="Arial" w:eastAsia="Times New Roman" w:hAnsi="Arial" w:cs="Arial"/>
          <w:color w:val="000000"/>
          <w:sz w:val="27"/>
          <w:szCs w:val="27"/>
          <w:lang w:eastAsia="ru-RU"/>
        </w:rPr>
        <w:t xml:space="preserve"> уроки нужны современной школе/ Н.И. Одинцова// Открытая школа. 2002.- № 1</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t>21. Худякова Л.А. Лабораторные работы по русскому языку в школу, РЯШ, №6, 1999</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r w:rsidRPr="00717001">
        <w:rPr>
          <w:rFonts w:ascii="Arial" w:eastAsia="Times New Roman" w:hAnsi="Arial" w:cs="Arial"/>
          <w:color w:val="000000"/>
          <w:sz w:val="27"/>
          <w:szCs w:val="27"/>
          <w:lang w:eastAsia="ru-RU"/>
        </w:rPr>
        <w:lastRenderedPageBreak/>
        <w:t>22. Шурыгин Н.А. Лабораторные работы по современному русскому языку, их место в системе подготовки учителей-словесников, РЯШ, № 5, 1997</w:t>
      </w: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150" w:line="240" w:lineRule="auto"/>
        <w:jc w:val="center"/>
        <w:rPr>
          <w:rFonts w:ascii="Arial" w:eastAsia="Times New Roman" w:hAnsi="Arial" w:cs="Arial"/>
          <w:color w:val="000000"/>
          <w:sz w:val="21"/>
          <w:szCs w:val="21"/>
          <w:lang w:eastAsia="ru-RU"/>
        </w:rPr>
      </w:pPr>
    </w:p>
    <w:p w:rsidR="00717001" w:rsidRPr="00717001" w:rsidRDefault="00717001" w:rsidP="00717001">
      <w:pPr>
        <w:shd w:val="clear" w:color="auto" w:fill="FFFFFF"/>
        <w:spacing w:after="0" w:line="375" w:lineRule="atLeast"/>
        <w:outlineLvl w:val="1"/>
        <w:rPr>
          <w:rFonts w:ascii="Arial" w:eastAsia="Times New Roman" w:hAnsi="Arial" w:cs="Arial"/>
          <w:b/>
          <w:bCs/>
          <w:color w:val="645952"/>
          <w:sz w:val="36"/>
          <w:szCs w:val="36"/>
          <w:lang w:eastAsia="ru-RU"/>
        </w:rPr>
      </w:pPr>
      <w:proofErr w:type="spellStart"/>
      <w:r w:rsidRPr="00717001">
        <w:rPr>
          <w:rFonts w:ascii="Arial" w:eastAsia="Times New Roman" w:hAnsi="Arial" w:cs="Arial"/>
          <w:b/>
          <w:bCs/>
          <w:color w:val="645952"/>
          <w:sz w:val="36"/>
          <w:szCs w:val="36"/>
          <w:lang w:eastAsia="ru-RU"/>
        </w:rPr>
        <w:t>ема</w:t>
      </w:r>
      <w:proofErr w:type="spellEnd"/>
      <w:r w:rsidRPr="00717001">
        <w:rPr>
          <w:rFonts w:ascii="Arial" w:eastAsia="Times New Roman" w:hAnsi="Arial" w:cs="Arial"/>
          <w:b/>
          <w:bCs/>
          <w:color w:val="645952"/>
          <w:sz w:val="36"/>
          <w:szCs w:val="36"/>
          <w:lang w:eastAsia="ru-RU"/>
        </w:rPr>
        <w:t>: Нетрадиционные формы уроков как способ развития интереса к учебе у детей младшего школьного возраста</w:t>
      </w:r>
    </w:p>
    <w:p w:rsidR="00717001" w:rsidRPr="00717001" w:rsidRDefault="00717001" w:rsidP="00717001">
      <w:pPr>
        <w:shd w:val="clear" w:color="auto" w:fill="FFFFFF"/>
        <w:spacing w:after="75" w:line="315" w:lineRule="atLeast"/>
        <w:outlineLvl w:val="0"/>
        <w:rPr>
          <w:rFonts w:ascii="Arial" w:eastAsia="Times New Roman" w:hAnsi="Arial" w:cs="Arial"/>
          <w:color w:val="000000"/>
          <w:kern w:val="36"/>
          <w:sz w:val="30"/>
          <w:szCs w:val="30"/>
          <w:lang w:eastAsia="ru-RU"/>
        </w:rPr>
      </w:pPr>
      <w:proofErr w:type="spellStart"/>
      <w:r w:rsidRPr="00717001">
        <w:rPr>
          <w:rFonts w:ascii="Arial" w:eastAsia="Times New Roman" w:hAnsi="Arial" w:cs="Arial"/>
          <w:color w:val="000000"/>
          <w:kern w:val="36"/>
          <w:sz w:val="30"/>
          <w:szCs w:val="30"/>
          <w:lang w:eastAsia="ru-RU"/>
        </w:rPr>
        <w:t>Негматова</w:t>
      </w:r>
      <w:proofErr w:type="spellEnd"/>
      <w:r w:rsidRPr="00717001">
        <w:rPr>
          <w:rFonts w:ascii="Arial" w:eastAsia="Times New Roman" w:hAnsi="Arial" w:cs="Arial"/>
          <w:color w:val="000000"/>
          <w:kern w:val="36"/>
          <w:sz w:val="30"/>
          <w:szCs w:val="30"/>
          <w:lang w:eastAsia="ru-RU"/>
        </w:rPr>
        <w:t xml:space="preserve"> Марина </w:t>
      </w:r>
      <w:proofErr w:type="spellStart"/>
      <w:r w:rsidRPr="00717001">
        <w:rPr>
          <w:rFonts w:ascii="Arial" w:eastAsia="Times New Roman" w:hAnsi="Arial" w:cs="Arial"/>
          <w:color w:val="000000"/>
          <w:kern w:val="36"/>
          <w:sz w:val="30"/>
          <w:szCs w:val="30"/>
          <w:lang w:eastAsia="ru-RU"/>
        </w:rPr>
        <w:t>Азамовна</w:t>
      </w:r>
      <w:proofErr w:type="spellEnd"/>
    </w:p>
    <w:p w:rsidR="00717001" w:rsidRPr="00717001" w:rsidRDefault="00717001" w:rsidP="00717001">
      <w:pPr>
        <w:shd w:val="clear" w:color="auto" w:fill="FFFFFF"/>
        <w:spacing w:after="91" w:line="240" w:lineRule="auto"/>
        <w:jc w:val="right"/>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Студентка III курса 307 группы</w:t>
      </w:r>
    </w:p>
    <w:p w:rsidR="00717001" w:rsidRPr="00717001" w:rsidRDefault="00717001" w:rsidP="00717001">
      <w:pPr>
        <w:shd w:val="clear" w:color="auto" w:fill="FFFFFF"/>
        <w:spacing w:after="91" w:line="240" w:lineRule="auto"/>
        <w:jc w:val="right"/>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Специальность: - 0312</w:t>
      </w:r>
    </w:p>
    <w:p w:rsidR="00717001" w:rsidRPr="00717001" w:rsidRDefault="00717001" w:rsidP="00717001">
      <w:pPr>
        <w:shd w:val="clear" w:color="auto" w:fill="FFFFFF"/>
        <w:spacing w:after="91" w:line="240" w:lineRule="auto"/>
        <w:jc w:val="right"/>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Преподавание в начальных классах с дополнительной подготовкой в области психологии.</w:t>
      </w:r>
    </w:p>
    <w:p w:rsidR="00717001" w:rsidRPr="00717001" w:rsidRDefault="00717001" w:rsidP="00717001">
      <w:pPr>
        <w:shd w:val="clear" w:color="auto" w:fill="FFFFFF"/>
        <w:spacing w:after="91" w:line="240" w:lineRule="auto"/>
        <w:jc w:val="right"/>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 xml:space="preserve">Руководитель: </w:t>
      </w:r>
      <w:proofErr w:type="spellStart"/>
      <w:r w:rsidRPr="00717001">
        <w:rPr>
          <w:rFonts w:ascii="Arial" w:eastAsia="Times New Roman" w:hAnsi="Arial" w:cs="Arial"/>
          <w:color w:val="645952"/>
          <w:sz w:val="23"/>
          <w:szCs w:val="23"/>
          <w:lang w:eastAsia="ru-RU"/>
        </w:rPr>
        <w:t>Габова</w:t>
      </w:r>
      <w:proofErr w:type="spellEnd"/>
      <w:r w:rsidRPr="00717001">
        <w:rPr>
          <w:rFonts w:ascii="Arial" w:eastAsia="Times New Roman" w:hAnsi="Arial" w:cs="Arial"/>
          <w:color w:val="645952"/>
          <w:sz w:val="23"/>
          <w:szCs w:val="23"/>
          <w:lang w:eastAsia="ru-RU"/>
        </w:rPr>
        <w:t xml:space="preserve"> Е. И.</w:t>
      </w:r>
    </w:p>
    <w:p w:rsidR="00717001" w:rsidRPr="00717001" w:rsidRDefault="00717001" w:rsidP="00717001">
      <w:pPr>
        <w:spacing w:after="0" w:line="240" w:lineRule="auto"/>
        <w:rPr>
          <w:rFonts w:ascii="Times New Roman" w:eastAsia="Times New Roman" w:hAnsi="Times New Roman" w:cs="Times New Roman"/>
          <w:sz w:val="24"/>
          <w:szCs w:val="24"/>
          <w:lang w:eastAsia="ru-RU"/>
        </w:rPr>
      </w:pPr>
      <w:r w:rsidRPr="00717001">
        <w:rPr>
          <w:rFonts w:ascii="Arial" w:eastAsia="Times New Roman" w:hAnsi="Arial" w:cs="Arial"/>
          <w:color w:val="645952"/>
          <w:sz w:val="23"/>
          <w:szCs w:val="23"/>
          <w:lang w:eastAsia="ru-RU"/>
        </w:rPr>
        <w:br/>
      </w:r>
    </w:p>
    <w:p w:rsidR="00717001" w:rsidRPr="00717001" w:rsidRDefault="00717001" w:rsidP="00717001">
      <w:pPr>
        <w:shd w:val="clear" w:color="auto" w:fill="FFFFFF"/>
        <w:spacing w:after="91" w:line="240" w:lineRule="auto"/>
        <w:jc w:val="center"/>
        <w:rPr>
          <w:rFonts w:ascii="Arial" w:eastAsia="Times New Roman" w:hAnsi="Arial" w:cs="Arial"/>
          <w:color w:val="645952"/>
          <w:sz w:val="23"/>
          <w:szCs w:val="23"/>
          <w:lang w:eastAsia="ru-RU"/>
        </w:rPr>
      </w:pPr>
      <w:r w:rsidRPr="00717001">
        <w:rPr>
          <w:rFonts w:ascii="Arial" w:eastAsia="Times New Roman" w:hAnsi="Arial" w:cs="Arial"/>
          <w:b/>
          <w:bCs/>
          <w:color w:val="645952"/>
          <w:sz w:val="23"/>
          <w:szCs w:val="23"/>
          <w:lang w:eastAsia="ru-RU"/>
        </w:rPr>
        <w:t>Содержание</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Введение</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1. Мотивы, познавательные интересы младших школьников</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2. Нетрадиционные уроки – как форма повышения познавательного интереса</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2.1. Особенности нетрадиционных уроков.</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2.2. Характеристика разных видов уроков:</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2.3. Порядок подготовки и проведения нетрадиционных уроков в начальной школе</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Заключение</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Приложение</w:t>
      </w:r>
    </w:p>
    <w:p w:rsidR="00717001" w:rsidRPr="00717001" w:rsidRDefault="00717001" w:rsidP="00717001">
      <w:pPr>
        <w:spacing w:after="0" w:line="240" w:lineRule="auto"/>
        <w:rPr>
          <w:rFonts w:ascii="Times New Roman" w:eastAsia="Times New Roman" w:hAnsi="Times New Roman" w:cs="Times New Roman"/>
          <w:sz w:val="24"/>
          <w:szCs w:val="24"/>
          <w:lang w:eastAsia="ru-RU"/>
        </w:rPr>
      </w:pPr>
      <w:r w:rsidRPr="00717001">
        <w:rPr>
          <w:rFonts w:ascii="Arial" w:eastAsia="Times New Roman" w:hAnsi="Arial" w:cs="Arial"/>
          <w:color w:val="645952"/>
          <w:sz w:val="23"/>
          <w:szCs w:val="23"/>
          <w:lang w:eastAsia="ru-RU"/>
        </w:rPr>
        <w:br/>
      </w:r>
    </w:p>
    <w:p w:rsidR="00717001" w:rsidRPr="00717001" w:rsidRDefault="00717001" w:rsidP="00717001">
      <w:pPr>
        <w:shd w:val="clear" w:color="auto" w:fill="FFFFFF"/>
        <w:spacing w:after="75" w:line="315" w:lineRule="atLeast"/>
        <w:outlineLvl w:val="0"/>
        <w:rPr>
          <w:rFonts w:ascii="Arial" w:eastAsia="Times New Roman" w:hAnsi="Arial" w:cs="Arial"/>
          <w:color w:val="000000"/>
          <w:kern w:val="36"/>
          <w:sz w:val="30"/>
          <w:szCs w:val="30"/>
          <w:lang w:eastAsia="ru-RU"/>
        </w:rPr>
      </w:pPr>
      <w:r w:rsidRPr="00717001">
        <w:rPr>
          <w:rFonts w:ascii="Arial" w:eastAsia="Times New Roman" w:hAnsi="Arial" w:cs="Arial"/>
          <w:color w:val="000000"/>
          <w:kern w:val="36"/>
          <w:sz w:val="30"/>
          <w:szCs w:val="30"/>
          <w:lang w:eastAsia="ru-RU"/>
        </w:rPr>
        <w:t>Введение</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Урок-это основная организационная форма обучения в школе. Он является не только важной организационной, но и, прежде всего педагогической единицей процесса обучения и воспитания.</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На уроке принципы, методы и средства обучения получают реальную конкретизацию и находят свое правильное решение и воплощаются в жизнь.</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Каждый урок вносит свой специфический, свойственный лишь ему, вклад в решение задач. Урок выполняет конкретную функцию, в которой находит выражение определенная часть более крупных блоков учебного материала.</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Преподавание - это организованный процесс познания. Помимо тематического планирования, в результате которого определяется система уроков по теме, цель каждого урока, огромное значение имеет правильный отбор тех организационных форм работы с учащимися, которые более всего отвечают задачам каждой конкретной темы, особенностям предмета, общим целям обучения.</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 xml:space="preserve">Учебные предметы включают в себя богатые возможности для духовного, нравственного, эмоционального и интеллектуального развития ребенка, развитие </w:t>
      </w:r>
      <w:r w:rsidRPr="00717001">
        <w:rPr>
          <w:rFonts w:ascii="Arial" w:eastAsia="Times New Roman" w:hAnsi="Arial" w:cs="Arial"/>
          <w:color w:val="645952"/>
          <w:sz w:val="23"/>
          <w:szCs w:val="23"/>
          <w:lang w:eastAsia="ru-RU"/>
        </w:rPr>
        <w:lastRenderedPageBreak/>
        <w:t>познавательной и творческой активности, формирования умений и навыков владения материалом.</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Говоря об организации процесса обучения, нельзя забывать также о нестандартных формах организации учебно-познавательной деятельности детей на самом уроке.</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Как заинтересовать ребят изучением предметов, сделать урок любимыми, увлекательными? Ответы на эти вопросы ищут многие педагоги, учителя.</w:t>
      </w:r>
    </w:p>
    <w:p w:rsidR="00717001" w:rsidRPr="00717001" w:rsidRDefault="00717001" w:rsidP="00717001">
      <w:pPr>
        <w:shd w:val="clear" w:color="auto" w:fill="FFFFFF"/>
        <w:spacing w:after="91" w:line="240" w:lineRule="auto"/>
        <w:rPr>
          <w:rFonts w:ascii="Arial" w:eastAsia="Times New Roman" w:hAnsi="Arial" w:cs="Arial"/>
          <w:color w:val="645952"/>
          <w:sz w:val="23"/>
          <w:szCs w:val="23"/>
          <w:lang w:eastAsia="ru-RU"/>
        </w:rPr>
      </w:pPr>
      <w:r w:rsidRPr="00717001">
        <w:rPr>
          <w:rFonts w:ascii="Arial" w:eastAsia="Times New Roman" w:hAnsi="Arial" w:cs="Arial"/>
          <w:color w:val="645952"/>
          <w:sz w:val="23"/>
          <w:szCs w:val="23"/>
          <w:lang w:eastAsia="ru-RU"/>
        </w:rPr>
        <w:t>Особую актуальность эта проблема приобретает в 1- 4 классах. Учеб</w:t>
      </w:r>
      <w:proofErr w:type="gramStart"/>
      <w:r w:rsidRPr="00717001">
        <w:rPr>
          <w:rFonts w:ascii="Arial" w:eastAsia="Times New Roman" w:hAnsi="Arial" w:cs="Arial"/>
          <w:color w:val="645952"/>
          <w:sz w:val="23"/>
          <w:szCs w:val="23"/>
          <w:lang w:eastAsia="ru-RU"/>
        </w:rPr>
        <w:t>а-</w:t>
      </w:r>
      <w:proofErr w:type="gramEnd"/>
      <w:r w:rsidRPr="00717001">
        <w:rPr>
          <w:rFonts w:ascii="Arial" w:eastAsia="Times New Roman" w:hAnsi="Arial" w:cs="Arial"/>
          <w:color w:val="645952"/>
          <w:sz w:val="23"/>
          <w:szCs w:val="23"/>
          <w:lang w:eastAsia="ru-RU"/>
        </w:rPr>
        <w:t xml:space="preserve"> труд, и труд не легкий. Ребенок с малых лет должен понимать, что все достигается трудом и что трудиться не просто.</w:t>
      </w:r>
    </w:p>
    <w:p w:rsidR="00717001" w:rsidRPr="00717001" w:rsidRDefault="00717001" w:rsidP="00717001">
      <w:pPr>
        <w:shd w:val="clear" w:color="auto" w:fill="FFFFFF"/>
        <w:spacing w:after="91" w:line="240" w:lineRule="auto"/>
        <w:rPr>
          <w:ins w:id="1" w:author="Unknown"/>
          <w:rFonts w:ascii="Arial" w:eastAsia="Times New Roman" w:hAnsi="Arial" w:cs="Arial"/>
          <w:color w:val="645952"/>
          <w:sz w:val="23"/>
          <w:szCs w:val="23"/>
          <w:lang w:eastAsia="ru-RU"/>
        </w:rPr>
      </w:pPr>
      <w:ins w:id="2" w:author="Unknown">
        <w:r w:rsidRPr="00717001">
          <w:rPr>
            <w:rFonts w:ascii="Arial" w:eastAsia="Times New Roman" w:hAnsi="Arial" w:cs="Arial"/>
            <w:color w:val="645952"/>
            <w:sz w:val="23"/>
            <w:szCs w:val="23"/>
            <w:lang w:eastAsia="ru-RU"/>
          </w:rPr>
          <w:t>При этом учитель должен сделать так, чтобы не легкий учебный труд приносил школьнику удовлетворение, радость, возбуждал желание вновь и вновь познавать новое.</w:t>
        </w:r>
      </w:ins>
    </w:p>
    <w:p w:rsidR="00717001" w:rsidRPr="00717001" w:rsidRDefault="00717001" w:rsidP="00717001">
      <w:pPr>
        <w:shd w:val="clear" w:color="auto" w:fill="FFFFFF"/>
        <w:spacing w:after="91" w:line="240" w:lineRule="auto"/>
        <w:rPr>
          <w:ins w:id="3" w:author="Unknown"/>
          <w:rFonts w:ascii="Arial" w:eastAsia="Times New Roman" w:hAnsi="Arial" w:cs="Arial"/>
          <w:color w:val="645952"/>
          <w:sz w:val="23"/>
          <w:szCs w:val="23"/>
          <w:lang w:eastAsia="ru-RU"/>
        </w:rPr>
      </w:pPr>
      <w:ins w:id="4" w:author="Unknown">
        <w:r w:rsidRPr="00717001">
          <w:rPr>
            <w:rFonts w:ascii="Arial" w:eastAsia="Times New Roman" w:hAnsi="Arial" w:cs="Arial"/>
            <w:color w:val="645952"/>
            <w:sz w:val="23"/>
            <w:szCs w:val="23"/>
            <w:lang w:eastAsia="ru-RU"/>
          </w:rPr>
          <w:t>Как правило, все дети 6-7 лет с большим желанием идут в школу, им все интересно. Но проходит 5-6 лет и этот интерес к учению постепенно угасает, некоторые ученики вообще не хотят учиться.</w:t>
        </w:r>
      </w:ins>
    </w:p>
    <w:p w:rsidR="00717001" w:rsidRPr="00717001" w:rsidRDefault="00717001" w:rsidP="00717001">
      <w:pPr>
        <w:shd w:val="clear" w:color="auto" w:fill="FFFFFF"/>
        <w:spacing w:after="91" w:line="240" w:lineRule="auto"/>
        <w:rPr>
          <w:ins w:id="5" w:author="Unknown"/>
          <w:rFonts w:ascii="Arial" w:eastAsia="Times New Roman" w:hAnsi="Arial" w:cs="Arial"/>
          <w:color w:val="645952"/>
          <w:sz w:val="23"/>
          <w:szCs w:val="23"/>
          <w:lang w:eastAsia="ru-RU"/>
        </w:rPr>
      </w:pPr>
      <w:ins w:id="6" w:author="Unknown">
        <w:r w:rsidRPr="00717001">
          <w:rPr>
            <w:rFonts w:ascii="Arial" w:eastAsia="Times New Roman" w:hAnsi="Arial" w:cs="Arial"/>
            <w:color w:val="645952"/>
            <w:sz w:val="23"/>
            <w:szCs w:val="23"/>
            <w:lang w:eastAsia="ru-RU"/>
          </w:rPr>
          <w:t>Что должен делать учитель, чтобы интерес к учению не только не падал, а наоборот возрастал?</w:t>
        </w:r>
      </w:ins>
    </w:p>
    <w:p w:rsidR="00717001" w:rsidRPr="00717001" w:rsidRDefault="00717001" w:rsidP="00717001">
      <w:pPr>
        <w:shd w:val="clear" w:color="auto" w:fill="FFFFFF"/>
        <w:spacing w:after="91" w:line="240" w:lineRule="auto"/>
        <w:rPr>
          <w:ins w:id="7" w:author="Unknown"/>
          <w:rFonts w:ascii="Arial" w:eastAsia="Times New Roman" w:hAnsi="Arial" w:cs="Arial"/>
          <w:color w:val="645952"/>
          <w:sz w:val="23"/>
          <w:szCs w:val="23"/>
          <w:lang w:eastAsia="ru-RU"/>
        </w:rPr>
      </w:pPr>
      <w:ins w:id="8" w:author="Unknown">
        <w:r w:rsidRPr="00717001">
          <w:rPr>
            <w:rFonts w:ascii="Arial" w:eastAsia="Times New Roman" w:hAnsi="Arial" w:cs="Arial"/>
            <w:color w:val="645952"/>
            <w:sz w:val="23"/>
            <w:szCs w:val="23"/>
            <w:lang w:eastAsia="ru-RU"/>
          </w:rPr>
          <w:t>Поэтому я выбрала тему курсовой работы: «Нестандартные формы проведения уроков как средство повышения интереса к учебе у учащихся младшего школьного возраста».</w:t>
        </w:r>
      </w:ins>
    </w:p>
    <w:p w:rsidR="00717001" w:rsidRPr="00717001" w:rsidRDefault="00717001" w:rsidP="00717001">
      <w:pPr>
        <w:shd w:val="clear" w:color="auto" w:fill="FFFFFF"/>
        <w:spacing w:after="91" w:line="240" w:lineRule="auto"/>
        <w:rPr>
          <w:ins w:id="9" w:author="Unknown"/>
          <w:rFonts w:ascii="Arial" w:eastAsia="Times New Roman" w:hAnsi="Arial" w:cs="Arial"/>
          <w:color w:val="645952"/>
          <w:sz w:val="23"/>
          <w:szCs w:val="23"/>
          <w:lang w:eastAsia="ru-RU"/>
        </w:rPr>
      </w:pPr>
      <w:ins w:id="10" w:author="Unknown">
        <w:r w:rsidRPr="00717001">
          <w:rPr>
            <w:rFonts w:ascii="Arial" w:eastAsia="Times New Roman" w:hAnsi="Arial" w:cs="Arial"/>
            <w:color w:val="645952"/>
            <w:sz w:val="23"/>
            <w:szCs w:val="23"/>
            <w:lang w:eastAsia="ru-RU"/>
          </w:rPr>
          <w:t>В литературе этот вопрос еще изучен недостаточно и я считаю, что эта тема актуальна и требует исследования.</w:t>
        </w:r>
      </w:ins>
    </w:p>
    <w:p w:rsidR="00717001" w:rsidRPr="00717001" w:rsidRDefault="00717001" w:rsidP="00717001">
      <w:pPr>
        <w:shd w:val="clear" w:color="auto" w:fill="FFFFFF"/>
        <w:spacing w:after="91" w:line="240" w:lineRule="auto"/>
        <w:rPr>
          <w:ins w:id="11" w:author="Unknown"/>
          <w:rFonts w:ascii="Arial" w:eastAsia="Times New Roman" w:hAnsi="Arial" w:cs="Arial"/>
          <w:color w:val="645952"/>
          <w:sz w:val="23"/>
          <w:szCs w:val="23"/>
          <w:lang w:eastAsia="ru-RU"/>
        </w:rPr>
      </w:pPr>
      <w:ins w:id="12" w:author="Unknown">
        <w:r w:rsidRPr="00717001">
          <w:rPr>
            <w:rFonts w:ascii="Arial" w:eastAsia="Times New Roman" w:hAnsi="Arial" w:cs="Arial"/>
            <w:color w:val="645952"/>
            <w:sz w:val="23"/>
            <w:szCs w:val="23"/>
            <w:lang w:eastAsia="ru-RU"/>
          </w:rPr>
          <w:t>Исходя из этого, проблема исследования определяется следующим образом: Как влияет форма организации урока на учебную мотивацию?</w:t>
        </w:r>
      </w:ins>
    </w:p>
    <w:p w:rsidR="00717001" w:rsidRPr="00717001" w:rsidRDefault="00717001" w:rsidP="00717001">
      <w:pPr>
        <w:shd w:val="clear" w:color="auto" w:fill="FFFFFF"/>
        <w:spacing w:after="91" w:line="240" w:lineRule="auto"/>
        <w:rPr>
          <w:ins w:id="13" w:author="Unknown"/>
          <w:rFonts w:ascii="Arial" w:eastAsia="Times New Roman" w:hAnsi="Arial" w:cs="Arial"/>
          <w:color w:val="645952"/>
          <w:sz w:val="23"/>
          <w:szCs w:val="23"/>
          <w:lang w:eastAsia="ru-RU"/>
        </w:rPr>
      </w:pPr>
      <w:ins w:id="14" w:author="Unknown">
        <w:r w:rsidRPr="00717001">
          <w:rPr>
            <w:rFonts w:ascii="Arial" w:eastAsia="Times New Roman" w:hAnsi="Arial" w:cs="Arial"/>
            <w:color w:val="645952"/>
            <w:sz w:val="23"/>
            <w:szCs w:val="23"/>
            <w:lang w:eastAsia="ru-RU"/>
          </w:rPr>
          <w:t>Целью данной работы является определение значимости нестандартных уроков в повышении интереса к изучаемому материалу.</w:t>
        </w:r>
      </w:ins>
    </w:p>
    <w:p w:rsidR="00717001" w:rsidRPr="00717001" w:rsidRDefault="00717001" w:rsidP="00717001">
      <w:pPr>
        <w:shd w:val="clear" w:color="auto" w:fill="FFFFFF"/>
        <w:spacing w:after="91" w:line="240" w:lineRule="auto"/>
        <w:rPr>
          <w:ins w:id="15" w:author="Unknown"/>
          <w:rFonts w:ascii="Arial" w:eastAsia="Times New Roman" w:hAnsi="Arial" w:cs="Arial"/>
          <w:color w:val="645952"/>
          <w:sz w:val="23"/>
          <w:szCs w:val="23"/>
          <w:lang w:eastAsia="ru-RU"/>
        </w:rPr>
      </w:pPr>
      <w:ins w:id="16" w:author="Unknown">
        <w:r w:rsidRPr="00717001">
          <w:rPr>
            <w:rFonts w:ascii="Arial" w:eastAsia="Times New Roman" w:hAnsi="Arial" w:cs="Arial"/>
            <w:color w:val="645952"/>
            <w:sz w:val="23"/>
            <w:szCs w:val="23"/>
            <w:lang w:eastAsia="ru-RU"/>
          </w:rPr>
          <w:t>Объектом курсового исследования является организация учебного процесса.</w:t>
        </w:r>
      </w:ins>
    </w:p>
    <w:p w:rsidR="00717001" w:rsidRPr="00717001" w:rsidRDefault="00717001" w:rsidP="00717001">
      <w:pPr>
        <w:shd w:val="clear" w:color="auto" w:fill="FFFFFF"/>
        <w:spacing w:after="91" w:line="240" w:lineRule="auto"/>
        <w:rPr>
          <w:ins w:id="17" w:author="Unknown"/>
          <w:rFonts w:ascii="Arial" w:eastAsia="Times New Roman" w:hAnsi="Arial" w:cs="Arial"/>
          <w:color w:val="645952"/>
          <w:sz w:val="23"/>
          <w:szCs w:val="23"/>
          <w:lang w:eastAsia="ru-RU"/>
        </w:rPr>
      </w:pPr>
      <w:ins w:id="18" w:author="Unknown">
        <w:r w:rsidRPr="00717001">
          <w:rPr>
            <w:rFonts w:ascii="Arial" w:eastAsia="Times New Roman" w:hAnsi="Arial" w:cs="Arial"/>
            <w:color w:val="645952"/>
            <w:sz w:val="23"/>
            <w:szCs w:val="23"/>
            <w:lang w:eastAsia="ru-RU"/>
          </w:rPr>
          <w:t>Предметом исследования является методика преподавания нетрадиционных уроков в начальной школе.</w:t>
        </w:r>
      </w:ins>
    </w:p>
    <w:p w:rsidR="00717001" w:rsidRPr="00717001" w:rsidRDefault="00717001" w:rsidP="00717001">
      <w:pPr>
        <w:shd w:val="clear" w:color="auto" w:fill="FFFFFF"/>
        <w:spacing w:after="91" w:line="240" w:lineRule="auto"/>
        <w:rPr>
          <w:ins w:id="19" w:author="Unknown"/>
          <w:rFonts w:ascii="Arial" w:eastAsia="Times New Roman" w:hAnsi="Arial" w:cs="Arial"/>
          <w:color w:val="645952"/>
          <w:sz w:val="23"/>
          <w:szCs w:val="23"/>
          <w:lang w:eastAsia="ru-RU"/>
        </w:rPr>
      </w:pPr>
      <w:ins w:id="20" w:author="Unknown">
        <w:r w:rsidRPr="00717001">
          <w:rPr>
            <w:rFonts w:ascii="Arial" w:eastAsia="Times New Roman" w:hAnsi="Arial" w:cs="Arial"/>
            <w:color w:val="645952"/>
            <w:sz w:val="23"/>
            <w:szCs w:val="23"/>
            <w:lang w:eastAsia="ru-RU"/>
          </w:rPr>
          <w:t>Гипотеза: я предполагаю, что нестандартные формы уроков повышают эффективность урока и способствуют поддержанию стабильного интереса к учебной работе и лучшему усвоению программного материала.</w:t>
        </w:r>
      </w:ins>
    </w:p>
    <w:p w:rsidR="00717001" w:rsidRPr="00717001" w:rsidRDefault="00717001" w:rsidP="00717001">
      <w:pPr>
        <w:shd w:val="clear" w:color="auto" w:fill="FFFFFF"/>
        <w:spacing w:after="91" w:line="240" w:lineRule="auto"/>
        <w:rPr>
          <w:ins w:id="21" w:author="Unknown"/>
          <w:rFonts w:ascii="Arial" w:eastAsia="Times New Roman" w:hAnsi="Arial" w:cs="Arial"/>
          <w:color w:val="645952"/>
          <w:sz w:val="23"/>
          <w:szCs w:val="23"/>
          <w:lang w:eastAsia="ru-RU"/>
        </w:rPr>
      </w:pPr>
      <w:ins w:id="22" w:author="Unknown">
        <w:r w:rsidRPr="00717001">
          <w:rPr>
            <w:rFonts w:ascii="Arial" w:eastAsia="Times New Roman" w:hAnsi="Arial" w:cs="Arial"/>
            <w:color w:val="645952"/>
            <w:sz w:val="23"/>
            <w:szCs w:val="23"/>
            <w:lang w:eastAsia="ru-RU"/>
          </w:rPr>
          <w:t>Задачи:</w:t>
        </w:r>
      </w:ins>
    </w:p>
    <w:p w:rsidR="00717001" w:rsidRPr="00717001" w:rsidRDefault="00717001" w:rsidP="00717001">
      <w:pPr>
        <w:shd w:val="clear" w:color="auto" w:fill="FFFFFF"/>
        <w:spacing w:after="91" w:line="240" w:lineRule="auto"/>
        <w:rPr>
          <w:ins w:id="23" w:author="Unknown"/>
          <w:rFonts w:ascii="Arial" w:eastAsia="Times New Roman" w:hAnsi="Arial" w:cs="Arial"/>
          <w:color w:val="645952"/>
          <w:sz w:val="23"/>
          <w:szCs w:val="23"/>
          <w:lang w:eastAsia="ru-RU"/>
        </w:rPr>
      </w:pPr>
      <w:ins w:id="24" w:author="Unknown">
        <w:r w:rsidRPr="00717001">
          <w:rPr>
            <w:rFonts w:ascii="Arial" w:eastAsia="Times New Roman" w:hAnsi="Arial" w:cs="Arial"/>
            <w:color w:val="645952"/>
            <w:sz w:val="23"/>
            <w:szCs w:val="23"/>
            <w:lang w:eastAsia="ru-RU"/>
          </w:rPr>
          <w:t>1. Познакомиться с литературой по данной теме.</w:t>
        </w:r>
      </w:ins>
    </w:p>
    <w:p w:rsidR="00717001" w:rsidRPr="00717001" w:rsidRDefault="00717001" w:rsidP="00717001">
      <w:pPr>
        <w:shd w:val="clear" w:color="auto" w:fill="FFFFFF"/>
        <w:spacing w:after="91" w:line="240" w:lineRule="auto"/>
        <w:rPr>
          <w:ins w:id="25" w:author="Unknown"/>
          <w:rFonts w:ascii="Arial" w:eastAsia="Times New Roman" w:hAnsi="Arial" w:cs="Arial"/>
          <w:color w:val="645952"/>
          <w:sz w:val="23"/>
          <w:szCs w:val="23"/>
          <w:lang w:eastAsia="ru-RU"/>
        </w:rPr>
      </w:pPr>
      <w:ins w:id="26" w:author="Unknown">
        <w:r w:rsidRPr="00717001">
          <w:rPr>
            <w:rFonts w:ascii="Arial" w:eastAsia="Times New Roman" w:hAnsi="Arial" w:cs="Arial"/>
            <w:color w:val="645952"/>
            <w:sz w:val="23"/>
            <w:szCs w:val="23"/>
            <w:lang w:eastAsia="ru-RU"/>
          </w:rPr>
          <w:t>2. Составить классификацию нестандартных уроков.</w:t>
        </w:r>
      </w:ins>
    </w:p>
    <w:p w:rsidR="00717001" w:rsidRPr="00717001" w:rsidRDefault="00717001" w:rsidP="00717001">
      <w:pPr>
        <w:shd w:val="clear" w:color="auto" w:fill="FFFFFF"/>
        <w:spacing w:after="91" w:line="240" w:lineRule="auto"/>
        <w:rPr>
          <w:ins w:id="27" w:author="Unknown"/>
          <w:rFonts w:ascii="Arial" w:eastAsia="Times New Roman" w:hAnsi="Arial" w:cs="Arial"/>
          <w:color w:val="645952"/>
          <w:sz w:val="23"/>
          <w:szCs w:val="23"/>
          <w:lang w:eastAsia="ru-RU"/>
        </w:rPr>
      </w:pPr>
      <w:ins w:id="28" w:author="Unknown">
        <w:r w:rsidRPr="00717001">
          <w:rPr>
            <w:rFonts w:ascii="Arial" w:eastAsia="Times New Roman" w:hAnsi="Arial" w:cs="Arial"/>
            <w:color w:val="645952"/>
            <w:sz w:val="23"/>
            <w:szCs w:val="23"/>
            <w:lang w:eastAsia="ru-RU"/>
          </w:rPr>
          <w:t>3. Выявить особенности подготовки и проведения нетрадиционных уроков.</w:t>
        </w:r>
      </w:ins>
    </w:p>
    <w:p w:rsidR="00717001" w:rsidRPr="00717001" w:rsidRDefault="00717001" w:rsidP="00717001">
      <w:pPr>
        <w:shd w:val="clear" w:color="auto" w:fill="FFFFFF"/>
        <w:spacing w:after="91" w:line="240" w:lineRule="auto"/>
        <w:rPr>
          <w:ins w:id="29" w:author="Unknown"/>
          <w:rFonts w:ascii="Arial" w:eastAsia="Times New Roman" w:hAnsi="Arial" w:cs="Arial"/>
          <w:color w:val="645952"/>
          <w:sz w:val="23"/>
          <w:szCs w:val="23"/>
          <w:lang w:eastAsia="ru-RU"/>
        </w:rPr>
      </w:pPr>
      <w:ins w:id="30" w:author="Unknown">
        <w:r w:rsidRPr="00717001">
          <w:rPr>
            <w:rFonts w:ascii="Arial" w:eastAsia="Times New Roman" w:hAnsi="Arial" w:cs="Arial"/>
            <w:color w:val="645952"/>
            <w:sz w:val="23"/>
            <w:szCs w:val="23"/>
            <w:lang w:eastAsia="ru-RU"/>
          </w:rPr>
          <w:t>Работа состоит из 2 глав. Использовано 16 источников.</w:t>
        </w:r>
      </w:ins>
    </w:p>
    <w:p w:rsidR="00717001" w:rsidRPr="00717001" w:rsidRDefault="00717001" w:rsidP="00717001">
      <w:pPr>
        <w:shd w:val="clear" w:color="auto" w:fill="FFFFFF"/>
        <w:spacing w:after="0" w:line="375" w:lineRule="atLeast"/>
        <w:outlineLvl w:val="1"/>
        <w:rPr>
          <w:ins w:id="31" w:author="Unknown"/>
          <w:rFonts w:ascii="Arial" w:eastAsia="Times New Roman" w:hAnsi="Arial" w:cs="Arial"/>
          <w:b/>
          <w:bCs/>
          <w:color w:val="645952"/>
          <w:sz w:val="36"/>
          <w:szCs w:val="36"/>
          <w:lang w:eastAsia="ru-RU"/>
        </w:rPr>
      </w:pPr>
      <w:ins w:id="32" w:author="Unknown">
        <w:r w:rsidRPr="00717001">
          <w:rPr>
            <w:rFonts w:ascii="Arial" w:eastAsia="Times New Roman" w:hAnsi="Arial" w:cs="Arial"/>
            <w:b/>
            <w:bCs/>
            <w:color w:val="645952"/>
            <w:sz w:val="36"/>
            <w:szCs w:val="36"/>
            <w:lang w:eastAsia="ru-RU"/>
          </w:rPr>
          <w:t>1. Мотивы, познавательные интересы младших школьников</w:t>
        </w:r>
      </w:ins>
    </w:p>
    <w:p w:rsidR="00717001" w:rsidRPr="00717001" w:rsidRDefault="00717001" w:rsidP="00717001">
      <w:pPr>
        <w:shd w:val="clear" w:color="auto" w:fill="FFFFFF"/>
        <w:spacing w:after="91" w:line="240" w:lineRule="auto"/>
        <w:rPr>
          <w:ins w:id="33" w:author="Unknown"/>
          <w:rFonts w:ascii="Arial" w:eastAsia="Times New Roman" w:hAnsi="Arial" w:cs="Arial"/>
          <w:color w:val="645952"/>
          <w:sz w:val="23"/>
          <w:szCs w:val="23"/>
          <w:lang w:eastAsia="ru-RU"/>
        </w:rPr>
      </w:pPr>
      <w:ins w:id="34" w:author="Unknown">
        <w:r w:rsidRPr="00717001">
          <w:rPr>
            <w:rFonts w:ascii="Arial" w:eastAsia="Times New Roman" w:hAnsi="Arial" w:cs="Arial"/>
            <w:color w:val="645952"/>
            <w:sz w:val="23"/>
            <w:szCs w:val="23"/>
            <w:lang w:eastAsia="ru-RU"/>
          </w:rPr>
          <w:t>Мотив - внутреннее побуждение личности к тому или иному виду активности (деятельность, общение, поведение), связанной с удовлетворением определенной потребности.</w:t>
        </w:r>
      </w:ins>
    </w:p>
    <w:p w:rsidR="00717001" w:rsidRPr="00717001" w:rsidRDefault="00717001" w:rsidP="00717001">
      <w:pPr>
        <w:shd w:val="clear" w:color="auto" w:fill="FFFFFF"/>
        <w:spacing w:after="91" w:line="240" w:lineRule="auto"/>
        <w:rPr>
          <w:ins w:id="35" w:author="Unknown"/>
          <w:rFonts w:ascii="Arial" w:eastAsia="Times New Roman" w:hAnsi="Arial" w:cs="Arial"/>
          <w:color w:val="645952"/>
          <w:sz w:val="23"/>
          <w:szCs w:val="23"/>
          <w:lang w:eastAsia="ru-RU"/>
        </w:rPr>
      </w:pPr>
      <w:ins w:id="36" w:author="Unknown">
        <w:r w:rsidRPr="00717001">
          <w:rPr>
            <w:rFonts w:ascii="Arial" w:eastAsia="Times New Roman" w:hAnsi="Arial" w:cs="Arial"/>
            <w:color w:val="645952"/>
            <w:sz w:val="23"/>
            <w:szCs w:val="23"/>
            <w:lang w:eastAsia="ru-RU"/>
          </w:rPr>
          <w:t>Мотивационная сфера личности - совокупность стойких мотивов, имеющих определенную иерархию и выражающих направленность личности.</w:t>
        </w:r>
      </w:ins>
    </w:p>
    <w:p w:rsidR="00717001" w:rsidRPr="00717001" w:rsidRDefault="00717001" w:rsidP="00717001">
      <w:pPr>
        <w:shd w:val="clear" w:color="auto" w:fill="FFFFFF"/>
        <w:spacing w:after="0" w:line="240" w:lineRule="auto"/>
        <w:outlineLvl w:val="4"/>
        <w:rPr>
          <w:ins w:id="37" w:author="Unknown"/>
          <w:rFonts w:ascii="Arial" w:eastAsia="Times New Roman" w:hAnsi="Arial" w:cs="Arial"/>
          <w:b/>
          <w:bCs/>
          <w:color w:val="645952"/>
          <w:sz w:val="20"/>
          <w:szCs w:val="20"/>
          <w:lang w:eastAsia="ru-RU"/>
        </w:rPr>
      </w:pPr>
      <w:ins w:id="38" w:author="Unknown">
        <w:r w:rsidRPr="00717001">
          <w:rPr>
            <w:rFonts w:ascii="Arial" w:eastAsia="Times New Roman" w:hAnsi="Arial" w:cs="Arial"/>
            <w:b/>
            <w:bCs/>
            <w:color w:val="645952"/>
            <w:sz w:val="20"/>
            <w:szCs w:val="20"/>
            <w:lang w:eastAsia="ru-RU"/>
          </w:rPr>
          <w:t>Структура учебных мотивов</w:t>
        </w:r>
      </w:ins>
    </w:p>
    <w:p w:rsidR="00717001" w:rsidRPr="00717001" w:rsidRDefault="00717001" w:rsidP="00717001">
      <w:pPr>
        <w:shd w:val="clear" w:color="auto" w:fill="FFFFFF"/>
        <w:spacing w:after="91" w:line="240" w:lineRule="auto"/>
        <w:rPr>
          <w:ins w:id="39" w:author="Unknown"/>
          <w:rFonts w:ascii="Arial" w:eastAsia="Times New Roman" w:hAnsi="Arial" w:cs="Arial"/>
          <w:color w:val="645952"/>
          <w:sz w:val="23"/>
          <w:szCs w:val="23"/>
          <w:lang w:eastAsia="ru-RU"/>
        </w:rPr>
      </w:pPr>
      <w:ins w:id="40" w:author="Unknown">
        <w:r w:rsidRPr="00717001">
          <w:rPr>
            <w:rFonts w:ascii="Arial" w:eastAsia="Times New Roman" w:hAnsi="Arial" w:cs="Arial"/>
            <w:color w:val="645952"/>
            <w:sz w:val="23"/>
            <w:szCs w:val="23"/>
            <w:lang w:eastAsia="ru-RU"/>
          </w:rPr>
          <w:lastRenderedPageBreak/>
          <w:t xml:space="preserve">Учебная деятельность всегда </w:t>
        </w:r>
        <w:proofErr w:type="spellStart"/>
        <w:r w:rsidRPr="00717001">
          <w:rPr>
            <w:rFonts w:ascii="Arial" w:eastAsia="Times New Roman" w:hAnsi="Arial" w:cs="Arial"/>
            <w:color w:val="645952"/>
            <w:sz w:val="23"/>
            <w:szCs w:val="23"/>
            <w:lang w:eastAsia="ru-RU"/>
          </w:rPr>
          <w:t>полимотивирована</w:t>
        </w:r>
        <w:proofErr w:type="spellEnd"/>
        <w:r w:rsidRPr="00717001">
          <w:rPr>
            <w:rFonts w:ascii="Arial" w:eastAsia="Times New Roman" w:hAnsi="Arial" w:cs="Arial"/>
            <w:color w:val="645952"/>
            <w:sz w:val="23"/>
            <w:szCs w:val="23"/>
            <w:lang w:eastAsia="ru-RU"/>
          </w:rPr>
          <w:t xml:space="preserve">. В системе учебных мотивов переплетаются внешние и внутренние мотивы. К внутренним мотивам относятся такие, как собственное развитие в процессе учения; действие вместе с другими и для других; познание нового, неизвестного. Такие мотивы, как понимание необходимости учения для дальнейшей жизни, процесс учения как возможность общения, похвала от значимых лиц, являются вполне естественными и полезными в учебном процессе, хотя их уже нельзя отнести полностью к внутренним формам учебной мотивации. Еще более насыщены внешними моментами такие мотивы, как учеба как вынужденное поведение; процесс учебы как привычное функционирование; учеба ради лидерства и престижа; стремление оказаться в центре внимания. Эти мотивы могут оказывать и заметное негативное влияние на </w:t>
        </w:r>
        <w:proofErr w:type="gramStart"/>
        <w:r w:rsidRPr="00717001">
          <w:rPr>
            <w:rFonts w:ascii="Arial" w:eastAsia="Times New Roman" w:hAnsi="Arial" w:cs="Arial"/>
            <w:color w:val="645952"/>
            <w:sz w:val="23"/>
            <w:szCs w:val="23"/>
            <w:lang w:eastAsia="ru-RU"/>
          </w:rPr>
          <w:t>характер</w:t>
        </w:r>
        <w:proofErr w:type="gramEnd"/>
        <w:r w:rsidRPr="00717001">
          <w:rPr>
            <w:rFonts w:ascii="Arial" w:eastAsia="Times New Roman" w:hAnsi="Arial" w:cs="Arial"/>
            <w:color w:val="645952"/>
            <w:sz w:val="23"/>
            <w:szCs w:val="23"/>
            <w:lang w:eastAsia="ru-RU"/>
          </w:rPr>
          <w:t xml:space="preserve"> и результаты учебного процесса. Наиболее резко выражены внешние моменты в мотивах учебы ради материального вознаграждения и избегания неудач.</w:t>
        </w:r>
      </w:ins>
    </w:p>
    <w:p w:rsidR="00717001" w:rsidRPr="00717001" w:rsidRDefault="00717001" w:rsidP="00717001">
      <w:pPr>
        <w:shd w:val="clear" w:color="auto" w:fill="FFFFFF"/>
        <w:spacing w:after="91" w:line="240" w:lineRule="auto"/>
        <w:rPr>
          <w:ins w:id="41" w:author="Unknown"/>
          <w:rFonts w:ascii="Arial" w:eastAsia="Times New Roman" w:hAnsi="Arial" w:cs="Arial"/>
          <w:color w:val="645952"/>
          <w:sz w:val="23"/>
          <w:szCs w:val="23"/>
          <w:lang w:eastAsia="ru-RU"/>
        </w:rPr>
      </w:pPr>
      <w:ins w:id="42" w:author="Unknown">
        <w:r w:rsidRPr="00717001">
          <w:rPr>
            <w:rFonts w:ascii="Arial" w:eastAsia="Times New Roman" w:hAnsi="Arial" w:cs="Arial"/>
            <w:color w:val="645952"/>
            <w:sz w:val="23"/>
            <w:szCs w:val="23"/>
            <w:lang w:eastAsia="ru-RU"/>
          </w:rPr>
          <w:t xml:space="preserve">Одной из основных задач учителя является повышение в структуре мотивации учащегося удельного веса внутренней мотивации учения </w:t>
        </w:r>
        <w:proofErr w:type="gramStart"/>
        <w:r w:rsidRPr="00717001">
          <w:rPr>
            <w:rFonts w:ascii="Arial" w:eastAsia="Times New Roman" w:hAnsi="Arial" w:cs="Arial"/>
            <w:color w:val="645952"/>
            <w:sz w:val="23"/>
            <w:szCs w:val="23"/>
            <w:lang w:eastAsia="ru-RU"/>
          </w:rPr>
          <w:t xml:space="preserve">( </w:t>
        </w:r>
        <w:proofErr w:type="gramEnd"/>
        <w:r w:rsidRPr="00717001">
          <w:rPr>
            <w:rFonts w:ascii="Arial" w:eastAsia="Times New Roman" w:hAnsi="Arial" w:cs="Arial"/>
            <w:color w:val="645952"/>
            <w:sz w:val="23"/>
            <w:szCs w:val="23"/>
            <w:lang w:eastAsia="ru-RU"/>
          </w:rPr>
          <w:t>178, с. 129-132).</w:t>
        </w:r>
      </w:ins>
    </w:p>
    <w:p w:rsidR="00717001" w:rsidRPr="00717001" w:rsidRDefault="00717001" w:rsidP="00717001">
      <w:pPr>
        <w:shd w:val="clear" w:color="auto" w:fill="FFFFFF"/>
        <w:spacing w:after="91" w:line="240" w:lineRule="auto"/>
        <w:jc w:val="center"/>
        <w:rPr>
          <w:ins w:id="43" w:author="Unknown"/>
          <w:rFonts w:ascii="Arial" w:eastAsia="Times New Roman" w:hAnsi="Arial" w:cs="Arial"/>
          <w:color w:val="645952"/>
          <w:sz w:val="23"/>
          <w:szCs w:val="23"/>
          <w:lang w:eastAsia="ru-RU"/>
        </w:rPr>
      </w:pPr>
      <w:ins w:id="44" w:author="Unknown">
        <w:r w:rsidRPr="00717001">
          <w:rPr>
            <w:rFonts w:ascii="Arial" w:eastAsia="Times New Roman" w:hAnsi="Arial" w:cs="Arial"/>
            <w:b/>
            <w:bCs/>
            <w:color w:val="645952"/>
            <w:sz w:val="23"/>
            <w:szCs w:val="23"/>
            <w:lang w:eastAsia="ru-RU"/>
          </w:rPr>
          <w:t>Классификация мотивов учения</w:t>
        </w:r>
      </w:ins>
    </w:p>
    <w:p w:rsidR="00717001" w:rsidRPr="00717001" w:rsidRDefault="00717001" w:rsidP="00717001">
      <w:pPr>
        <w:shd w:val="clear" w:color="auto" w:fill="FFFFFF"/>
        <w:spacing w:after="91" w:line="240" w:lineRule="auto"/>
        <w:rPr>
          <w:ins w:id="45" w:author="Unknown"/>
          <w:rFonts w:ascii="Arial" w:eastAsia="Times New Roman" w:hAnsi="Arial" w:cs="Arial"/>
          <w:color w:val="645952"/>
          <w:sz w:val="23"/>
          <w:szCs w:val="23"/>
          <w:lang w:eastAsia="ru-RU"/>
        </w:rPr>
      </w:pPr>
      <w:ins w:id="46" w:author="Unknown">
        <w:r w:rsidRPr="00717001">
          <w:rPr>
            <w:rFonts w:ascii="Arial" w:eastAsia="Times New Roman" w:hAnsi="Arial" w:cs="Arial"/>
            <w:color w:val="645952"/>
            <w:sz w:val="23"/>
            <w:szCs w:val="23"/>
            <w:lang w:eastAsia="ru-RU"/>
          </w:rPr>
          <w:t>Здесь выделяют две основные группы мотивов.</w:t>
        </w:r>
      </w:ins>
    </w:p>
    <w:p w:rsidR="00717001" w:rsidRPr="00717001" w:rsidRDefault="00717001" w:rsidP="00717001">
      <w:pPr>
        <w:shd w:val="clear" w:color="auto" w:fill="FFFFFF"/>
        <w:spacing w:after="91" w:line="240" w:lineRule="auto"/>
        <w:rPr>
          <w:ins w:id="47" w:author="Unknown"/>
          <w:rFonts w:ascii="Arial" w:eastAsia="Times New Roman" w:hAnsi="Arial" w:cs="Arial"/>
          <w:color w:val="645952"/>
          <w:sz w:val="23"/>
          <w:szCs w:val="23"/>
          <w:lang w:eastAsia="ru-RU"/>
        </w:rPr>
      </w:pPr>
      <w:ins w:id="48" w:author="Unknown">
        <w:r w:rsidRPr="00717001">
          <w:rPr>
            <w:rFonts w:ascii="Arial" w:eastAsia="Times New Roman" w:hAnsi="Arial" w:cs="Arial"/>
            <w:color w:val="645952"/>
            <w:sz w:val="23"/>
            <w:szCs w:val="23"/>
            <w:lang w:eastAsia="ru-RU"/>
          </w:rPr>
          <w:t>I. Мотивы, заложенные в самой учебной деятельности:</w:t>
        </w:r>
      </w:ins>
    </w:p>
    <w:p w:rsidR="00717001" w:rsidRPr="00717001" w:rsidRDefault="00717001" w:rsidP="00717001">
      <w:pPr>
        <w:shd w:val="clear" w:color="auto" w:fill="FFFFFF"/>
        <w:spacing w:after="91" w:line="240" w:lineRule="auto"/>
        <w:rPr>
          <w:ins w:id="49" w:author="Unknown"/>
          <w:rFonts w:ascii="Arial" w:eastAsia="Times New Roman" w:hAnsi="Arial" w:cs="Arial"/>
          <w:color w:val="645952"/>
          <w:sz w:val="23"/>
          <w:szCs w:val="23"/>
          <w:lang w:eastAsia="ru-RU"/>
        </w:rPr>
      </w:pPr>
      <w:ins w:id="50" w:author="Unknown">
        <w:r w:rsidRPr="00717001">
          <w:rPr>
            <w:rFonts w:ascii="Arial" w:eastAsia="Times New Roman" w:hAnsi="Arial" w:cs="Arial"/>
            <w:color w:val="645952"/>
            <w:sz w:val="23"/>
            <w:szCs w:val="23"/>
            <w:lang w:eastAsia="ru-RU"/>
          </w:rPr>
          <w:t>1) мотивы, связанные с содержанием учения: ученика побуждает учиться стремление узнать новые факты, овладеть знаниями, способами действий, проникнуть в суть явлений и т.п.;</w:t>
        </w:r>
      </w:ins>
    </w:p>
    <w:p w:rsidR="00717001" w:rsidRPr="00717001" w:rsidRDefault="00717001" w:rsidP="00717001">
      <w:pPr>
        <w:shd w:val="clear" w:color="auto" w:fill="FFFFFF"/>
        <w:spacing w:after="91" w:line="240" w:lineRule="auto"/>
        <w:rPr>
          <w:ins w:id="51" w:author="Unknown"/>
          <w:rFonts w:ascii="Arial" w:eastAsia="Times New Roman" w:hAnsi="Arial" w:cs="Arial"/>
          <w:color w:val="645952"/>
          <w:sz w:val="23"/>
          <w:szCs w:val="23"/>
          <w:lang w:eastAsia="ru-RU"/>
        </w:rPr>
      </w:pPr>
      <w:ins w:id="52" w:author="Unknown">
        <w:r w:rsidRPr="00717001">
          <w:rPr>
            <w:rFonts w:ascii="Arial" w:eastAsia="Times New Roman" w:hAnsi="Arial" w:cs="Arial"/>
            <w:color w:val="645952"/>
            <w:sz w:val="23"/>
            <w:szCs w:val="23"/>
            <w:lang w:eastAsia="ru-RU"/>
          </w:rPr>
          <w:t>2) мотивы, связанные с самим процессом учения: ученика побуждает учиться стремление проявлять интеллектуальную активность, рассуждать, преодолевать препятствия в процессе решения задач, т.е. ребенка увлекает сам процесс решения, а не только получаемые результаты.</w:t>
        </w:r>
      </w:ins>
    </w:p>
    <w:p w:rsidR="00717001" w:rsidRPr="00717001" w:rsidRDefault="00717001" w:rsidP="00717001">
      <w:pPr>
        <w:shd w:val="clear" w:color="auto" w:fill="FFFFFF"/>
        <w:spacing w:after="91" w:line="240" w:lineRule="auto"/>
        <w:rPr>
          <w:ins w:id="53" w:author="Unknown"/>
          <w:rFonts w:ascii="Arial" w:eastAsia="Times New Roman" w:hAnsi="Arial" w:cs="Arial"/>
          <w:color w:val="645952"/>
          <w:sz w:val="23"/>
          <w:szCs w:val="23"/>
          <w:lang w:eastAsia="ru-RU"/>
        </w:rPr>
      </w:pPr>
      <w:ins w:id="54" w:author="Unknown">
        <w:r w:rsidRPr="00717001">
          <w:rPr>
            <w:rFonts w:ascii="Arial" w:eastAsia="Times New Roman" w:hAnsi="Arial" w:cs="Arial"/>
            <w:color w:val="645952"/>
            <w:sz w:val="23"/>
            <w:szCs w:val="23"/>
            <w:lang w:eastAsia="ru-RU"/>
          </w:rPr>
          <w:t>II. Мотивы, связанные с тем, что лежит вне самой учебной деятельности:</w:t>
        </w:r>
      </w:ins>
    </w:p>
    <w:p w:rsidR="00717001" w:rsidRPr="00717001" w:rsidRDefault="00717001" w:rsidP="00717001">
      <w:pPr>
        <w:shd w:val="clear" w:color="auto" w:fill="FFFFFF"/>
        <w:spacing w:after="91" w:line="240" w:lineRule="auto"/>
        <w:rPr>
          <w:ins w:id="55" w:author="Unknown"/>
          <w:rFonts w:ascii="Arial" w:eastAsia="Times New Roman" w:hAnsi="Arial" w:cs="Arial"/>
          <w:color w:val="645952"/>
          <w:sz w:val="23"/>
          <w:szCs w:val="23"/>
          <w:lang w:eastAsia="ru-RU"/>
        </w:rPr>
      </w:pPr>
      <w:ins w:id="56" w:author="Unknown">
        <w:r w:rsidRPr="00717001">
          <w:rPr>
            <w:rFonts w:ascii="Arial" w:eastAsia="Times New Roman" w:hAnsi="Arial" w:cs="Arial"/>
            <w:color w:val="645952"/>
            <w:sz w:val="23"/>
            <w:szCs w:val="23"/>
            <w:lang w:eastAsia="ru-RU"/>
          </w:rPr>
          <w:t>1) широкие социальные мотивы: а) мотивы долга и ответственности перед обществом, классом, учителем, родителями и т.п.;</w:t>
        </w:r>
      </w:ins>
    </w:p>
    <w:p w:rsidR="00717001" w:rsidRPr="00717001" w:rsidRDefault="00717001" w:rsidP="00717001">
      <w:pPr>
        <w:shd w:val="clear" w:color="auto" w:fill="FFFFFF"/>
        <w:spacing w:after="91" w:line="240" w:lineRule="auto"/>
        <w:rPr>
          <w:ins w:id="57" w:author="Unknown"/>
          <w:rFonts w:ascii="Arial" w:eastAsia="Times New Roman" w:hAnsi="Arial" w:cs="Arial"/>
          <w:color w:val="645952"/>
          <w:sz w:val="23"/>
          <w:szCs w:val="23"/>
          <w:lang w:eastAsia="ru-RU"/>
        </w:rPr>
      </w:pPr>
      <w:ins w:id="58" w:author="Unknown">
        <w:r w:rsidRPr="00717001">
          <w:rPr>
            <w:rFonts w:ascii="Arial" w:eastAsia="Times New Roman" w:hAnsi="Arial" w:cs="Arial"/>
            <w:color w:val="645952"/>
            <w:sz w:val="23"/>
            <w:szCs w:val="23"/>
            <w:lang w:eastAsia="ru-RU"/>
          </w:rPr>
          <w:t>б) мотивы самоопределения (понимание значения знаний для будущего, желание подготовиться к будущей работе и т.п.) и самосовершенствования (получить развитие в результате учения);</w:t>
        </w:r>
      </w:ins>
    </w:p>
    <w:p w:rsidR="00717001" w:rsidRPr="00717001" w:rsidRDefault="00717001" w:rsidP="00717001">
      <w:pPr>
        <w:shd w:val="clear" w:color="auto" w:fill="FFFFFF"/>
        <w:spacing w:after="91" w:line="240" w:lineRule="auto"/>
        <w:rPr>
          <w:ins w:id="59" w:author="Unknown"/>
          <w:rFonts w:ascii="Arial" w:eastAsia="Times New Roman" w:hAnsi="Arial" w:cs="Arial"/>
          <w:color w:val="645952"/>
          <w:sz w:val="23"/>
          <w:szCs w:val="23"/>
          <w:lang w:eastAsia="ru-RU"/>
        </w:rPr>
      </w:pPr>
      <w:ins w:id="60" w:author="Unknown">
        <w:r w:rsidRPr="00717001">
          <w:rPr>
            <w:rFonts w:ascii="Arial" w:eastAsia="Times New Roman" w:hAnsi="Arial" w:cs="Arial"/>
            <w:color w:val="645952"/>
            <w:sz w:val="23"/>
            <w:szCs w:val="23"/>
            <w:lang w:eastAsia="ru-RU"/>
          </w:rPr>
          <w:t>2) узколичные мотивы: а) стремление получить одобрение, хорошие отметки (мотивация благополучия); б) желание быть первым учеником, занять достойное место среди товарищей (престижная мотивация);</w:t>
        </w:r>
      </w:ins>
    </w:p>
    <w:p w:rsidR="00717001" w:rsidRPr="00717001" w:rsidRDefault="00717001" w:rsidP="00717001">
      <w:pPr>
        <w:shd w:val="clear" w:color="auto" w:fill="FFFFFF"/>
        <w:spacing w:after="91" w:line="240" w:lineRule="auto"/>
        <w:rPr>
          <w:ins w:id="61" w:author="Unknown"/>
          <w:rFonts w:ascii="Arial" w:eastAsia="Times New Roman" w:hAnsi="Arial" w:cs="Arial"/>
          <w:color w:val="645952"/>
          <w:sz w:val="23"/>
          <w:szCs w:val="23"/>
          <w:lang w:eastAsia="ru-RU"/>
        </w:rPr>
      </w:pPr>
      <w:ins w:id="62" w:author="Unknown">
        <w:r w:rsidRPr="00717001">
          <w:rPr>
            <w:rFonts w:ascii="Arial" w:eastAsia="Times New Roman" w:hAnsi="Arial" w:cs="Arial"/>
            <w:color w:val="645952"/>
            <w:sz w:val="23"/>
            <w:szCs w:val="23"/>
            <w:lang w:eastAsia="ru-RU"/>
          </w:rPr>
          <w:t>3) отрицательные мотивы: стремление избежать неприятностей со стороны учителей, родителей, одноклассников (мотивация избегания неприятностей) (166, с.15016).</w:t>
        </w:r>
      </w:ins>
    </w:p>
    <w:p w:rsidR="00717001" w:rsidRPr="00717001" w:rsidRDefault="00717001" w:rsidP="00717001">
      <w:pPr>
        <w:shd w:val="clear" w:color="auto" w:fill="FFFFFF"/>
        <w:spacing w:after="91" w:line="240" w:lineRule="auto"/>
        <w:rPr>
          <w:ins w:id="63" w:author="Unknown"/>
          <w:rFonts w:ascii="Arial" w:eastAsia="Times New Roman" w:hAnsi="Arial" w:cs="Arial"/>
          <w:color w:val="645952"/>
          <w:sz w:val="23"/>
          <w:szCs w:val="23"/>
          <w:lang w:eastAsia="ru-RU"/>
        </w:rPr>
      </w:pPr>
      <w:proofErr w:type="gramStart"/>
      <w:ins w:id="64" w:author="Unknown">
        <w:r w:rsidRPr="00717001">
          <w:rPr>
            <w:rFonts w:ascii="Arial" w:eastAsia="Times New Roman" w:hAnsi="Arial" w:cs="Arial"/>
            <w:color w:val="645952"/>
            <w:sz w:val="23"/>
            <w:szCs w:val="23"/>
            <w:lang w:eastAsia="ru-RU"/>
          </w:rPr>
          <w:t>Одним из постоянных сильнодействующих мотивов человеческой деятельности является интерес (от лат.</w:t>
        </w:r>
        <w:proofErr w:type="gramEnd"/>
        <w:r w:rsidRPr="00717001">
          <w:rPr>
            <w:rFonts w:ascii="Arial" w:eastAsia="Times New Roman" w:hAnsi="Arial" w:cs="Arial"/>
            <w:color w:val="645952"/>
            <w:sz w:val="23"/>
            <w:szCs w:val="23"/>
            <w:lang w:eastAsia="ru-RU"/>
          </w:rPr>
          <w:t xml:space="preserve"> </w:t>
        </w:r>
        <w:proofErr w:type="spellStart"/>
        <w:proofErr w:type="gramStart"/>
        <w:r w:rsidRPr="00717001">
          <w:rPr>
            <w:rFonts w:ascii="Arial" w:eastAsia="Times New Roman" w:hAnsi="Arial" w:cs="Arial"/>
            <w:color w:val="645952"/>
            <w:sz w:val="23"/>
            <w:szCs w:val="23"/>
            <w:lang w:eastAsia="ru-RU"/>
          </w:rPr>
          <w:t>Interest</w:t>
        </w:r>
        <w:proofErr w:type="spellEnd"/>
        <w:r w:rsidRPr="00717001">
          <w:rPr>
            <w:rFonts w:ascii="Arial" w:eastAsia="Times New Roman" w:hAnsi="Arial" w:cs="Arial"/>
            <w:color w:val="645952"/>
            <w:sz w:val="23"/>
            <w:szCs w:val="23"/>
            <w:lang w:eastAsia="ru-RU"/>
          </w:rPr>
          <w:t>- имеет значение, важно), т.е. реальная причина действий, ощущаемая человеком как особо важная.</w:t>
        </w:r>
        <w:proofErr w:type="gramEnd"/>
      </w:ins>
    </w:p>
    <w:p w:rsidR="00717001" w:rsidRPr="00717001" w:rsidRDefault="00717001" w:rsidP="00717001">
      <w:pPr>
        <w:shd w:val="clear" w:color="auto" w:fill="FFFFFF"/>
        <w:spacing w:after="91" w:line="240" w:lineRule="auto"/>
        <w:rPr>
          <w:ins w:id="65" w:author="Unknown"/>
          <w:rFonts w:ascii="Arial" w:eastAsia="Times New Roman" w:hAnsi="Arial" w:cs="Arial"/>
          <w:color w:val="645952"/>
          <w:sz w:val="23"/>
          <w:szCs w:val="23"/>
          <w:lang w:eastAsia="ru-RU"/>
        </w:rPr>
      </w:pPr>
      <w:ins w:id="66" w:author="Unknown">
        <w:r w:rsidRPr="00717001">
          <w:rPr>
            <w:rFonts w:ascii="Arial" w:eastAsia="Times New Roman" w:hAnsi="Arial" w:cs="Arial"/>
            <w:color w:val="645952"/>
            <w:sz w:val="23"/>
            <w:szCs w:val="23"/>
            <w:lang w:eastAsia="ru-RU"/>
          </w:rPr>
          <w:t>Интере</w:t>
        </w:r>
        <w:proofErr w:type="gramStart"/>
        <w:r w:rsidRPr="00717001">
          <w:rPr>
            <w:rFonts w:ascii="Arial" w:eastAsia="Times New Roman" w:hAnsi="Arial" w:cs="Arial"/>
            <w:color w:val="645952"/>
            <w:sz w:val="23"/>
            <w:szCs w:val="23"/>
            <w:lang w:eastAsia="ru-RU"/>
          </w:rPr>
          <w:t>с-</w:t>
        </w:r>
        <w:proofErr w:type="gramEnd"/>
        <w:r w:rsidRPr="00717001">
          <w:rPr>
            <w:rFonts w:ascii="Arial" w:eastAsia="Times New Roman" w:hAnsi="Arial" w:cs="Arial"/>
            <w:color w:val="645952"/>
            <w:sz w:val="23"/>
            <w:szCs w:val="23"/>
            <w:lang w:eastAsia="ru-RU"/>
          </w:rPr>
          <w:t xml:space="preserve"> это тенденция личности, заключающаяся в направленности или сосредоточенности ее помыслов на определенном предмете. Интерес проявляется в направленности внимания, мыслей, помыслов: потребность - во влечениях, желаниях, воле.</w:t>
        </w:r>
      </w:ins>
    </w:p>
    <w:p w:rsidR="00717001" w:rsidRPr="00717001" w:rsidRDefault="00717001" w:rsidP="00717001">
      <w:pPr>
        <w:shd w:val="clear" w:color="auto" w:fill="FFFFFF"/>
        <w:spacing w:after="91" w:line="240" w:lineRule="auto"/>
        <w:rPr>
          <w:ins w:id="67" w:author="Unknown"/>
          <w:rFonts w:ascii="Arial" w:eastAsia="Times New Roman" w:hAnsi="Arial" w:cs="Arial"/>
          <w:color w:val="645952"/>
          <w:sz w:val="23"/>
          <w:szCs w:val="23"/>
          <w:lang w:eastAsia="ru-RU"/>
        </w:rPr>
      </w:pPr>
      <w:ins w:id="68" w:author="Unknown">
        <w:r w:rsidRPr="00717001">
          <w:rPr>
            <w:rFonts w:ascii="Arial" w:eastAsia="Times New Roman" w:hAnsi="Arial" w:cs="Arial"/>
            <w:color w:val="645952"/>
            <w:sz w:val="23"/>
            <w:szCs w:val="23"/>
            <w:lang w:eastAsia="ru-RU"/>
          </w:rPr>
          <w:t xml:space="preserve">Потребность - исходные побуждения к деятельности- означают испытываемую человеком нужду в чем-то вне </w:t>
        </w:r>
        <w:proofErr w:type="gramStart"/>
        <w:r w:rsidRPr="00717001">
          <w:rPr>
            <w:rFonts w:ascii="Arial" w:eastAsia="Times New Roman" w:hAnsi="Arial" w:cs="Arial"/>
            <w:color w:val="645952"/>
            <w:sz w:val="23"/>
            <w:szCs w:val="23"/>
            <w:lang w:eastAsia="ru-RU"/>
          </w:rPr>
          <w:t>него</w:t>
        </w:r>
        <w:proofErr w:type="gramEnd"/>
        <w:r w:rsidRPr="00717001">
          <w:rPr>
            <w:rFonts w:ascii="Arial" w:eastAsia="Times New Roman" w:hAnsi="Arial" w:cs="Arial"/>
            <w:color w:val="645952"/>
            <w:sz w:val="23"/>
            <w:szCs w:val="23"/>
            <w:lang w:eastAsia="ru-RU"/>
          </w:rPr>
          <w:t xml:space="preserve"> находящемся. Они выражают его зависимость от мира и направленность на него.</w:t>
        </w:r>
      </w:ins>
    </w:p>
    <w:p w:rsidR="00717001" w:rsidRPr="00717001" w:rsidRDefault="00717001" w:rsidP="00717001">
      <w:pPr>
        <w:shd w:val="clear" w:color="auto" w:fill="FFFFFF"/>
        <w:spacing w:after="91" w:line="240" w:lineRule="auto"/>
        <w:rPr>
          <w:ins w:id="69" w:author="Unknown"/>
          <w:rFonts w:ascii="Arial" w:eastAsia="Times New Roman" w:hAnsi="Arial" w:cs="Arial"/>
          <w:color w:val="645952"/>
          <w:sz w:val="23"/>
          <w:szCs w:val="23"/>
          <w:lang w:eastAsia="ru-RU"/>
        </w:rPr>
      </w:pPr>
      <w:ins w:id="70" w:author="Unknown">
        <w:r w:rsidRPr="00717001">
          <w:rPr>
            <w:rFonts w:ascii="Arial" w:eastAsia="Times New Roman" w:hAnsi="Arial" w:cs="Arial"/>
            <w:color w:val="645952"/>
            <w:sz w:val="23"/>
            <w:szCs w:val="23"/>
            <w:lang w:eastAsia="ru-RU"/>
          </w:rPr>
          <w:t xml:space="preserve">Потребность вызывает желание обладать предметом, интерес - ознакомиться с ним. Интерес - мотив, который действует в силу своей осознанной значимости и </w:t>
        </w:r>
        <w:r w:rsidRPr="00717001">
          <w:rPr>
            <w:rFonts w:ascii="Arial" w:eastAsia="Times New Roman" w:hAnsi="Arial" w:cs="Arial"/>
            <w:color w:val="645952"/>
            <w:sz w:val="23"/>
            <w:szCs w:val="23"/>
            <w:lang w:eastAsia="ru-RU"/>
          </w:rPr>
          <w:lastRenderedPageBreak/>
          <w:t>эмоциональной привлекательности. Когда интересы получают пищу или их нет, жить скучно (216, с.630-631).</w:t>
        </w:r>
      </w:ins>
    </w:p>
    <w:p w:rsidR="00717001" w:rsidRPr="00717001" w:rsidRDefault="00717001" w:rsidP="00717001">
      <w:pPr>
        <w:shd w:val="clear" w:color="auto" w:fill="FFFFFF"/>
        <w:spacing w:after="91" w:line="240" w:lineRule="auto"/>
        <w:rPr>
          <w:ins w:id="71" w:author="Unknown"/>
          <w:rFonts w:ascii="Arial" w:eastAsia="Times New Roman" w:hAnsi="Arial" w:cs="Arial"/>
          <w:color w:val="645952"/>
          <w:sz w:val="23"/>
          <w:szCs w:val="23"/>
          <w:lang w:eastAsia="ru-RU"/>
        </w:rPr>
      </w:pPr>
      <w:ins w:id="72" w:author="Unknown">
        <w:r w:rsidRPr="00717001">
          <w:rPr>
            <w:rFonts w:ascii="Arial" w:eastAsia="Times New Roman" w:hAnsi="Arial" w:cs="Arial"/>
            <w:color w:val="645952"/>
            <w:sz w:val="23"/>
            <w:szCs w:val="23"/>
            <w:lang w:eastAsia="ru-RU"/>
          </w:rPr>
          <w:t>Для того чтобы возбудить интерес, не нужно указывать цель, а затем пытаться мотивированно оправдать действие в направлении данной цели, но нужно, наоборот, создать мотив, а затем открыть возможность нахождения цели.</w:t>
        </w:r>
      </w:ins>
    </w:p>
    <w:p w:rsidR="00717001" w:rsidRPr="00717001" w:rsidRDefault="00717001" w:rsidP="00717001">
      <w:pPr>
        <w:shd w:val="clear" w:color="auto" w:fill="FFFFFF"/>
        <w:spacing w:after="91" w:line="240" w:lineRule="auto"/>
        <w:rPr>
          <w:ins w:id="73" w:author="Unknown"/>
          <w:rFonts w:ascii="Arial" w:eastAsia="Times New Roman" w:hAnsi="Arial" w:cs="Arial"/>
          <w:color w:val="645952"/>
          <w:sz w:val="23"/>
          <w:szCs w:val="23"/>
          <w:lang w:eastAsia="ru-RU"/>
        </w:rPr>
      </w:pPr>
      <w:ins w:id="74" w:author="Unknown">
        <w:r w:rsidRPr="00717001">
          <w:rPr>
            <w:rFonts w:ascii="Arial" w:eastAsia="Times New Roman" w:hAnsi="Arial" w:cs="Arial"/>
            <w:color w:val="645952"/>
            <w:sz w:val="23"/>
            <w:szCs w:val="23"/>
            <w:lang w:eastAsia="ru-RU"/>
          </w:rPr>
          <w:t xml:space="preserve">Первой общей закономерностью, действующей в сфере интересов, является зависимость их от уровня и качества знаний учащихся, </w:t>
        </w:r>
        <w:proofErr w:type="spellStart"/>
        <w:r w:rsidRPr="00717001">
          <w:rPr>
            <w:rFonts w:ascii="Arial" w:eastAsia="Times New Roman" w:hAnsi="Arial" w:cs="Arial"/>
            <w:color w:val="645952"/>
            <w:sz w:val="23"/>
            <w:szCs w:val="23"/>
            <w:lang w:eastAsia="ru-RU"/>
          </w:rPr>
          <w:t>сформированности</w:t>
        </w:r>
        <w:proofErr w:type="spellEnd"/>
        <w:r w:rsidRPr="00717001">
          <w:rPr>
            <w:rFonts w:ascii="Arial" w:eastAsia="Times New Roman" w:hAnsi="Arial" w:cs="Arial"/>
            <w:color w:val="645952"/>
            <w:sz w:val="23"/>
            <w:szCs w:val="23"/>
            <w:lang w:eastAsia="ru-RU"/>
          </w:rPr>
          <w:t xml:space="preserve"> способов умственной деятельности. Другой не менее общей и важной закономерностью является зависимость интересов школьников от их отношения к учителям. С интересом учатся у тех педагогов, которых любят и уважают. Первоначально педагог, а потом его предмет - незыблемая зависимость, определившая судьбу подавляющего числа людей.</w:t>
        </w:r>
      </w:ins>
    </w:p>
    <w:p w:rsidR="00717001" w:rsidRPr="00717001" w:rsidRDefault="00717001" w:rsidP="00717001">
      <w:pPr>
        <w:shd w:val="clear" w:color="auto" w:fill="FFFFFF"/>
        <w:spacing w:after="91" w:line="240" w:lineRule="auto"/>
        <w:rPr>
          <w:ins w:id="75" w:author="Unknown"/>
          <w:rFonts w:ascii="Arial" w:eastAsia="Times New Roman" w:hAnsi="Arial" w:cs="Arial"/>
          <w:color w:val="645952"/>
          <w:sz w:val="23"/>
          <w:szCs w:val="23"/>
          <w:lang w:eastAsia="ru-RU"/>
        </w:rPr>
      </w:pPr>
      <w:ins w:id="76" w:author="Unknown">
        <w:r w:rsidRPr="00717001">
          <w:rPr>
            <w:rFonts w:ascii="Arial" w:eastAsia="Times New Roman" w:hAnsi="Arial" w:cs="Arial"/>
            <w:color w:val="645952"/>
            <w:sz w:val="23"/>
            <w:szCs w:val="23"/>
            <w:lang w:eastAsia="ru-RU"/>
          </w:rPr>
          <w:t>Педагоги обычно используют известные приемы развития мотивации.</w:t>
        </w:r>
      </w:ins>
    </w:p>
    <w:p w:rsidR="00717001" w:rsidRPr="00717001" w:rsidRDefault="00717001" w:rsidP="00717001">
      <w:pPr>
        <w:shd w:val="clear" w:color="auto" w:fill="FFFFFF"/>
        <w:spacing w:after="91" w:line="240" w:lineRule="auto"/>
        <w:rPr>
          <w:ins w:id="77" w:author="Unknown"/>
          <w:rFonts w:ascii="Arial" w:eastAsia="Times New Roman" w:hAnsi="Arial" w:cs="Arial"/>
          <w:color w:val="645952"/>
          <w:sz w:val="23"/>
          <w:szCs w:val="23"/>
          <w:lang w:eastAsia="ru-RU"/>
        </w:rPr>
      </w:pPr>
      <w:ins w:id="78" w:author="Unknown">
        <w:r w:rsidRPr="00717001">
          <w:rPr>
            <w:rFonts w:ascii="Arial" w:eastAsia="Times New Roman" w:hAnsi="Arial" w:cs="Arial"/>
            <w:color w:val="645952"/>
            <w:sz w:val="23"/>
            <w:szCs w:val="23"/>
            <w:lang w:eastAsia="ru-RU"/>
          </w:rPr>
          <w:t xml:space="preserve">Дети любопытны. Они проявляют особое внимание к новым и неизвестным обстоятельствам. </w:t>
        </w:r>
        <w:proofErr w:type="gramStart"/>
        <w:r w:rsidRPr="00717001">
          <w:rPr>
            <w:rFonts w:ascii="Arial" w:eastAsia="Times New Roman" w:hAnsi="Arial" w:cs="Arial"/>
            <w:color w:val="645952"/>
            <w:sz w:val="23"/>
            <w:szCs w:val="23"/>
            <w:lang w:eastAsia="ru-RU"/>
          </w:rPr>
          <w:t>Внимание падает, когда обучаемым преподносятся известные им знания.</w:t>
        </w:r>
        <w:proofErr w:type="gramEnd"/>
        <w:r w:rsidRPr="00717001">
          <w:rPr>
            <w:rFonts w:ascii="Arial" w:eastAsia="Times New Roman" w:hAnsi="Arial" w:cs="Arial"/>
            <w:color w:val="645952"/>
            <w:sz w:val="23"/>
            <w:szCs w:val="23"/>
            <w:lang w:eastAsia="ru-RU"/>
          </w:rPr>
          <w:t xml:space="preserve"> Если учебный материал содержит мало или почти не содержит новой информации, то быстро достигается состояние « насыщения »: учащиеся отвлекаются от того, что происходит на занятиях, проявляют так называемое двигательное беспокойство. Поэтому педагогам следует постоянно помнить об « эффекте любопытства ».</w:t>
        </w:r>
      </w:ins>
    </w:p>
    <w:p w:rsidR="00717001" w:rsidRPr="00717001" w:rsidRDefault="00717001" w:rsidP="00717001">
      <w:pPr>
        <w:shd w:val="clear" w:color="auto" w:fill="FFFFFF"/>
        <w:spacing w:after="91" w:line="240" w:lineRule="auto"/>
        <w:rPr>
          <w:ins w:id="79" w:author="Unknown"/>
          <w:rFonts w:ascii="Arial" w:eastAsia="Times New Roman" w:hAnsi="Arial" w:cs="Arial"/>
          <w:color w:val="645952"/>
          <w:sz w:val="23"/>
          <w:szCs w:val="23"/>
          <w:lang w:eastAsia="ru-RU"/>
        </w:rPr>
      </w:pPr>
      <w:ins w:id="80" w:author="Unknown">
        <w:r w:rsidRPr="00717001">
          <w:rPr>
            <w:rFonts w:ascii="Arial" w:eastAsia="Times New Roman" w:hAnsi="Arial" w:cs="Arial"/>
            <w:color w:val="645952"/>
            <w:sz w:val="23"/>
            <w:szCs w:val="23"/>
            <w:lang w:eastAsia="ru-RU"/>
          </w:rPr>
          <w:t xml:space="preserve">Вот как пишет об этом Л. С. </w:t>
        </w:r>
        <w:proofErr w:type="spellStart"/>
        <w:r w:rsidRPr="00717001">
          <w:rPr>
            <w:rFonts w:ascii="Arial" w:eastAsia="Times New Roman" w:hAnsi="Arial" w:cs="Arial"/>
            <w:color w:val="645952"/>
            <w:sz w:val="23"/>
            <w:szCs w:val="23"/>
            <w:lang w:eastAsia="ru-RU"/>
          </w:rPr>
          <w:t>Выгодский</w:t>
        </w:r>
        <w:proofErr w:type="spellEnd"/>
        <w:r w:rsidRPr="00717001">
          <w:rPr>
            <w:rFonts w:ascii="Arial" w:eastAsia="Times New Roman" w:hAnsi="Arial" w:cs="Arial"/>
            <w:color w:val="645952"/>
            <w:sz w:val="23"/>
            <w:szCs w:val="23"/>
            <w:lang w:eastAsia="ru-RU"/>
          </w:rPr>
          <w:t>: « Общим психологическим правилом выработки интереса будет следующее: для того чтобы предмет нас заинтересовал, он должен быть связан с чем-либо интересующим нас, с чем-либо уже знакомым, и вместе с тем он должен всегда заключать в себя некоторые новые формы деятельности, иначе он останется безрезультатным. Совершенно новое, как и совершенно старое, не способно заинтересовать нас, возбудить интерес к какому- либо предмету или явлению. Следовательно, чтобы поставить этот предмет или явление в личные отношения к ученику, надо сделать его изучение личным делом ученика, тогда мы можем быть уверены в успехе. Через детский интерес к новому детскому интересу - такового правило».</w:t>
        </w:r>
      </w:ins>
    </w:p>
    <w:p w:rsidR="00717001" w:rsidRPr="00717001" w:rsidRDefault="00717001" w:rsidP="00717001">
      <w:pPr>
        <w:shd w:val="clear" w:color="auto" w:fill="FFFFFF"/>
        <w:spacing w:after="91" w:line="240" w:lineRule="auto"/>
        <w:rPr>
          <w:ins w:id="81" w:author="Unknown"/>
          <w:rFonts w:ascii="Arial" w:eastAsia="Times New Roman" w:hAnsi="Arial" w:cs="Arial"/>
          <w:color w:val="645952"/>
          <w:sz w:val="23"/>
          <w:szCs w:val="23"/>
          <w:lang w:eastAsia="ru-RU"/>
        </w:rPr>
      </w:pPr>
      <w:ins w:id="82" w:author="Unknown">
        <w:r w:rsidRPr="00717001">
          <w:rPr>
            <w:rFonts w:ascii="Arial" w:eastAsia="Times New Roman" w:hAnsi="Arial" w:cs="Arial"/>
            <w:color w:val="645952"/>
            <w:sz w:val="23"/>
            <w:szCs w:val="23"/>
            <w:lang w:eastAsia="ru-RU"/>
          </w:rPr>
          <w:t>Учащиеся охотно занимаются различными замысловатыми проблемами. Поэтому они с удовольствием разгадывают загадки, кроссворды и т.п. Если внести в урок этот эффект, считайте, что вам уже удастся пробудить у учащихся желание решать те задачи, которые вы перед ними поставили.</w:t>
        </w:r>
      </w:ins>
    </w:p>
    <w:p w:rsidR="00717001" w:rsidRPr="00717001" w:rsidRDefault="00717001" w:rsidP="00717001">
      <w:pPr>
        <w:shd w:val="clear" w:color="auto" w:fill="FFFFFF"/>
        <w:spacing w:after="91" w:line="240" w:lineRule="auto"/>
        <w:rPr>
          <w:ins w:id="83" w:author="Unknown"/>
          <w:rFonts w:ascii="Arial" w:eastAsia="Times New Roman" w:hAnsi="Arial" w:cs="Arial"/>
          <w:color w:val="645952"/>
          <w:sz w:val="23"/>
          <w:szCs w:val="23"/>
          <w:lang w:eastAsia="ru-RU"/>
        </w:rPr>
      </w:pPr>
      <w:ins w:id="84" w:author="Unknown">
        <w:r w:rsidRPr="00717001">
          <w:rPr>
            <w:rFonts w:ascii="Arial" w:eastAsia="Times New Roman" w:hAnsi="Arial" w:cs="Arial"/>
            <w:color w:val="645952"/>
            <w:sz w:val="23"/>
            <w:szCs w:val="23"/>
            <w:lang w:eastAsia="ru-RU"/>
          </w:rPr>
          <w:t xml:space="preserve">Из этого следует, среди многообразия путей и средств, выработанных практикой для формирования устойчивых познавательных интересов. </w:t>
        </w:r>
        <w:proofErr w:type="gramStart"/>
        <w:r w:rsidRPr="00717001">
          <w:rPr>
            <w:rFonts w:ascii="Arial" w:eastAsia="Times New Roman" w:hAnsi="Arial" w:cs="Arial"/>
            <w:color w:val="645952"/>
            <w:sz w:val="23"/>
            <w:szCs w:val="23"/>
            <w:lang w:eastAsia="ru-RU"/>
          </w:rPr>
          <w:t xml:space="preserve">Выделим увлеченное преподавание, новизну учебного материала, историзм, связь знаний с судьбами людей, их открывшимися, показ практического применения знаний в связи с жизненными планами и ориентациями школьников, использование новых и нетрадиционных форм обучения, чередования форм и методов обучения, проблемное обучение, эвристическое, обучение с компьютерной поддержкой, использование интерактивных компьютерных средств, </w:t>
        </w:r>
        <w:proofErr w:type="spellStart"/>
        <w:r w:rsidRPr="00717001">
          <w:rPr>
            <w:rFonts w:ascii="Arial" w:eastAsia="Times New Roman" w:hAnsi="Arial" w:cs="Arial"/>
            <w:color w:val="645952"/>
            <w:sz w:val="23"/>
            <w:szCs w:val="23"/>
            <w:lang w:eastAsia="ru-RU"/>
          </w:rPr>
          <w:t>взаимообучение</w:t>
        </w:r>
        <w:proofErr w:type="spellEnd"/>
        <w:r w:rsidRPr="00717001">
          <w:rPr>
            <w:rFonts w:ascii="Arial" w:eastAsia="Times New Roman" w:hAnsi="Arial" w:cs="Arial"/>
            <w:color w:val="645952"/>
            <w:sz w:val="23"/>
            <w:szCs w:val="23"/>
            <w:lang w:eastAsia="ru-RU"/>
          </w:rPr>
          <w:t xml:space="preserve"> (в парах, </w:t>
        </w:r>
        <w:proofErr w:type="spellStart"/>
        <w:r w:rsidRPr="00717001">
          <w:rPr>
            <w:rFonts w:ascii="Arial" w:eastAsia="Times New Roman" w:hAnsi="Arial" w:cs="Arial"/>
            <w:color w:val="645952"/>
            <w:sz w:val="23"/>
            <w:szCs w:val="23"/>
            <w:lang w:eastAsia="ru-RU"/>
          </w:rPr>
          <w:t>микрогруппах</w:t>
        </w:r>
        <w:proofErr w:type="spellEnd"/>
        <w:r w:rsidRPr="00717001">
          <w:rPr>
            <w:rFonts w:ascii="Arial" w:eastAsia="Times New Roman" w:hAnsi="Arial" w:cs="Arial"/>
            <w:color w:val="645952"/>
            <w:sz w:val="23"/>
            <w:szCs w:val="23"/>
            <w:lang w:eastAsia="ru-RU"/>
          </w:rPr>
          <w:t>), тестирование знаний, умений, показ достижений обучаемых, создание ситуаций</w:t>
        </w:r>
        <w:proofErr w:type="gramEnd"/>
        <w:r w:rsidRPr="00717001">
          <w:rPr>
            <w:rFonts w:ascii="Arial" w:eastAsia="Times New Roman" w:hAnsi="Arial" w:cs="Arial"/>
            <w:color w:val="645952"/>
            <w:sz w:val="23"/>
            <w:szCs w:val="23"/>
            <w:lang w:eastAsia="ru-RU"/>
          </w:rPr>
          <w:t xml:space="preserve"> успеха, соревнование (с товарищами по классу, самим собой), создание положительного микроклимата в классе, доверие к обучаемому, педагогический такт и мастерство педагога, отношение педагога к своему предмету, </w:t>
        </w:r>
        <w:proofErr w:type="gramStart"/>
        <w:r w:rsidRPr="00717001">
          <w:rPr>
            <w:rFonts w:ascii="Arial" w:eastAsia="Times New Roman" w:hAnsi="Arial" w:cs="Arial"/>
            <w:color w:val="645952"/>
            <w:sz w:val="23"/>
            <w:szCs w:val="23"/>
            <w:lang w:eastAsia="ru-RU"/>
          </w:rPr>
          <w:t>к</w:t>
        </w:r>
        <w:proofErr w:type="gramEnd"/>
        <w:r w:rsidRPr="00717001">
          <w:rPr>
            <w:rFonts w:ascii="Arial" w:eastAsia="Times New Roman" w:hAnsi="Arial" w:cs="Arial"/>
            <w:color w:val="645952"/>
            <w:sz w:val="23"/>
            <w:szCs w:val="23"/>
            <w:lang w:eastAsia="ru-RU"/>
          </w:rPr>
          <w:t xml:space="preserve"> обучаемым, </w:t>
        </w:r>
        <w:proofErr w:type="spellStart"/>
        <w:r w:rsidRPr="00717001">
          <w:rPr>
            <w:rFonts w:ascii="Arial" w:eastAsia="Times New Roman" w:hAnsi="Arial" w:cs="Arial"/>
            <w:color w:val="645952"/>
            <w:sz w:val="23"/>
            <w:szCs w:val="23"/>
            <w:lang w:eastAsia="ru-RU"/>
          </w:rPr>
          <w:t>гуманизация</w:t>
        </w:r>
        <w:proofErr w:type="spellEnd"/>
        <w:r w:rsidRPr="00717001">
          <w:rPr>
            <w:rFonts w:ascii="Arial" w:eastAsia="Times New Roman" w:hAnsi="Arial" w:cs="Arial"/>
            <w:color w:val="645952"/>
            <w:sz w:val="23"/>
            <w:szCs w:val="23"/>
            <w:lang w:eastAsia="ru-RU"/>
          </w:rPr>
          <w:t xml:space="preserve"> школьных отношений и т.д.</w:t>
        </w:r>
      </w:ins>
    </w:p>
    <w:p w:rsidR="00717001" w:rsidRPr="00717001" w:rsidRDefault="00717001" w:rsidP="00717001">
      <w:pPr>
        <w:shd w:val="clear" w:color="auto" w:fill="FFFFFF"/>
        <w:spacing w:after="0" w:line="375" w:lineRule="atLeast"/>
        <w:outlineLvl w:val="1"/>
        <w:rPr>
          <w:ins w:id="85" w:author="Unknown"/>
          <w:rFonts w:ascii="Arial" w:eastAsia="Times New Roman" w:hAnsi="Arial" w:cs="Arial"/>
          <w:b/>
          <w:bCs/>
          <w:color w:val="645952"/>
          <w:sz w:val="36"/>
          <w:szCs w:val="36"/>
          <w:lang w:eastAsia="ru-RU"/>
        </w:rPr>
      </w:pPr>
      <w:ins w:id="86" w:author="Unknown">
        <w:r w:rsidRPr="00717001">
          <w:rPr>
            <w:rFonts w:ascii="Arial" w:eastAsia="Times New Roman" w:hAnsi="Arial" w:cs="Arial"/>
            <w:b/>
            <w:bCs/>
            <w:color w:val="645952"/>
            <w:sz w:val="36"/>
            <w:szCs w:val="36"/>
            <w:lang w:eastAsia="ru-RU"/>
          </w:rPr>
          <w:t>Нетрадиционные уроки – как форма повышения познавательного интереса</w:t>
        </w:r>
      </w:ins>
    </w:p>
    <w:p w:rsidR="00717001" w:rsidRPr="00717001" w:rsidRDefault="00717001" w:rsidP="00717001">
      <w:pPr>
        <w:shd w:val="clear" w:color="auto" w:fill="FFFFFF"/>
        <w:spacing w:after="91" w:line="240" w:lineRule="auto"/>
        <w:rPr>
          <w:ins w:id="87" w:author="Unknown"/>
          <w:rFonts w:ascii="Arial" w:eastAsia="Times New Roman" w:hAnsi="Arial" w:cs="Arial"/>
          <w:color w:val="645952"/>
          <w:sz w:val="23"/>
          <w:szCs w:val="23"/>
          <w:lang w:eastAsia="ru-RU"/>
        </w:rPr>
      </w:pPr>
      <w:ins w:id="88" w:author="Unknown">
        <w:r w:rsidRPr="00717001">
          <w:rPr>
            <w:rFonts w:ascii="Arial" w:eastAsia="Times New Roman" w:hAnsi="Arial" w:cs="Arial"/>
            <w:color w:val="645952"/>
            <w:sz w:val="23"/>
            <w:szCs w:val="23"/>
            <w:lang w:eastAsia="ru-RU"/>
          </w:rPr>
          <w:t xml:space="preserve">С середины 70-х гг. в Отечественной школе обнаружилась опасная тенденция снижения интереса школьников к занятиям. Отчуждение учащихся от </w:t>
        </w:r>
        <w:r w:rsidRPr="00717001">
          <w:rPr>
            <w:rFonts w:ascii="Arial" w:eastAsia="Times New Roman" w:hAnsi="Arial" w:cs="Arial"/>
            <w:color w:val="645952"/>
            <w:sz w:val="23"/>
            <w:szCs w:val="23"/>
            <w:lang w:eastAsia="ru-RU"/>
          </w:rPr>
          <w:lastRenderedPageBreak/>
          <w:t>познавательного труда педагоги пытались остановить разными способами. На обострение проблемы массовая практика отреагировала так называемыми нестандартными уроками, имеющими главной целью возбуждение и удержание интереса учащихся к учебному предмету.</w:t>
        </w:r>
      </w:ins>
    </w:p>
    <w:p w:rsidR="00717001" w:rsidRPr="00717001" w:rsidRDefault="00717001" w:rsidP="00717001">
      <w:pPr>
        <w:shd w:val="clear" w:color="auto" w:fill="FFFFFF"/>
        <w:spacing w:after="91" w:line="240" w:lineRule="auto"/>
        <w:rPr>
          <w:ins w:id="89" w:author="Unknown"/>
          <w:rFonts w:ascii="Arial" w:eastAsia="Times New Roman" w:hAnsi="Arial" w:cs="Arial"/>
          <w:color w:val="645952"/>
          <w:sz w:val="23"/>
          <w:szCs w:val="23"/>
          <w:lang w:eastAsia="ru-RU"/>
        </w:rPr>
      </w:pPr>
      <w:ins w:id="90" w:author="Unknown">
        <w:r w:rsidRPr="00717001">
          <w:rPr>
            <w:rFonts w:ascii="Arial" w:eastAsia="Times New Roman" w:hAnsi="Arial" w:cs="Arial"/>
            <w:color w:val="645952"/>
            <w:sz w:val="23"/>
            <w:szCs w:val="23"/>
            <w:lang w:eastAsia="ru-RU"/>
          </w:rPr>
          <w:t>Нестандартный урок – это импровизированное учебное занятие, нетрадиционную (не установленную) структуру.</w:t>
        </w:r>
      </w:ins>
    </w:p>
    <w:p w:rsidR="00717001" w:rsidRPr="00717001" w:rsidRDefault="00717001" w:rsidP="00717001">
      <w:pPr>
        <w:shd w:val="clear" w:color="auto" w:fill="FFFFFF"/>
        <w:spacing w:after="91" w:line="240" w:lineRule="auto"/>
        <w:rPr>
          <w:ins w:id="91" w:author="Unknown"/>
          <w:rFonts w:ascii="Arial" w:eastAsia="Times New Roman" w:hAnsi="Arial" w:cs="Arial"/>
          <w:color w:val="645952"/>
          <w:sz w:val="23"/>
          <w:szCs w:val="23"/>
          <w:lang w:eastAsia="ru-RU"/>
        </w:rPr>
      </w:pPr>
      <w:ins w:id="92" w:author="Unknown">
        <w:r w:rsidRPr="00717001">
          <w:rPr>
            <w:rFonts w:ascii="Arial" w:eastAsia="Times New Roman" w:hAnsi="Arial" w:cs="Arial"/>
            <w:color w:val="645952"/>
            <w:sz w:val="23"/>
            <w:szCs w:val="23"/>
            <w:lang w:eastAsia="ru-RU"/>
          </w:rPr>
          <w:t>Взгляды педагогов на нестандартные уроки расходятся: одни видят в них прогресс педагогической мысли, правильный шаг в направлении демократизации школы, а другие наоборот, считают такие уроки опасным нарушением педагогических принципов, вынужденным отступлением педагогов под напором обленившихся учеников, не желающих и не умеющих серьезно трудиться.</w:t>
        </w:r>
      </w:ins>
    </w:p>
    <w:p w:rsidR="00717001" w:rsidRPr="00717001" w:rsidRDefault="00717001" w:rsidP="00717001">
      <w:pPr>
        <w:shd w:val="clear" w:color="auto" w:fill="FFFFFF"/>
        <w:spacing w:after="91" w:line="240" w:lineRule="auto"/>
        <w:rPr>
          <w:ins w:id="93" w:author="Unknown"/>
          <w:rFonts w:ascii="Arial" w:eastAsia="Times New Roman" w:hAnsi="Arial" w:cs="Arial"/>
          <w:color w:val="645952"/>
          <w:sz w:val="23"/>
          <w:szCs w:val="23"/>
          <w:lang w:eastAsia="ru-RU"/>
        </w:rPr>
      </w:pPr>
      <w:ins w:id="94" w:author="Unknown">
        <w:r w:rsidRPr="00717001">
          <w:rPr>
            <w:rFonts w:ascii="Arial" w:eastAsia="Times New Roman" w:hAnsi="Arial" w:cs="Arial"/>
            <w:color w:val="645952"/>
            <w:sz w:val="23"/>
            <w:szCs w:val="23"/>
            <w:lang w:eastAsia="ru-RU"/>
          </w:rPr>
          <w:t>Итак,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ins>
    </w:p>
    <w:p w:rsidR="00717001" w:rsidRPr="00717001" w:rsidRDefault="00717001" w:rsidP="00717001">
      <w:pPr>
        <w:shd w:val="clear" w:color="auto" w:fill="FFFFFF"/>
        <w:spacing w:after="91" w:line="240" w:lineRule="auto"/>
        <w:rPr>
          <w:ins w:id="95" w:author="Unknown"/>
          <w:rFonts w:ascii="Arial" w:eastAsia="Times New Roman" w:hAnsi="Arial" w:cs="Arial"/>
          <w:color w:val="645952"/>
          <w:sz w:val="23"/>
          <w:szCs w:val="23"/>
          <w:lang w:eastAsia="ru-RU"/>
        </w:rPr>
      </w:pPr>
      <w:ins w:id="96" w:author="Unknown">
        <w:r w:rsidRPr="00717001">
          <w:rPr>
            <w:rFonts w:ascii="Arial" w:eastAsia="Times New Roman" w:hAnsi="Arial" w:cs="Arial"/>
            <w:color w:val="645952"/>
            <w:sz w:val="23"/>
            <w:szCs w:val="23"/>
            <w:lang w:eastAsia="ru-RU"/>
          </w:rPr>
          <w:t>Развитие ребенка на уроках происходит по-разному. Все зависит от того, что именно понимается под развитием.</w:t>
        </w:r>
      </w:ins>
    </w:p>
    <w:p w:rsidR="00717001" w:rsidRPr="00717001" w:rsidRDefault="00717001" w:rsidP="00717001">
      <w:pPr>
        <w:shd w:val="clear" w:color="auto" w:fill="FFFFFF"/>
        <w:spacing w:after="91" w:line="240" w:lineRule="auto"/>
        <w:rPr>
          <w:ins w:id="97" w:author="Unknown"/>
          <w:rFonts w:ascii="Arial" w:eastAsia="Times New Roman" w:hAnsi="Arial" w:cs="Arial"/>
          <w:color w:val="645952"/>
          <w:sz w:val="23"/>
          <w:szCs w:val="23"/>
          <w:lang w:eastAsia="ru-RU"/>
        </w:rPr>
      </w:pPr>
      <w:ins w:id="98" w:author="Unknown">
        <w:r w:rsidRPr="00717001">
          <w:rPr>
            <w:rFonts w:ascii="Arial" w:eastAsia="Times New Roman" w:hAnsi="Arial" w:cs="Arial"/>
            <w:color w:val="645952"/>
            <w:sz w:val="23"/>
            <w:szCs w:val="23"/>
            <w:lang w:eastAsia="ru-RU"/>
          </w:rPr>
          <w:t xml:space="preserve">Если иметь </w:t>
        </w:r>
        <w:proofErr w:type="gramStart"/>
        <w:r w:rsidRPr="00717001">
          <w:rPr>
            <w:rFonts w:ascii="Arial" w:eastAsia="Times New Roman" w:hAnsi="Arial" w:cs="Arial"/>
            <w:color w:val="645952"/>
            <w:sz w:val="23"/>
            <w:szCs w:val="23"/>
            <w:lang w:eastAsia="ru-RU"/>
          </w:rPr>
          <w:t>ввиду</w:t>
        </w:r>
        <w:proofErr w:type="gramEnd"/>
        <w:r w:rsidRPr="00717001">
          <w:rPr>
            <w:rFonts w:ascii="Arial" w:eastAsia="Times New Roman" w:hAnsi="Arial" w:cs="Arial"/>
            <w:color w:val="645952"/>
            <w:sz w:val="23"/>
            <w:szCs w:val="23"/>
            <w:lang w:eastAsia="ru-RU"/>
          </w:rPr>
          <w:t xml:space="preserve">, что </w:t>
        </w:r>
        <w:proofErr w:type="gramStart"/>
        <w:r w:rsidRPr="00717001">
          <w:rPr>
            <w:rFonts w:ascii="Arial" w:eastAsia="Times New Roman" w:hAnsi="Arial" w:cs="Arial"/>
            <w:color w:val="645952"/>
            <w:sz w:val="23"/>
            <w:szCs w:val="23"/>
            <w:lang w:eastAsia="ru-RU"/>
          </w:rPr>
          <w:t>развитие</w:t>
        </w:r>
        <w:proofErr w:type="gramEnd"/>
        <w:r w:rsidRPr="00717001">
          <w:rPr>
            <w:rFonts w:ascii="Arial" w:eastAsia="Times New Roman" w:hAnsi="Arial" w:cs="Arial"/>
            <w:color w:val="645952"/>
            <w:sz w:val="23"/>
            <w:szCs w:val="23"/>
            <w:lang w:eastAsia="ru-RU"/>
          </w:rPr>
          <w:t xml:space="preserve"> - это наращивание знаний, умений и навыков производить определенные действия (складывать, вычитать, анализировать, обобщать и развивать память, воображение и т. д.) - такое развитие обеспечивается именно традиционными уроками. Оно может идти быстро или медленно.</w:t>
        </w:r>
      </w:ins>
    </w:p>
    <w:p w:rsidR="00717001" w:rsidRPr="00717001" w:rsidRDefault="00717001" w:rsidP="00717001">
      <w:pPr>
        <w:shd w:val="clear" w:color="auto" w:fill="FFFFFF"/>
        <w:spacing w:after="91" w:line="240" w:lineRule="auto"/>
        <w:rPr>
          <w:ins w:id="99" w:author="Unknown"/>
          <w:rFonts w:ascii="Arial" w:eastAsia="Times New Roman" w:hAnsi="Arial" w:cs="Arial"/>
          <w:color w:val="645952"/>
          <w:sz w:val="23"/>
          <w:szCs w:val="23"/>
          <w:lang w:eastAsia="ru-RU"/>
        </w:rPr>
      </w:pPr>
      <w:ins w:id="100" w:author="Unknown">
        <w:r w:rsidRPr="00717001">
          <w:rPr>
            <w:rFonts w:ascii="Arial" w:eastAsia="Times New Roman" w:hAnsi="Arial" w:cs="Arial"/>
            <w:color w:val="645952"/>
            <w:sz w:val="23"/>
            <w:szCs w:val="23"/>
            <w:lang w:eastAsia="ru-RU"/>
          </w:rPr>
          <w:t>Если предпочитаете быстрый вариант - тогда необходимо обратиться к нетрадиционной организации урока.</w:t>
        </w:r>
      </w:ins>
    </w:p>
    <w:p w:rsidR="00717001" w:rsidRPr="00717001" w:rsidRDefault="00717001" w:rsidP="00717001">
      <w:pPr>
        <w:shd w:val="clear" w:color="auto" w:fill="FFFFFF"/>
        <w:spacing w:after="91" w:line="240" w:lineRule="auto"/>
        <w:rPr>
          <w:ins w:id="101" w:author="Unknown"/>
          <w:rFonts w:ascii="Arial" w:eastAsia="Times New Roman" w:hAnsi="Arial" w:cs="Arial"/>
          <w:color w:val="645952"/>
          <w:sz w:val="23"/>
          <w:szCs w:val="23"/>
          <w:lang w:eastAsia="ru-RU"/>
        </w:rPr>
      </w:pPr>
      <w:ins w:id="102" w:author="Unknown">
        <w:r w:rsidRPr="00717001">
          <w:rPr>
            <w:rFonts w:ascii="Arial" w:eastAsia="Times New Roman" w:hAnsi="Arial" w:cs="Arial"/>
            <w:color w:val="645952"/>
            <w:sz w:val="23"/>
            <w:szCs w:val="23"/>
            <w:lang w:eastAsia="ru-RU"/>
          </w:rPr>
          <w:t>Нетрадиционные уроки в начальной школе по-прежнему занимают значительное место. Это связано с возрастными особенностями младших школьников, игровой основой данных уроков, оригинальностью их проведения.</w:t>
        </w:r>
      </w:ins>
    </w:p>
    <w:p w:rsidR="00717001" w:rsidRPr="00717001" w:rsidRDefault="00717001" w:rsidP="00717001">
      <w:pPr>
        <w:shd w:val="clear" w:color="auto" w:fill="FFFFFF"/>
        <w:spacing w:after="91" w:line="240" w:lineRule="auto"/>
        <w:rPr>
          <w:ins w:id="103" w:author="Unknown"/>
          <w:rFonts w:ascii="Arial" w:eastAsia="Times New Roman" w:hAnsi="Arial" w:cs="Arial"/>
          <w:color w:val="645952"/>
          <w:sz w:val="23"/>
          <w:szCs w:val="23"/>
          <w:lang w:eastAsia="ru-RU"/>
        </w:rPr>
      </w:pPr>
      <w:ins w:id="104" w:author="Unknown">
        <w:r w:rsidRPr="00717001">
          <w:rPr>
            <w:rFonts w:ascii="Arial" w:eastAsia="Times New Roman" w:hAnsi="Arial" w:cs="Arial"/>
            <w:color w:val="645952"/>
            <w:sz w:val="23"/>
            <w:szCs w:val="23"/>
            <w:lang w:eastAsia="ru-RU"/>
          </w:rPr>
          <w:t>При проведении открытых уроков данная форма является всегда выигрышной, т.к. в ней представлены не только игровые моменты, оригинальная подача материала, занятость учащихся не только при подготовке уроков, но и в проведении самих уроков через различные формы коллективной и групповой работы.</w:t>
        </w:r>
      </w:ins>
    </w:p>
    <w:p w:rsidR="00717001" w:rsidRPr="00717001" w:rsidRDefault="00717001" w:rsidP="00717001">
      <w:pPr>
        <w:shd w:val="clear" w:color="auto" w:fill="FFFFFF"/>
        <w:spacing w:after="91" w:line="240" w:lineRule="auto"/>
        <w:rPr>
          <w:ins w:id="105" w:author="Unknown"/>
          <w:rFonts w:ascii="Arial" w:eastAsia="Times New Roman" w:hAnsi="Arial" w:cs="Arial"/>
          <w:color w:val="645952"/>
          <w:sz w:val="23"/>
          <w:szCs w:val="23"/>
          <w:lang w:eastAsia="ru-RU"/>
        </w:rPr>
      </w:pPr>
      <w:ins w:id="106" w:author="Unknown">
        <w:r w:rsidRPr="00717001">
          <w:rPr>
            <w:rFonts w:ascii="Arial" w:eastAsia="Times New Roman" w:hAnsi="Arial" w:cs="Arial"/>
            <w:color w:val="645952"/>
            <w:sz w:val="23"/>
            <w:szCs w:val="23"/>
            <w:lang w:eastAsia="ru-RU"/>
          </w:rPr>
          <w:t>Задания, которые получают дети на нетрадиционных уроках, помогают им жить в атмосфере творческого поиска.</w:t>
        </w:r>
      </w:ins>
    </w:p>
    <w:p w:rsidR="00717001" w:rsidRPr="00717001" w:rsidRDefault="00717001" w:rsidP="00717001">
      <w:pPr>
        <w:shd w:val="clear" w:color="auto" w:fill="FFFFFF"/>
        <w:spacing w:after="91" w:line="240" w:lineRule="auto"/>
        <w:rPr>
          <w:ins w:id="107" w:author="Unknown"/>
          <w:rFonts w:ascii="Arial" w:eastAsia="Times New Roman" w:hAnsi="Arial" w:cs="Arial"/>
          <w:color w:val="645952"/>
          <w:sz w:val="23"/>
          <w:szCs w:val="23"/>
          <w:lang w:eastAsia="ru-RU"/>
        </w:rPr>
      </w:pPr>
      <w:ins w:id="108" w:author="Unknown">
        <w:r w:rsidRPr="00717001">
          <w:rPr>
            <w:rFonts w:ascii="Arial" w:eastAsia="Times New Roman" w:hAnsi="Arial" w:cs="Arial"/>
            <w:color w:val="645952"/>
            <w:sz w:val="23"/>
            <w:szCs w:val="23"/>
            <w:lang w:eastAsia="ru-RU"/>
          </w:rPr>
          <w:t>Задания могут быть самые разнообразные. Например, по русскому языку:</w:t>
        </w:r>
      </w:ins>
    </w:p>
    <w:p w:rsidR="00717001" w:rsidRPr="00717001" w:rsidRDefault="00717001" w:rsidP="00717001">
      <w:pPr>
        <w:shd w:val="clear" w:color="auto" w:fill="FFFFFF"/>
        <w:spacing w:after="91" w:line="240" w:lineRule="auto"/>
        <w:rPr>
          <w:ins w:id="109" w:author="Unknown"/>
          <w:rFonts w:ascii="Arial" w:eastAsia="Times New Roman" w:hAnsi="Arial" w:cs="Arial"/>
          <w:color w:val="645952"/>
          <w:sz w:val="23"/>
          <w:szCs w:val="23"/>
          <w:lang w:eastAsia="ru-RU"/>
        </w:rPr>
      </w:pPr>
      <w:ins w:id="110" w:author="Unknown">
        <w:r w:rsidRPr="00717001">
          <w:rPr>
            <w:rFonts w:ascii="Arial" w:eastAsia="Times New Roman" w:hAnsi="Arial" w:cs="Arial"/>
            <w:color w:val="645952"/>
            <w:sz w:val="23"/>
            <w:szCs w:val="23"/>
            <w:lang w:eastAsia="ru-RU"/>
          </w:rPr>
          <w:t>- заполнить анкету (текст);</w:t>
        </w:r>
      </w:ins>
    </w:p>
    <w:p w:rsidR="00717001" w:rsidRPr="00717001" w:rsidRDefault="00717001" w:rsidP="00717001">
      <w:pPr>
        <w:shd w:val="clear" w:color="auto" w:fill="FFFFFF"/>
        <w:spacing w:after="91" w:line="240" w:lineRule="auto"/>
        <w:rPr>
          <w:ins w:id="111" w:author="Unknown"/>
          <w:rFonts w:ascii="Arial" w:eastAsia="Times New Roman" w:hAnsi="Arial" w:cs="Arial"/>
          <w:color w:val="645952"/>
          <w:sz w:val="23"/>
          <w:szCs w:val="23"/>
          <w:lang w:eastAsia="ru-RU"/>
        </w:rPr>
      </w:pPr>
      <w:ins w:id="112" w:author="Unknown">
        <w:r w:rsidRPr="00717001">
          <w:rPr>
            <w:rFonts w:ascii="Arial" w:eastAsia="Times New Roman" w:hAnsi="Arial" w:cs="Arial"/>
            <w:color w:val="645952"/>
            <w:sz w:val="23"/>
            <w:szCs w:val="23"/>
            <w:lang w:eastAsia="ru-RU"/>
          </w:rPr>
          <w:t>- ответить на письма читателей;</w:t>
        </w:r>
      </w:ins>
    </w:p>
    <w:p w:rsidR="00717001" w:rsidRPr="00717001" w:rsidRDefault="00717001" w:rsidP="00717001">
      <w:pPr>
        <w:shd w:val="clear" w:color="auto" w:fill="FFFFFF"/>
        <w:spacing w:after="91" w:line="240" w:lineRule="auto"/>
        <w:rPr>
          <w:ins w:id="113" w:author="Unknown"/>
          <w:rFonts w:ascii="Arial" w:eastAsia="Times New Roman" w:hAnsi="Arial" w:cs="Arial"/>
          <w:color w:val="645952"/>
          <w:sz w:val="23"/>
          <w:szCs w:val="23"/>
          <w:lang w:eastAsia="ru-RU"/>
        </w:rPr>
      </w:pPr>
      <w:ins w:id="114" w:author="Unknown">
        <w:r w:rsidRPr="00717001">
          <w:rPr>
            <w:rFonts w:ascii="Arial" w:eastAsia="Times New Roman" w:hAnsi="Arial" w:cs="Arial"/>
            <w:color w:val="645952"/>
            <w:sz w:val="23"/>
            <w:szCs w:val="23"/>
            <w:lang w:eastAsia="ru-RU"/>
          </w:rPr>
          <w:t>- подготовить подпись к фотографиям;</w:t>
        </w:r>
      </w:ins>
    </w:p>
    <w:p w:rsidR="00717001" w:rsidRPr="00717001" w:rsidRDefault="00717001" w:rsidP="00717001">
      <w:pPr>
        <w:shd w:val="clear" w:color="auto" w:fill="FFFFFF"/>
        <w:spacing w:after="91" w:line="240" w:lineRule="auto"/>
        <w:rPr>
          <w:ins w:id="115" w:author="Unknown"/>
          <w:rFonts w:ascii="Arial" w:eastAsia="Times New Roman" w:hAnsi="Arial" w:cs="Arial"/>
          <w:color w:val="645952"/>
          <w:sz w:val="23"/>
          <w:szCs w:val="23"/>
          <w:lang w:eastAsia="ru-RU"/>
        </w:rPr>
      </w:pPr>
      <w:ins w:id="116" w:author="Unknown">
        <w:r w:rsidRPr="00717001">
          <w:rPr>
            <w:rFonts w:ascii="Arial" w:eastAsia="Times New Roman" w:hAnsi="Arial" w:cs="Arial"/>
            <w:color w:val="645952"/>
            <w:sz w:val="23"/>
            <w:szCs w:val="23"/>
            <w:lang w:eastAsia="ru-RU"/>
          </w:rPr>
          <w:t>- создать рекламу газеты;</w:t>
        </w:r>
      </w:ins>
    </w:p>
    <w:p w:rsidR="00717001" w:rsidRPr="00717001" w:rsidRDefault="00717001" w:rsidP="00717001">
      <w:pPr>
        <w:shd w:val="clear" w:color="auto" w:fill="FFFFFF"/>
        <w:spacing w:after="91" w:line="240" w:lineRule="auto"/>
        <w:rPr>
          <w:ins w:id="117" w:author="Unknown"/>
          <w:rFonts w:ascii="Arial" w:eastAsia="Times New Roman" w:hAnsi="Arial" w:cs="Arial"/>
          <w:color w:val="645952"/>
          <w:sz w:val="23"/>
          <w:szCs w:val="23"/>
          <w:lang w:eastAsia="ru-RU"/>
        </w:rPr>
      </w:pPr>
      <w:ins w:id="118" w:author="Unknown">
        <w:r w:rsidRPr="00717001">
          <w:rPr>
            <w:rFonts w:ascii="Arial" w:eastAsia="Times New Roman" w:hAnsi="Arial" w:cs="Arial"/>
            <w:color w:val="645952"/>
            <w:sz w:val="23"/>
            <w:szCs w:val="23"/>
            <w:lang w:eastAsia="ru-RU"/>
          </w:rPr>
          <w:t>- составить рассказ по опорным словам;</w:t>
        </w:r>
      </w:ins>
    </w:p>
    <w:p w:rsidR="00717001" w:rsidRPr="00717001" w:rsidRDefault="00717001" w:rsidP="00717001">
      <w:pPr>
        <w:shd w:val="clear" w:color="auto" w:fill="FFFFFF"/>
        <w:spacing w:after="91" w:line="240" w:lineRule="auto"/>
        <w:rPr>
          <w:ins w:id="119" w:author="Unknown"/>
          <w:rFonts w:ascii="Arial" w:eastAsia="Times New Roman" w:hAnsi="Arial" w:cs="Arial"/>
          <w:color w:val="645952"/>
          <w:sz w:val="23"/>
          <w:szCs w:val="23"/>
          <w:lang w:eastAsia="ru-RU"/>
        </w:rPr>
      </w:pPr>
      <w:ins w:id="120" w:author="Unknown">
        <w:r w:rsidRPr="00717001">
          <w:rPr>
            <w:rFonts w:ascii="Arial" w:eastAsia="Times New Roman" w:hAnsi="Arial" w:cs="Arial"/>
            <w:color w:val="645952"/>
            <w:sz w:val="23"/>
            <w:szCs w:val="23"/>
            <w:lang w:eastAsia="ru-RU"/>
          </w:rPr>
          <w:t>- придумать пример по аналогии и т.д.</w:t>
        </w:r>
      </w:ins>
    </w:p>
    <w:p w:rsidR="00717001" w:rsidRPr="00717001" w:rsidRDefault="00717001" w:rsidP="00717001">
      <w:pPr>
        <w:shd w:val="clear" w:color="auto" w:fill="FFFFFF"/>
        <w:spacing w:after="91" w:line="240" w:lineRule="auto"/>
        <w:rPr>
          <w:ins w:id="121" w:author="Unknown"/>
          <w:rFonts w:ascii="Arial" w:eastAsia="Times New Roman" w:hAnsi="Arial" w:cs="Arial"/>
          <w:color w:val="645952"/>
          <w:sz w:val="23"/>
          <w:szCs w:val="23"/>
          <w:lang w:eastAsia="ru-RU"/>
        </w:rPr>
      </w:pPr>
      <w:ins w:id="122" w:author="Unknown">
        <w:r w:rsidRPr="00717001">
          <w:rPr>
            <w:rFonts w:ascii="Arial" w:eastAsia="Times New Roman" w:hAnsi="Arial" w:cs="Arial"/>
            <w:color w:val="645952"/>
            <w:sz w:val="23"/>
            <w:szCs w:val="23"/>
            <w:lang w:eastAsia="ru-RU"/>
          </w:rPr>
          <w:t xml:space="preserve">Нетрадиционными могут быть и организационный момент, и ход урока, и </w:t>
        </w:r>
        <w:proofErr w:type="spellStart"/>
        <w:r w:rsidRPr="00717001">
          <w:rPr>
            <w:rFonts w:ascii="Arial" w:eastAsia="Times New Roman" w:hAnsi="Arial" w:cs="Arial"/>
            <w:color w:val="645952"/>
            <w:sz w:val="23"/>
            <w:szCs w:val="23"/>
            <w:lang w:eastAsia="ru-RU"/>
          </w:rPr>
          <w:t>физминутка</w:t>
        </w:r>
        <w:proofErr w:type="spellEnd"/>
        <w:r w:rsidRPr="00717001">
          <w:rPr>
            <w:rFonts w:ascii="Arial" w:eastAsia="Times New Roman" w:hAnsi="Arial" w:cs="Arial"/>
            <w:color w:val="645952"/>
            <w:sz w:val="23"/>
            <w:szCs w:val="23"/>
            <w:lang w:eastAsia="ru-RU"/>
          </w:rPr>
          <w:t>. Это зависит от профессионализма творческого таланта учителя.</w:t>
        </w:r>
      </w:ins>
    </w:p>
    <w:p w:rsidR="00717001" w:rsidRPr="00717001" w:rsidRDefault="00717001" w:rsidP="00717001">
      <w:pPr>
        <w:shd w:val="clear" w:color="auto" w:fill="FFFFFF"/>
        <w:spacing w:after="91" w:line="240" w:lineRule="auto"/>
        <w:rPr>
          <w:ins w:id="123" w:author="Unknown"/>
          <w:rFonts w:ascii="Arial" w:eastAsia="Times New Roman" w:hAnsi="Arial" w:cs="Arial"/>
          <w:color w:val="645952"/>
          <w:sz w:val="23"/>
          <w:szCs w:val="23"/>
          <w:lang w:eastAsia="ru-RU"/>
        </w:rPr>
      </w:pPr>
      <w:ins w:id="124" w:author="Unknown">
        <w:r w:rsidRPr="00717001">
          <w:rPr>
            <w:rFonts w:ascii="Arial" w:eastAsia="Times New Roman" w:hAnsi="Arial" w:cs="Arial"/>
            <w:color w:val="645952"/>
            <w:sz w:val="23"/>
            <w:szCs w:val="23"/>
            <w:lang w:eastAsia="ru-RU"/>
          </w:rPr>
          <w:t xml:space="preserve">Можно использовать для этого современную педагогическую литературу, где рекомендуются возможные темы нетрадиционных уроков по различным предметам, а также предполагаются множество готовых уроков. Например, в книге С. В. </w:t>
        </w:r>
        <w:proofErr w:type="spellStart"/>
        <w:r w:rsidRPr="00717001">
          <w:rPr>
            <w:rFonts w:ascii="Arial" w:eastAsia="Times New Roman" w:hAnsi="Arial" w:cs="Arial"/>
            <w:color w:val="645952"/>
            <w:sz w:val="23"/>
            <w:szCs w:val="23"/>
            <w:lang w:eastAsia="ru-RU"/>
          </w:rPr>
          <w:t>Кульневич</w:t>
        </w:r>
        <w:proofErr w:type="spellEnd"/>
        <w:r w:rsidRPr="00717001">
          <w:rPr>
            <w:rFonts w:ascii="Arial" w:eastAsia="Times New Roman" w:hAnsi="Arial" w:cs="Arial"/>
            <w:color w:val="645952"/>
            <w:sz w:val="23"/>
            <w:szCs w:val="23"/>
            <w:lang w:eastAsia="ru-RU"/>
          </w:rPr>
          <w:t xml:space="preserve"> и Т. П. </w:t>
        </w:r>
        <w:proofErr w:type="spellStart"/>
        <w:r w:rsidRPr="00717001">
          <w:rPr>
            <w:rFonts w:ascii="Arial" w:eastAsia="Times New Roman" w:hAnsi="Arial" w:cs="Arial"/>
            <w:color w:val="645952"/>
            <w:sz w:val="23"/>
            <w:szCs w:val="23"/>
            <w:lang w:eastAsia="ru-RU"/>
          </w:rPr>
          <w:t>Лакоцетиной</w:t>
        </w:r>
        <w:proofErr w:type="spellEnd"/>
        <w:r w:rsidRPr="00717001">
          <w:rPr>
            <w:rFonts w:ascii="Arial" w:eastAsia="Times New Roman" w:hAnsi="Arial" w:cs="Arial"/>
            <w:color w:val="645952"/>
            <w:sz w:val="23"/>
            <w:szCs w:val="23"/>
            <w:lang w:eastAsia="ru-RU"/>
          </w:rPr>
          <w:t xml:space="preserve"> «Нетрадиционные уроки в начальной школе» использованы материалы из опыта рабочих учителей: </w:t>
        </w:r>
        <w:proofErr w:type="spellStart"/>
        <w:r w:rsidRPr="00717001">
          <w:rPr>
            <w:rFonts w:ascii="Arial" w:eastAsia="Times New Roman" w:hAnsi="Arial" w:cs="Arial"/>
            <w:color w:val="645952"/>
            <w:sz w:val="23"/>
            <w:szCs w:val="23"/>
            <w:lang w:eastAsia="ru-RU"/>
          </w:rPr>
          <w:t>Аус</w:t>
        </w:r>
        <w:proofErr w:type="spellEnd"/>
        <w:r w:rsidRPr="00717001">
          <w:rPr>
            <w:rFonts w:ascii="Arial" w:eastAsia="Times New Roman" w:hAnsi="Arial" w:cs="Arial"/>
            <w:color w:val="645952"/>
            <w:sz w:val="23"/>
            <w:szCs w:val="23"/>
            <w:lang w:eastAsia="ru-RU"/>
          </w:rPr>
          <w:t xml:space="preserve"> В. Д. ст. 618 «Санкт-Петербург», г. Ростов-на-Дону; ст.67, </w:t>
        </w:r>
        <w:proofErr w:type="spellStart"/>
        <w:r w:rsidRPr="00717001">
          <w:rPr>
            <w:rFonts w:ascii="Arial" w:eastAsia="Times New Roman" w:hAnsi="Arial" w:cs="Arial"/>
            <w:color w:val="645952"/>
            <w:sz w:val="23"/>
            <w:szCs w:val="23"/>
            <w:lang w:eastAsia="ru-RU"/>
          </w:rPr>
          <w:t>Козуренко</w:t>
        </w:r>
        <w:proofErr w:type="spellEnd"/>
        <w:r w:rsidRPr="00717001">
          <w:rPr>
            <w:rFonts w:ascii="Arial" w:eastAsia="Times New Roman" w:hAnsi="Arial" w:cs="Arial"/>
            <w:color w:val="645952"/>
            <w:sz w:val="23"/>
            <w:szCs w:val="23"/>
            <w:lang w:eastAsia="ru-RU"/>
          </w:rPr>
          <w:t xml:space="preserve"> М. В., Ивановой Т. Б., </w:t>
        </w:r>
        <w:proofErr w:type="spellStart"/>
        <w:r w:rsidRPr="00717001">
          <w:rPr>
            <w:rFonts w:ascii="Arial" w:eastAsia="Times New Roman" w:hAnsi="Arial" w:cs="Arial"/>
            <w:color w:val="645952"/>
            <w:sz w:val="23"/>
            <w:szCs w:val="23"/>
            <w:lang w:eastAsia="ru-RU"/>
          </w:rPr>
          <w:t>Потий</w:t>
        </w:r>
        <w:proofErr w:type="spellEnd"/>
        <w:r w:rsidRPr="00717001">
          <w:rPr>
            <w:rFonts w:ascii="Arial" w:eastAsia="Times New Roman" w:hAnsi="Arial" w:cs="Arial"/>
            <w:color w:val="645952"/>
            <w:sz w:val="23"/>
            <w:szCs w:val="23"/>
            <w:lang w:eastAsia="ru-RU"/>
          </w:rPr>
          <w:t xml:space="preserve"> Т. В., ст.69, </w:t>
        </w:r>
        <w:proofErr w:type="spellStart"/>
        <w:r w:rsidRPr="00717001">
          <w:rPr>
            <w:rFonts w:ascii="Arial" w:eastAsia="Times New Roman" w:hAnsi="Arial" w:cs="Arial"/>
            <w:color w:val="645952"/>
            <w:sz w:val="23"/>
            <w:szCs w:val="23"/>
            <w:lang w:eastAsia="ru-RU"/>
          </w:rPr>
          <w:t>Аветисянц</w:t>
        </w:r>
        <w:proofErr w:type="spellEnd"/>
        <w:r w:rsidRPr="00717001">
          <w:rPr>
            <w:rFonts w:ascii="Arial" w:eastAsia="Times New Roman" w:hAnsi="Arial" w:cs="Arial"/>
            <w:color w:val="645952"/>
            <w:sz w:val="23"/>
            <w:szCs w:val="23"/>
            <w:lang w:eastAsia="ru-RU"/>
          </w:rPr>
          <w:t xml:space="preserve"> С. М., </w:t>
        </w:r>
        <w:proofErr w:type="spellStart"/>
        <w:r w:rsidRPr="00717001">
          <w:rPr>
            <w:rFonts w:ascii="Arial" w:eastAsia="Times New Roman" w:hAnsi="Arial" w:cs="Arial"/>
            <w:color w:val="645952"/>
            <w:sz w:val="23"/>
            <w:szCs w:val="23"/>
            <w:lang w:eastAsia="ru-RU"/>
          </w:rPr>
          <w:t>Куземкиной</w:t>
        </w:r>
        <w:proofErr w:type="spellEnd"/>
        <w:r w:rsidRPr="00717001">
          <w:rPr>
            <w:rFonts w:ascii="Arial" w:eastAsia="Times New Roman" w:hAnsi="Arial" w:cs="Arial"/>
            <w:color w:val="645952"/>
            <w:sz w:val="23"/>
            <w:szCs w:val="23"/>
            <w:lang w:eastAsia="ru-RU"/>
          </w:rPr>
          <w:t xml:space="preserve"> Л. В., Корсунской Н. П., г. Кировоград</w:t>
        </w:r>
        <w:proofErr w:type="gramStart"/>
        <w:r w:rsidRPr="00717001">
          <w:rPr>
            <w:rFonts w:ascii="Arial" w:eastAsia="Times New Roman" w:hAnsi="Arial" w:cs="Arial"/>
            <w:color w:val="645952"/>
            <w:sz w:val="23"/>
            <w:szCs w:val="23"/>
            <w:lang w:eastAsia="ru-RU"/>
          </w:rPr>
          <w:t>.</w:t>
        </w:r>
        <w:proofErr w:type="gramEnd"/>
        <w:r w:rsidRPr="00717001">
          <w:rPr>
            <w:rFonts w:ascii="Arial" w:eastAsia="Times New Roman" w:hAnsi="Arial" w:cs="Arial"/>
            <w:color w:val="645952"/>
            <w:sz w:val="23"/>
            <w:szCs w:val="23"/>
            <w:lang w:eastAsia="ru-RU"/>
          </w:rPr>
          <w:t xml:space="preserve"> </w:t>
        </w:r>
        <w:proofErr w:type="gramStart"/>
        <w:r w:rsidRPr="00717001">
          <w:rPr>
            <w:rFonts w:ascii="Arial" w:eastAsia="Times New Roman" w:hAnsi="Arial" w:cs="Arial"/>
            <w:color w:val="645952"/>
            <w:sz w:val="23"/>
            <w:szCs w:val="23"/>
            <w:lang w:eastAsia="ru-RU"/>
          </w:rPr>
          <w:t>с</w:t>
        </w:r>
        <w:proofErr w:type="gramEnd"/>
        <w:r w:rsidRPr="00717001">
          <w:rPr>
            <w:rFonts w:ascii="Arial" w:eastAsia="Times New Roman" w:hAnsi="Arial" w:cs="Arial"/>
            <w:color w:val="645952"/>
            <w:sz w:val="23"/>
            <w:szCs w:val="23"/>
            <w:lang w:eastAsia="ru-RU"/>
          </w:rPr>
          <w:t xml:space="preserve">ш.34., </w:t>
        </w:r>
        <w:proofErr w:type="spellStart"/>
        <w:r w:rsidRPr="00717001">
          <w:rPr>
            <w:rFonts w:ascii="Arial" w:eastAsia="Times New Roman" w:hAnsi="Arial" w:cs="Arial"/>
            <w:color w:val="645952"/>
            <w:sz w:val="23"/>
            <w:szCs w:val="23"/>
            <w:lang w:eastAsia="ru-RU"/>
          </w:rPr>
          <w:t>Комбаровой</w:t>
        </w:r>
        <w:proofErr w:type="spellEnd"/>
        <w:r w:rsidRPr="00717001">
          <w:rPr>
            <w:rFonts w:ascii="Arial" w:eastAsia="Times New Roman" w:hAnsi="Arial" w:cs="Arial"/>
            <w:color w:val="645952"/>
            <w:sz w:val="23"/>
            <w:szCs w:val="23"/>
            <w:lang w:eastAsia="ru-RU"/>
          </w:rPr>
          <w:t xml:space="preserve"> Л. Я., гимназия, г. Великие звуки, </w:t>
        </w:r>
        <w:proofErr w:type="spellStart"/>
        <w:r w:rsidRPr="00717001">
          <w:rPr>
            <w:rFonts w:ascii="Arial" w:eastAsia="Times New Roman" w:hAnsi="Arial" w:cs="Arial"/>
            <w:color w:val="645952"/>
            <w:sz w:val="23"/>
            <w:szCs w:val="23"/>
            <w:lang w:eastAsia="ru-RU"/>
          </w:rPr>
          <w:t>Чумясловой</w:t>
        </w:r>
        <w:proofErr w:type="spellEnd"/>
        <w:r w:rsidRPr="00717001">
          <w:rPr>
            <w:rFonts w:ascii="Arial" w:eastAsia="Times New Roman" w:hAnsi="Arial" w:cs="Arial"/>
            <w:color w:val="645952"/>
            <w:sz w:val="23"/>
            <w:szCs w:val="23"/>
            <w:lang w:eastAsia="ru-RU"/>
          </w:rPr>
          <w:t xml:space="preserve"> Т. П., сш.42,г. Курск.</w:t>
        </w:r>
      </w:ins>
    </w:p>
    <w:p w:rsidR="00717001" w:rsidRPr="00717001" w:rsidRDefault="00717001" w:rsidP="00717001">
      <w:pPr>
        <w:shd w:val="clear" w:color="auto" w:fill="FFFFFF"/>
        <w:spacing w:after="0" w:line="240" w:lineRule="atLeast"/>
        <w:outlineLvl w:val="2"/>
        <w:rPr>
          <w:ins w:id="125" w:author="Unknown"/>
          <w:rFonts w:ascii="Arial" w:eastAsia="Times New Roman" w:hAnsi="Arial" w:cs="Arial"/>
          <w:b/>
          <w:bCs/>
          <w:color w:val="645952"/>
          <w:sz w:val="23"/>
          <w:szCs w:val="23"/>
          <w:lang w:eastAsia="ru-RU"/>
        </w:rPr>
      </w:pPr>
      <w:ins w:id="126" w:author="Unknown">
        <w:r w:rsidRPr="00717001">
          <w:rPr>
            <w:rFonts w:ascii="Arial" w:eastAsia="Times New Roman" w:hAnsi="Arial" w:cs="Arial"/>
            <w:b/>
            <w:bCs/>
            <w:color w:val="645952"/>
            <w:sz w:val="23"/>
            <w:szCs w:val="23"/>
            <w:lang w:eastAsia="ru-RU"/>
          </w:rPr>
          <w:lastRenderedPageBreak/>
          <w:t>Признаки нетрадиционного урока</w:t>
        </w:r>
      </w:ins>
    </w:p>
    <w:p w:rsidR="00717001" w:rsidRPr="00717001" w:rsidRDefault="00717001" w:rsidP="00717001">
      <w:pPr>
        <w:shd w:val="clear" w:color="auto" w:fill="FFFFFF"/>
        <w:spacing w:after="91" w:line="240" w:lineRule="auto"/>
        <w:rPr>
          <w:ins w:id="127" w:author="Unknown"/>
          <w:rFonts w:ascii="Arial" w:eastAsia="Times New Roman" w:hAnsi="Arial" w:cs="Arial"/>
          <w:color w:val="645952"/>
          <w:sz w:val="23"/>
          <w:szCs w:val="23"/>
          <w:lang w:eastAsia="ru-RU"/>
        </w:rPr>
      </w:pPr>
      <w:ins w:id="128" w:author="Unknown">
        <w:r w:rsidRPr="00717001">
          <w:rPr>
            <w:rFonts w:ascii="Arial" w:eastAsia="Times New Roman" w:hAnsi="Arial" w:cs="Arial"/>
            <w:color w:val="645952"/>
            <w:sz w:val="23"/>
            <w:szCs w:val="23"/>
            <w:lang w:eastAsia="ru-RU"/>
          </w:rPr>
          <w:t>- Несет элементы нового, изменяются внешние рамки, места проведения.</w:t>
        </w:r>
      </w:ins>
    </w:p>
    <w:p w:rsidR="00717001" w:rsidRPr="00717001" w:rsidRDefault="00717001" w:rsidP="00717001">
      <w:pPr>
        <w:shd w:val="clear" w:color="auto" w:fill="FFFFFF"/>
        <w:spacing w:after="91" w:line="240" w:lineRule="auto"/>
        <w:rPr>
          <w:ins w:id="129" w:author="Unknown"/>
          <w:rFonts w:ascii="Arial" w:eastAsia="Times New Roman" w:hAnsi="Arial" w:cs="Arial"/>
          <w:color w:val="645952"/>
          <w:sz w:val="23"/>
          <w:szCs w:val="23"/>
          <w:lang w:eastAsia="ru-RU"/>
        </w:rPr>
      </w:pPr>
      <w:ins w:id="130" w:author="Unknown">
        <w:r w:rsidRPr="00717001">
          <w:rPr>
            <w:rFonts w:ascii="Arial" w:eastAsia="Times New Roman" w:hAnsi="Arial" w:cs="Arial"/>
            <w:color w:val="645952"/>
            <w:sz w:val="23"/>
            <w:szCs w:val="23"/>
            <w:lang w:eastAsia="ru-RU"/>
          </w:rPr>
          <w:t xml:space="preserve">- Используется внепрограммный материал, организуется коллективная деятельность в сочетании с </w:t>
        </w:r>
        <w:proofErr w:type="gramStart"/>
        <w:r w:rsidRPr="00717001">
          <w:rPr>
            <w:rFonts w:ascii="Arial" w:eastAsia="Times New Roman" w:hAnsi="Arial" w:cs="Arial"/>
            <w:color w:val="645952"/>
            <w:sz w:val="23"/>
            <w:szCs w:val="23"/>
            <w:lang w:eastAsia="ru-RU"/>
          </w:rPr>
          <w:t>индивидуальной</w:t>
        </w:r>
        <w:proofErr w:type="gramEnd"/>
        <w:r w:rsidRPr="00717001">
          <w:rPr>
            <w:rFonts w:ascii="Arial" w:eastAsia="Times New Roman" w:hAnsi="Arial" w:cs="Arial"/>
            <w:color w:val="645952"/>
            <w:sz w:val="23"/>
            <w:szCs w:val="23"/>
            <w:lang w:eastAsia="ru-RU"/>
          </w:rPr>
          <w:t>.</w:t>
        </w:r>
      </w:ins>
    </w:p>
    <w:p w:rsidR="00717001" w:rsidRPr="00717001" w:rsidRDefault="00717001" w:rsidP="00717001">
      <w:pPr>
        <w:shd w:val="clear" w:color="auto" w:fill="FFFFFF"/>
        <w:spacing w:after="91" w:line="240" w:lineRule="auto"/>
        <w:rPr>
          <w:ins w:id="131" w:author="Unknown"/>
          <w:rFonts w:ascii="Arial" w:eastAsia="Times New Roman" w:hAnsi="Arial" w:cs="Arial"/>
          <w:color w:val="645952"/>
          <w:sz w:val="23"/>
          <w:szCs w:val="23"/>
          <w:lang w:eastAsia="ru-RU"/>
        </w:rPr>
      </w:pPr>
      <w:ins w:id="132" w:author="Unknown">
        <w:r w:rsidRPr="00717001">
          <w:rPr>
            <w:rFonts w:ascii="Arial" w:eastAsia="Times New Roman" w:hAnsi="Arial" w:cs="Arial"/>
            <w:color w:val="645952"/>
            <w:sz w:val="23"/>
            <w:szCs w:val="23"/>
            <w:lang w:eastAsia="ru-RU"/>
          </w:rPr>
          <w:t>- Привлекаются для организации урока люди разных профессий.</w:t>
        </w:r>
      </w:ins>
    </w:p>
    <w:p w:rsidR="00717001" w:rsidRPr="00717001" w:rsidRDefault="00717001" w:rsidP="00717001">
      <w:pPr>
        <w:shd w:val="clear" w:color="auto" w:fill="FFFFFF"/>
        <w:spacing w:after="91" w:line="240" w:lineRule="auto"/>
        <w:rPr>
          <w:ins w:id="133" w:author="Unknown"/>
          <w:rFonts w:ascii="Arial" w:eastAsia="Times New Roman" w:hAnsi="Arial" w:cs="Arial"/>
          <w:color w:val="645952"/>
          <w:sz w:val="23"/>
          <w:szCs w:val="23"/>
          <w:lang w:eastAsia="ru-RU"/>
        </w:rPr>
      </w:pPr>
      <w:ins w:id="134" w:author="Unknown">
        <w:r w:rsidRPr="00717001">
          <w:rPr>
            <w:rFonts w:ascii="Arial" w:eastAsia="Times New Roman" w:hAnsi="Arial" w:cs="Arial"/>
            <w:color w:val="645952"/>
            <w:sz w:val="23"/>
            <w:szCs w:val="23"/>
            <w:lang w:eastAsia="ru-RU"/>
          </w:rPr>
          <w:t>- Эмоционального подъема учащихся через оформление кабинета, доски, музыки, использование видео.</w:t>
        </w:r>
      </w:ins>
    </w:p>
    <w:p w:rsidR="00717001" w:rsidRPr="00717001" w:rsidRDefault="00717001" w:rsidP="00717001">
      <w:pPr>
        <w:shd w:val="clear" w:color="auto" w:fill="FFFFFF"/>
        <w:spacing w:after="91" w:line="240" w:lineRule="auto"/>
        <w:rPr>
          <w:ins w:id="135" w:author="Unknown"/>
          <w:rFonts w:ascii="Arial" w:eastAsia="Times New Roman" w:hAnsi="Arial" w:cs="Arial"/>
          <w:color w:val="645952"/>
          <w:sz w:val="23"/>
          <w:szCs w:val="23"/>
          <w:lang w:eastAsia="ru-RU"/>
        </w:rPr>
      </w:pPr>
      <w:ins w:id="136" w:author="Unknown">
        <w:r w:rsidRPr="00717001">
          <w:rPr>
            <w:rFonts w:ascii="Arial" w:eastAsia="Times New Roman" w:hAnsi="Arial" w:cs="Arial"/>
            <w:color w:val="645952"/>
            <w:sz w:val="23"/>
            <w:szCs w:val="23"/>
            <w:lang w:eastAsia="ru-RU"/>
          </w:rPr>
          <w:t>- Организация и выполнение творческих заданий.</w:t>
        </w:r>
      </w:ins>
    </w:p>
    <w:p w:rsidR="00717001" w:rsidRPr="00717001" w:rsidRDefault="00717001" w:rsidP="00717001">
      <w:pPr>
        <w:shd w:val="clear" w:color="auto" w:fill="FFFFFF"/>
        <w:spacing w:after="91" w:line="240" w:lineRule="auto"/>
        <w:rPr>
          <w:ins w:id="137" w:author="Unknown"/>
          <w:rFonts w:ascii="Arial" w:eastAsia="Times New Roman" w:hAnsi="Arial" w:cs="Arial"/>
          <w:color w:val="645952"/>
          <w:sz w:val="23"/>
          <w:szCs w:val="23"/>
          <w:lang w:eastAsia="ru-RU"/>
        </w:rPr>
      </w:pPr>
      <w:ins w:id="138" w:author="Unknown">
        <w:r w:rsidRPr="00717001">
          <w:rPr>
            <w:rFonts w:ascii="Arial" w:eastAsia="Times New Roman" w:hAnsi="Arial" w:cs="Arial"/>
            <w:color w:val="645952"/>
            <w:sz w:val="23"/>
            <w:szCs w:val="23"/>
            <w:lang w:eastAsia="ru-RU"/>
          </w:rPr>
          <w:t>- Обязательный самоанализ в период подготовки к уроку, на уроке и после его проведения.</w:t>
        </w:r>
      </w:ins>
    </w:p>
    <w:p w:rsidR="00717001" w:rsidRPr="00717001" w:rsidRDefault="00717001" w:rsidP="00717001">
      <w:pPr>
        <w:shd w:val="clear" w:color="auto" w:fill="FFFFFF"/>
        <w:spacing w:after="91" w:line="240" w:lineRule="auto"/>
        <w:rPr>
          <w:ins w:id="139" w:author="Unknown"/>
          <w:rFonts w:ascii="Arial" w:eastAsia="Times New Roman" w:hAnsi="Arial" w:cs="Arial"/>
          <w:color w:val="645952"/>
          <w:sz w:val="23"/>
          <w:szCs w:val="23"/>
          <w:lang w:eastAsia="ru-RU"/>
        </w:rPr>
      </w:pPr>
      <w:ins w:id="140" w:author="Unknown">
        <w:r w:rsidRPr="00717001">
          <w:rPr>
            <w:rFonts w:ascii="Arial" w:eastAsia="Times New Roman" w:hAnsi="Arial" w:cs="Arial"/>
            <w:color w:val="645952"/>
            <w:sz w:val="23"/>
            <w:szCs w:val="23"/>
            <w:lang w:eastAsia="ru-RU"/>
          </w:rPr>
          <w:t>- Обязательно создается временная инициативная группа из учащихся для подготовки урока.</w:t>
        </w:r>
      </w:ins>
    </w:p>
    <w:p w:rsidR="00717001" w:rsidRPr="00717001" w:rsidRDefault="00717001" w:rsidP="00717001">
      <w:pPr>
        <w:shd w:val="clear" w:color="auto" w:fill="FFFFFF"/>
        <w:spacing w:after="91" w:line="240" w:lineRule="auto"/>
        <w:rPr>
          <w:ins w:id="141" w:author="Unknown"/>
          <w:rFonts w:ascii="Arial" w:eastAsia="Times New Roman" w:hAnsi="Arial" w:cs="Arial"/>
          <w:color w:val="645952"/>
          <w:sz w:val="23"/>
          <w:szCs w:val="23"/>
          <w:lang w:eastAsia="ru-RU"/>
        </w:rPr>
      </w:pPr>
      <w:ins w:id="142" w:author="Unknown">
        <w:r w:rsidRPr="00717001">
          <w:rPr>
            <w:rFonts w:ascii="Arial" w:eastAsia="Times New Roman" w:hAnsi="Arial" w:cs="Arial"/>
            <w:color w:val="645952"/>
            <w:sz w:val="23"/>
            <w:szCs w:val="23"/>
            <w:lang w:eastAsia="ru-RU"/>
          </w:rPr>
          <w:t>- Обязательное планирование урока заранее.</w:t>
        </w:r>
      </w:ins>
    </w:p>
    <w:p w:rsidR="00717001" w:rsidRPr="00717001" w:rsidRDefault="00717001" w:rsidP="00717001">
      <w:pPr>
        <w:shd w:val="clear" w:color="auto" w:fill="FFFFFF"/>
        <w:spacing w:after="91" w:line="240" w:lineRule="auto"/>
        <w:rPr>
          <w:ins w:id="143" w:author="Unknown"/>
          <w:rFonts w:ascii="Arial" w:eastAsia="Times New Roman" w:hAnsi="Arial" w:cs="Arial"/>
          <w:color w:val="645952"/>
          <w:sz w:val="23"/>
          <w:szCs w:val="23"/>
          <w:lang w:eastAsia="ru-RU"/>
        </w:rPr>
      </w:pPr>
      <w:ins w:id="144" w:author="Unknown">
        <w:r w:rsidRPr="00717001">
          <w:rPr>
            <w:rFonts w:ascii="Arial" w:eastAsia="Times New Roman" w:hAnsi="Arial" w:cs="Arial"/>
            <w:color w:val="645952"/>
            <w:sz w:val="23"/>
            <w:szCs w:val="23"/>
            <w:lang w:eastAsia="ru-RU"/>
          </w:rPr>
          <w:t>- Четко определять 3-и дидактические задачи.</w:t>
        </w:r>
      </w:ins>
    </w:p>
    <w:p w:rsidR="00717001" w:rsidRPr="00717001" w:rsidRDefault="00717001" w:rsidP="00717001">
      <w:pPr>
        <w:shd w:val="clear" w:color="auto" w:fill="FFFFFF"/>
        <w:spacing w:after="91" w:line="240" w:lineRule="auto"/>
        <w:rPr>
          <w:ins w:id="145" w:author="Unknown"/>
          <w:rFonts w:ascii="Arial" w:eastAsia="Times New Roman" w:hAnsi="Arial" w:cs="Arial"/>
          <w:color w:val="645952"/>
          <w:sz w:val="23"/>
          <w:szCs w:val="23"/>
          <w:lang w:eastAsia="ru-RU"/>
        </w:rPr>
      </w:pPr>
      <w:ins w:id="146" w:author="Unknown">
        <w:r w:rsidRPr="00717001">
          <w:rPr>
            <w:rFonts w:ascii="Arial" w:eastAsia="Times New Roman" w:hAnsi="Arial" w:cs="Arial"/>
            <w:color w:val="645952"/>
            <w:sz w:val="23"/>
            <w:szCs w:val="23"/>
            <w:lang w:eastAsia="ru-RU"/>
          </w:rPr>
          <w:t>- Творчество учащихся должно быть направлено на их развитие.</w:t>
        </w:r>
      </w:ins>
    </w:p>
    <w:p w:rsidR="00717001" w:rsidRPr="00717001" w:rsidRDefault="00717001" w:rsidP="00717001">
      <w:pPr>
        <w:shd w:val="clear" w:color="auto" w:fill="FFFFFF"/>
        <w:spacing w:after="91" w:line="240" w:lineRule="auto"/>
        <w:rPr>
          <w:ins w:id="147" w:author="Unknown"/>
          <w:rFonts w:ascii="Arial" w:eastAsia="Times New Roman" w:hAnsi="Arial" w:cs="Arial"/>
          <w:color w:val="645952"/>
          <w:sz w:val="23"/>
          <w:szCs w:val="23"/>
          <w:lang w:eastAsia="ru-RU"/>
        </w:rPr>
      </w:pPr>
      <w:ins w:id="148" w:author="Unknown">
        <w:r w:rsidRPr="00717001">
          <w:rPr>
            <w:rFonts w:ascii="Arial" w:eastAsia="Times New Roman" w:hAnsi="Arial" w:cs="Arial"/>
            <w:color w:val="645952"/>
            <w:sz w:val="23"/>
            <w:szCs w:val="23"/>
            <w:lang w:eastAsia="ru-RU"/>
          </w:rPr>
          <w:t xml:space="preserve">Каждый педагог вправе выбирать те педагогические технологии, которые комфортны для него и соответствуют индивидуальным особенностям </w:t>
        </w:r>
        <w:proofErr w:type="gramStart"/>
        <w:r w:rsidRPr="00717001">
          <w:rPr>
            <w:rFonts w:ascii="Arial" w:eastAsia="Times New Roman" w:hAnsi="Arial" w:cs="Arial"/>
            <w:color w:val="645952"/>
            <w:sz w:val="23"/>
            <w:szCs w:val="23"/>
            <w:lang w:eastAsia="ru-RU"/>
          </w:rPr>
          <w:t>обучаемых</w:t>
        </w:r>
        <w:proofErr w:type="gramEnd"/>
        <w:r w:rsidRPr="00717001">
          <w:rPr>
            <w:rFonts w:ascii="Arial" w:eastAsia="Times New Roman" w:hAnsi="Arial" w:cs="Arial"/>
            <w:color w:val="645952"/>
            <w:sz w:val="23"/>
            <w:szCs w:val="23"/>
            <w:lang w:eastAsia="ru-RU"/>
          </w:rPr>
          <w:t>:</w:t>
        </w:r>
      </w:ins>
    </w:p>
    <w:p w:rsidR="00717001" w:rsidRPr="00717001" w:rsidRDefault="00717001" w:rsidP="00717001">
      <w:pPr>
        <w:shd w:val="clear" w:color="auto" w:fill="FFFFFF"/>
        <w:spacing w:after="91" w:line="240" w:lineRule="auto"/>
        <w:rPr>
          <w:ins w:id="149" w:author="Unknown"/>
          <w:rFonts w:ascii="Arial" w:eastAsia="Times New Roman" w:hAnsi="Arial" w:cs="Arial"/>
          <w:color w:val="645952"/>
          <w:sz w:val="23"/>
          <w:szCs w:val="23"/>
          <w:lang w:eastAsia="ru-RU"/>
        </w:rPr>
      </w:pPr>
      <w:ins w:id="150" w:author="Unknown">
        <w:r w:rsidRPr="00717001">
          <w:rPr>
            <w:rFonts w:ascii="Arial" w:eastAsia="Times New Roman" w:hAnsi="Arial" w:cs="Arial"/>
            <w:color w:val="645952"/>
            <w:sz w:val="23"/>
            <w:szCs w:val="23"/>
            <w:lang w:eastAsia="ru-RU"/>
          </w:rPr>
          <w:t>а) авторские (человек, группа людей)</w:t>
        </w:r>
      </w:ins>
    </w:p>
    <w:p w:rsidR="00717001" w:rsidRPr="00717001" w:rsidRDefault="00717001" w:rsidP="00717001">
      <w:pPr>
        <w:shd w:val="clear" w:color="auto" w:fill="FFFFFF"/>
        <w:spacing w:after="91" w:line="240" w:lineRule="auto"/>
        <w:rPr>
          <w:ins w:id="151" w:author="Unknown"/>
          <w:rFonts w:ascii="Arial" w:eastAsia="Times New Roman" w:hAnsi="Arial" w:cs="Arial"/>
          <w:color w:val="645952"/>
          <w:sz w:val="23"/>
          <w:szCs w:val="23"/>
          <w:lang w:eastAsia="ru-RU"/>
        </w:rPr>
      </w:pPr>
      <w:ins w:id="152" w:author="Unknown">
        <w:r w:rsidRPr="00717001">
          <w:rPr>
            <w:rFonts w:ascii="Arial" w:eastAsia="Times New Roman" w:hAnsi="Arial" w:cs="Arial"/>
            <w:color w:val="645952"/>
            <w:sz w:val="23"/>
            <w:szCs w:val="23"/>
            <w:lang w:eastAsia="ru-RU"/>
          </w:rPr>
          <w:t xml:space="preserve">б) </w:t>
        </w:r>
        <w:proofErr w:type="gramStart"/>
        <w:r w:rsidRPr="00717001">
          <w:rPr>
            <w:rFonts w:ascii="Arial" w:eastAsia="Times New Roman" w:hAnsi="Arial" w:cs="Arial"/>
            <w:color w:val="645952"/>
            <w:sz w:val="23"/>
            <w:szCs w:val="23"/>
            <w:lang w:eastAsia="ru-RU"/>
          </w:rPr>
          <w:t>авторизованные</w:t>
        </w:r>
        <w:proofErr w:type="gramEnd"/>
        <w:r w:rsidRPr="00717001">
          <w:rPr>
            <w:rFonts w:ascii="Arial" w:eastAsia="Times New Roman" w:hAnsi="Arial" w:cs="Arial"/>
            <w:color w:val="645952"/>
            <w:sz w:val="23"/>
            <w:szCs w:val="23"/>
            <w:lang w:eastAsia="ru-RU"/>
          </w:rPr>
          <w:t xml:space="preserve"> (Шаталов, Пастухов)</w:t>
        </w:r>
      </w:ins>
    </w:p>
    <w:p w:rsidR="00717001" w:rsidRPr="00717001" w:rsidRDefault="00717001" w:rsidP="00717001">
      <w:pPr>
        <w:shd w:val="clear" w:color="auto" w:fill="FFFFFF"/>
        <w:spacing w:after="91" w:line="240" w:lineRule="auto"/>
        <w:rPr>
          <w:ins w:id="153" w:author="Unknown"/>
          <w:rFonts w:ascii="Arial" w:eastAsia="Times New Roman" w:hAnsi="Arial" w:cs="Arial"/>
          <w:color w:val="645952"/>
          <w:sz w:val="23"/>
          <w:szCs w:val="23"/>
          <w:lang w:eastAsia="ru-RU"/>
        </w:rPr>
      </w:pPr>
      <w:ins w:id="154" w:author="Unknown">
        <w:r w:rsidRPr="00717001">
          <w:rPr>
            <w:rFonts w:ascii="Arial" w:eastAsia="Times New Roman" w:hAnsi="Arial" w:cs="Arial"/>
            <w:color w:val="645952"/>
            <w:sz w:val="23"/>
            <w:szCs w:val="23"/>
            <w:lang w:eastAsia="ru-RU"/>
          </w:rPr>
          <w:t>в) новаторские (исследователи, экспериментаторы)</w:t>
        </w:r>
      </w:ins>
    </w:p>
    <w:p w:rsidR="00717001" w:rsidRPr="00717001" w:rsidRDefault="00717001" w:rsidP="00717001">
      <w:pPr>
        <w:shd w:val="clear" w:color="auto" w:fill="FFFFFF"/>
        <w:spacing w:after="91" w:line="240" w:lineRule="auto"/>
        <w:rPr>
          <w:ins w:id="155" w:author="Unknown"/>
          <w:rFonts w:ascii="Arial" w:eastAsia="Times New Roman" w:hAnsi="Arial" w:cs="Arial"/>
          <w:color w:val="645952"/>
          <w:sz w:val="23"/>
          <w:szCs w:val="23"/>
          <w:lang w:eastAsia="ru-RU"/>
        </w:rPr>
      </w:pPr>
      <w:ins w:id="156" w:author="Unknown">
        <w:r w:rsidRPr="00717001">
          <w:rPr>
            <w:rFonts w:ascii="Arial" w:eastAsia="Times New Roman" w:hAnsi="Arial" w:cs="Arial"/>
            <w:color w:val="645952"/>
            <w:sz w:val="23"/>
            <w:szCs w:val="23"/>
            <w:lang w:eastAsia="ru-RU"/>
          </w:rPr>
          <w:t xml:space="preserve">г) </w:t>
        </w:r>
        <w:proofErr w:type="gramStart"/>
        <w:r w:rsidRPr="00717001">
          <w:rPr>
            <w:rFonts w:ascii="Arial" w:eastAsia="Times New Roman" w:hAnsi="Arial" w:cs="Arial"/>
            <w:color w:val="645952"/>
            <w:sz w:val="23"/>
            <w:szCs w:val="23"/>
            <w:lang w:eastAsia="ru-RU"/>
          </w:rPr>
          <w:t>традиционные</w:t>
        </w:r>
        <w:proofErr w:type="gramEnd"/>
        <w:r w:rsidRPr="00717001">
          <w:rPr>
            <w:rFonts w:ascii="Arial" w:eastAsia="Times New Roman" w:hAnsi="Arial" w:cs="Arial"/>
            <w:color w:val="645952"/>
            <w:sz w:val="23"/>
            <w:szCs w:val="23"/>
            <w:lang w:eastAsia="ru-RU"/>
          </w:rPr>
          <w:t xml:space="preserve"> (делай как я)</w:t>
        </w:r>
      </w:ins>
    </w:p>
    <w:p w:rsidR="00717001" w:rsidRPr="00717001" w:rsidRDefault="00717001" w:rsidP="00717001">
      <w:pPr>
        <w:shd w:val="clear" w:color="auto" w:fill="FFFFFF"/>
        <w:spacing w:after="91" w:line="240" w:lineRule="auto"/>
        <w:rPr>
          <w:ins w:id="157" w:author="Unknown"/>
          <w:rFonts w:ascii="Arial" w:eastAsia="Times New Roman" w:hAnsi="Arial" w:cs="Arial"/>
          <w:color w:val="645952"/>
          <w:sz w:val="23"/>
          <w:szCs w:val="23"/>
          <w:lang w:eastAsia="ru-RU"/>
        </w:rPr>
      </w:pPr>
      <w:ins w:id="158" w:author="Unknown">
        <w:r w:rsidRPr="00717001">
          <w:rPr>
            <w:rFonts w:ascii="Arial" w:eastAsia="Times New Roman" w:hAnsi="Arial" w:cs="Arial"/>
            <w:color w:val="645952"/>
            <w:sz w:val="23"/>
            <w:szCs w:val="23"/>
            <w:lang w:eastAsia="ru-RU"/>
          </w:rPr>
          <w:t>д) использовать нетрадиционные уроки.</w:t>
        </w:r>
      </w:ins>
    </w:p>
    <w:p w:rsidR="00717001" w:rsidRPr="00717001" w:rsidRDefault="00717001" w:rsidP="00717001">
      <w:pPr>
        <w:shd w:val="clear" w:color="auto" w:fill="FFFFFF"/>
        <w:spacing w:after="91" w:line="240" w:lineRule="auto"/>
        <w:rPr>
          <w:ins w:id="159" w:author="Unknown"/>
          <w:rFonts w:ascii="Arial" w:eastAsia="Times New Roman" w:hAnsi="Arial" w:cs="Arial"/>
          <w:color w:val="645952"/>
          <w:sz w:val="23"/>
          <w:szCs w:val="23"/>
          <w:lang w:eastAsia="ru-RU"/>
        </w:rPr>
      </w:pPr>
      <w:ins w:id="160" w:author="Unknown">
        <w:r w:rsidRPr="00717001">
          <w:rPr>
            <w:rFonts w:ascii="Arial" w:eastAsia="Times New Roman" w:hAnsi="Arial" w:cs="Arial"/>
            <w:color w:val="645952"/>
            <w:sz w:val="23"/>
            <w:szCs w:val="23"/>
            <w:lang w:eastAsia="ru-RU"/>
          </w:rPr>
          <w:t>Анализ педагогической литературы позволил выделить несколько десятков типов нестандартных уроков. Их названия дают некоторое представление о целях, задачах, методике проведения таких занятий. Перечислим наиболее распространенные типы нестандартных уроков:</w:t>
        </w:r>
      </w:ins>
    </w:p>
    <w:p w:rsidR="00717001" w:rsidRPr="00717001" w:rsidRDefault="00717001" w:rsidP="00717001">
      <w:pPr>
        <w:shd w:val="clear" w:color="auto" w:fill="FFFFFF"/>
        <w:spacing w:after="91" w:line="240" w:lineRule="auto"/>
        <w:rPr>
          <w:ins w:id="161" w:author="Unknown"/>
          <w:rFonts w:ascii="Arial" w:eastAsia="Times New Roman" w:hAnsi="Arial" w:cs="Arial"/>
          <w:color w:val="645952"/>
          <w:sz w:val="23"/>
          <w:szCs w:val="23"/>
          <w:lang w:eastAsia="ru-RU"/>
        </w:rPr>
      </w:pPr>
      <w:ins w:id="162" w:author="Unknown">
        <w:r w:rsidRPr="00717001">
          <w:rPr>
            <w:rFonts w:ascii="Arial" w:eastAsia="Times New Roman" w:hAnsi="Arial" w:cs="Arial"/>
            <w:color w:val="645952"/>
            <w:sz w:val="23"/>
            <w:szCs w:val="23"/>
            <w:lang w:eastAsia="ru-RU"/>
          </w:rPr>
          <w:t>1.Уроки «погружения»</w:t>
        </w:r>
      </w:ins>
    </w:p>
    <w:p w:rsidR="00717001" w:rsidRPr="00717001" w:rsidRDefault="00717001" w:rsidP="00717001">
      <w:pPr>
        <w:shd w:val="clear" w:color="auto" w:fill="FFFFFF"/>
        <w:spacing w:after="91" w:line="240" w:lineRule="auto"/>
        <w:rPr>
          <w:ins w:id="163" w:author="Unknown"/>
          <w:rFonts w:ascii="Arial" w:eastAsia="Times New Roman" w:hAnsi="Arial" w:cs="Arial"/>
          <w:color w:val="645952"/>
          <w:sz w:val="23"/>
          <w:szCs w:val="23"/>
          <w:lang w:eastAsia="ru-RU"/>
        </w:rPr>
      </w:pPr>
      <w:ins w:id="164" w:author="Unknown">
        <w:r w:rsidRPr="00717001">
          <w:rPr>
            <w:rFonts w:ascii="Arial" w:eastAsia="Times New Roman" w:hAnsi="Arial" w:cs="Arial"/>
            <w:color w:val="645952"/>
            <w:sz w:val="23"/>
            <w:szCs w:val="23"/>
            <w:lang w:eastAsia="ru-RU"/>
          </w:rPr>
          <w:t>2.Уроки - деловые игры</w:t>
        </w:r>
      </w:ins>
    </w:p>
    <w:p w:rsidR="00717001" w:rsidRPr="00717001" w:rsidRDefault="00717001" w:rsidP="00717001">
      <w:pPr>
        <w:shd w:val="clear" w:color="auto" w:fill="FFFFFF"/>
        <w:spacing w:after="91" w:line="240" w:lineRule="auto"/>
        <w:rPr>
          <w:ins w:id="165" w:author="Unknown"/>
          <w:rFonts w:ascii="Arial" w:eastAsia="Times New Roman" w:hAnsi="Arial" w:cs="Arial"/>
          <w:color w:val="645952"/>
          <w:sz w:val="23"/>
          <w:szCs w:val="23"/>
          <w:lang w:eastAsia="ru-RU"/>
        </w:rPr>
      </w:pPr>
      <w:ins w:id="166" w:author="Unknown">
        <w:r w:rsidRPr="00717001">
          <w:rPr>
            <w:rFonts w:ascii="Arial" w:eastAsia="Times New Roman" w:hAnsi="Arial" w:cs="Arial"/>
            <w:color w:val="645952"/>
            <w:sz w:val="23"/>
            <w:szCs w:val="23"/>
            <w:lang w:eastAsia="ru-RU"/>
          </w:rPr>
          <w:t>3.Уроки - пресс- конференции</w:t>
        </w:r>
      </w:ins>
    </w:p>
    <w:p w:rsidR="00717001" w:rsidRPr="00717001" w:rsidRDefault="00717001" w:rsidP="00717001">
      <w:pPr>
        <w:shd w:val="clear" w:color="auto" w:fill="FFFFFF"/>
        <w:spacing w:after="91" w:line="240" w:lineRule="auto"/>
        <w:rPr>
          <w:ins w:id="167" w:author="Unknown"/>
          <w:rFonts w:ascii="Arial" w:eastAsia="Times New Roman" w:hAnsi="Arial" w:cs="Arial"/>
          <w:color w:val="645952"/>
          <w:sz w:val="23"/>
          <w:szCs w:val="23"/>
          <w:lang w:eastAsia="ru-RU"/>
        </w:rPr>
      </w:pPr>
      <w:ins w:id="168" w:author="Unknown">
        <w:r w:rsidRPr="00717001">
          <w:rPr>
            <w:rFonts w:ascii="Arial" w:eastAsia="Times New Roman" w:hAnsi="Arial" w:cs="Arial"/>
            <w:color w:val="645952"/>
            <w:sz w:val="23"/>
            <w:szCs w:val="23"/>
            <w:lang w:eastAsia="ru-RU"/>
          </w:rPr>
          <w:t>4.Урок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соревнования</w:t>
        </w:r>
      </w:ins>
    </w:p>
    <w:p w:rsidR="00717001" w:rsidRPr="00717001" w:rsidRDefault="00717001" w:rsidP="00717001">
      <w:pPr>
        <w:shd w:val="clear" w:color="auto" w:fill="FFFFFF"/>
        <w:spacing w:after="91" w:line="240" w:lineRule="auto"/>
        <w:rPr>
          <w:ins w:id="169" w:author="Unknown"/>
          <w:rFonts w:ascii="Arial" w:eastAsia="Times New Roman" w:hAnsi="Arial" w:cs="Arial"/>
          <w:color w:val="645952"/>
          <w:sz w:val="23"/>
          <w:szCs w:val="23"/>
          <w:lang w:eastAsia="ru-RU"/>
        </w:rPr>
      </w:pPr>
      <w:ins w:id="170" w:author="Unknown">
        <w:r w:rsidRPr="00717001">
          <w:rPr>
            <w:rFonts w:ascii="Arial" w:eastAsia="Times New Roman" w:hAnsi="Arial" w:cs="Arial"/>
            <w:color w:val="645952"/>
            <w:sz w:val="23"/>
            <w:szCs w:val="23"/>
            <w:lang w:eastAsia="ru-RU"/>
          </w:rPr>
          <w:t>5.Уроки типа КВН</w:t>
        </w:r>
      </w:ins>
    </w:p>
    <w:p w:rsidR="00717001" w:rsidRPr="00717001" w:rsidRDefault="00717001" w:rsidP="00717001">
      <w:pPr>
        <w:shd w:val="clear" w:color="auto" w:fill="FFFFFF"/>
        <w:spacing w:after="91" w:line="240" w:lineRule="auto"/>
        <w:rPr>
          <w:ins w:id="171" w:author="Unknown"/>
          <w:rFonts w:ascii="Arial" w:eastAsia="Times New Roman" w:hAnsi="Arial" w:cs="Arial"/>
          <w:color w:val="645952"/>
          <w:sz w:val="23"/>
          <w:szCs w:val="23"/>
          <w:lang w:eastAsia="ru-RU"/>
        </w:rPr>
      </w:pPr>
      <w:ins w:id="172" w:author="Unknown">
        <w:r w:rsidRPr="00717001">
          <w:rPr>
            <w:rFonts w:ascii="Arial" w:eastAsia="Times New Roman" w:hAnsi="Arial" w:cs="Arial"/>
            <w:color w:val="645952"/>
            <w:sz w:val="23"/>
            <w:szCs w:val="23"/>
            <w:lang w:eastAsia="ru-RU"/>
          </w:rPr>
          <w:t>6.Театрализованные уроки</w:t>
        </w:r>
      </w:ins>
    </w:p>
    <w:p w:rsidR="00717001" w:rsidRPr="00717001" w:rsidRDefault="00717001" w:rsidP="00717001">
      <w:pPr>
        <w:shd w:val="clear" w:color="auto" w:fill="FFFFFF"/>
        <w:spacing w:after="91" w:line="240" w:lineRule="auto"/>
        <w:rPr>
          <w:ins w:id="173" w:author="Unknown"/>
          <w:rFonts w:ascii="Arial" w:eastAsia="Times New Roman" w:hAnsi="Arial" w:cs="Arial"/>
          <w:color w:val="645952"/>
          <w:sz w:val="23"/>
          <w:szCs w:val="23"/>
          <w:lang w:eastAsia="ru-RU"/>
        </w:rPr>
      </w:pPr>
      <w:ins w:id="174" w:author="Unknown">
        <w:r w:rsidRPr="00717001">
          <w:rPr>
            <w:rFonts w:ascii="Arial" w:eastAsia="Times New Roman" w:hAnsi="Arial" w:cs="Arial"/>
            <w:color w:val="645952"/>
            <w:sz w:val="23"/>
            <w:szCs w:val="23"/>
            <w:lang w:eastAsia="ru-RU"/>
          </w:rPr>
          <w:t>7.Компьютерные уроки</w:t>
        </w:r>
      </w:ins>
    </w:p>
    <w:p w:rsidR="00717001" w:rsidRPr="00717001" w:rsidRDefault="00717001" w:rsidP="00717001">
      <w:pPr>
        <w:shd w:val="clear" w:color="auto" w:fill="FFFFFF"/>
        <w:spacing w:after="91" w:line="240" w:lineRule="auto"/>
        <w:rPr>
          <w:ins w:id="175" w:author="Unknown"/>
          <w:rFonts w:ascii="Arial" w:eastAsia="Times New Roman" w:hAnsi="Arial" w:cs="Arial"/>
          <w:color w:val="645952"/>
          <w:sz w:val="23"/>
          <w:szCs w:val="23"/>
          <w:lang w:eastAsia="ru-RU"/>
        </w:rPr>
      </w:pPr>
      <w:ins w:id="176" w:author="Unknown">
        <w:r w:rsidRPr="00717001">
          <w:rPr>
            <w:rFonts w:ascii="Arial" w:eastAsia="Times New Roman" w:hAnsi="Arial" w:cs="Arial"/>
            <w:color w:val="645952"/>
            <w:sz w:val="23"/>
            <w:szCs w:val="23"/>
            <w:lang w:eastAsia="ru-RU"/>
          </w:rPr>
          <w:t>8.Уроки с групповыми формами работы</w:t>
        </w:r>
      </w:ins>
    </w:p>
    <w:p w:rsidR="00717001" w:rsidRPr="00717001" w:rsidRDefault="00717001" w:rsidP="00717001">
      <w:pPr>
        <w:shd w:val="clear" w:color="auto" w:fill="FFFFFF"/>
        <w:spacing w:after="91" w:line="240" w:lineRule="auto"/>
        <w:rPr>
          <w:ins w:id="177" w:author="Unknown"/>
          <w:rFonts w:ascii="Arial" w:eastAsia="Times New Roman" w:hAnsi="Arial" w:cs="Arial"/>
          <w:color w:val="645952"/>
          <w:sz w:val="23"/>
          <w:szCs w:val="23"/>
          <w:lang w:eastAsia="ru-RU"/>
        </w:rPr>
      </w:pPr>
      <w:ins w:id="178" w:author="Unknown">
        <w:r w:rsidRPr="00717001">
          <w:rPr>
            <w:rFonts w:ascii="Arial" w:eastAsia="Times New Roman" w:hAnsi="Arial" w:cs="Arial"/>
            <w:color w:val="645952"/>
            <w:sz w:val="23"/>
            <w:szCs w:val="23"/>
            <w:lang w:eastAsia="ru-RU"/>
          </w:rPr>
          <w:t xml:space="preserve">9.Уроки </w:t>
        </w:r>
        <w:proofErr w:type="spellStart"/>
        <w:r w:rsidRPr="00717001">
          <w:rPr>
            <w:rFonts w:ascii="Arial" w:eastAsia="Times New Roman" w:hAnsi="Arial" w:cs="Arial"/>
            <w:color w:val="645952"/>
            <w:sz w:val="23"/>
            <w:szCs w:val="23"/>
            <w:lang w:eastAsia="ru-RU"/>
          </w:rPr>
          <w:t>взаимообучение</w:t>
        </w:r>
        <w:proofErr w:type="spellEnd"/>
        <w:r w:rsidRPr="00717001">
          <w:rPr>
            <w:rFonts w:ascii="Arial" w:eastAsia="Times New Roman" w:hAnsi="Arial" w:cs="Arial"/>
            <w:color w:val="645952"/>
            <w:sz w:val="23"/>
            <w:szCs w:val="23"/>
            <w:lang w:eastAsia="ru-RU"/>
          </w:rPr>
          <w:t xml:space="preserve"> учащихся</w:t>
        </w:r>
      </w:ins>
    </w:p>
    <w:p w:rsidR="00717001" w:rsidRPr="00717001" w:rsidRDefault="00717001" w:rsidP="00717001">
      <w:pPr>
        <w:shd w:val="clear" w:color="auto" w:fill="FFFFFF"/>
        <w:spacing w:after="91" w:line="240" w:lineRule="auto"/>
        <w:rPr>
          <w:ins w:id="179" w:author="Unknown"/>
          <w:rFonts w:ascii="Arial" w:eastAsia="Times New Roman" w:hAnsi="Arial" w:cs="Arial"/>
          <w:color w:val="645952"/>
          <w:sz w:val="23"/>
          <w:szCs w:val="23"/>
          <w:lang w:eastAsia="ru-RU"/>
        </w:rPr>
      </w:pPr>
      <w:ins w:id="180" w:author="Unknown">
        <w:r w:rsidRPr="00717001">
          <w:rPr>
            <w:rFonts w:ascii="Arial" w:eastAsia="Times New Roman" w:hAnsi="Arial" w:cs="Arial"/>
            <w:color w:val="645952"/>
            <w:sz w:val="23"/>
            <w:szCs w:val="23"/>
            <w:lang w:eastAsia="ru-RU"/>
          </w:rPr>
          <w:t>10.Уроки творчества</w:t>
        </w:r>
      </w:ins>
    </w:p>
    <w:p w:rsidR="00717001" w:rsidRPr="00717001" w:rsidRDefault="00717001" w:rsidP="00717001">
      <w:pPr>
        <w:shd w:val="clear" w:color="auto" w:fill="FFFFFF"/>
        <w:spacing w:after="91" w:line="240" w:lineRule="auto"/>
        <w:rPr>
          <w:ins w:id="181" w:author="Unknown"/>
          <w:rFonts w:ascii="Arial" w:eastAsia="Times New Roman" w:hAnsi="Arial" w:cs="Arial"/>
          <w:color w:val="645952"/>
          <w:sz w:val="23"/>
          <w:szCs w:val="23"/>
          <w:lang w:eastAsia="ru-RU"/>
        </w:rPr>
      </w:pPr>
      <w:ins w:id="182" w:author="Unknown">
        <w:r w:rsidRPr="00717001">
          <w:rPr>
            <w:rFonts w:ascii="Arial" w:eastAsia="Times New Roman" w:hAnsi="Arial" w:cs="Arial"/>
            <w:color w:val="645952"/>
            <w:sz w:val="23"/>
            <w:szCs w:val="23"/>
            <w:lang w:eastAsia="ru-RU"/>
          </w:rPr>
          <w:t>11.Урок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аукционы</w:t>
        </w:r>
      </w:ins>
    </w:p>
    <w:p w:rsidR="00717001" w:rsidRPr="00717001" w:rsidRDefault="00717001" w:rsidP="00717001">
      <w:pPr>
        <w:shd w:val="clear" w:color="auto" w:fill="FFFFFF"/>
        <w:spacing w:after="91" w:line="240" w:lineRule="auto"/>
        <w:rPr>
          <w:ins w:id="183" w:author="Unknown"/>
          <w:rFonts w:ascii="Arial" w:eastAsia="Times New Roman" w:hAnsi="Arial" w:cs="Arial"/>
          <w:color w:val="645952"/>
          <w:sz w:val="23"/>
          <w:szCs w:val="23"/>
          <w:lang w:eastAsia="ru-RU"/>
        </w:rPr>
      </w:pPr>
      <w:ins w:id="184" w:author="Unknown">
        <w:r w:rsidRPr="00717001">
          <w:rPr>
            <w:rFonts w:ascii="Arial" w:eastAsia="Times New Roman" w:hAnsi="Arial" w:cs="Arial"/>
            <w:color w:val="645952"/>
            <w:sz w:val="23"/>
            <w:szCs w:val="23"/>
            <w:lang w:eastAsia="ru-RU"/>
          </w:rPr>
          <w:t>12.Уроки, которые ведут учащиеся</w:t>
        </w:r>
      </w:ins>
    </w:p>
    <w:p w:rsidR="00717001" w:rsidRPr="00717001" w:rsidRDefault="00717001" w:rsidP="00717001">
      <w:pPr>
        <w:shd w:val="clear" w:color="auto" w:fill="FFFFFF"/>
        <w:spacing w:after="91" w:line="240" w:lineRule="auto"/>
        <w:rPr>
          <w:ins w:id="185" w:author="Unknown"/>
          <w:rFonts w:ascii="Arial" w:eastAsia="Times New Roman" w:hAnsi="Arial" w:cs="Arial"/>
          <w:color w:val="645952"/>
          <w:sz w:val="23"/>
          <w:szCs w:val="23"/>
          <w:lang w:eastAsia="ru-RU"/>
        </w:rPr>
      </w:pPr>
      <w:ins w:id="186" w:author="Unknown">
        <w:r w:rsidRPr="00717001">
          <w:rPr>
            <w:rFonts w:ascii="Arial" w:eastAsia="Times New Roman" w:hAnsi="Arial" w:cs="Arial"/>
            <w:color w:val="645952"/>
            <w:sz w:val="23"/>
            <w:szCs w:val="23"/>
            <w:lang w:eastAsia="ru-RU"/>
          </w:rPr>
          <w:t>13.Уроки-зачеты</w:t>
        </w:r>
      </w:ins>
    </w:p>
    <w:p w:rsidR="00717001" w:rsidRPr="00717001" w:rsidRDefault="00717001" w:rsidP="00717001">
      <w:pPr>
        <w:shd w:val="clear" w:color="auto" w:fill="FFFFFF"/>
        <w:spacing w:after="91" w:line="240" w:lineRule="auto"/>
        <w:rPr>
          <w:ins w:id="187" w:author="Unknown"/>
          <w:rFonts w:ascii="Arial" w:eastAsia="Times New Roman" w:hAnsi="Arial" w:cs="Arial"/>
          <w:color w:val="645952"/>
          <w:sz w:val="23"/>
          <w:szCs w:val="23"/>
          <w:lang w:eastAsia="ru-RU"/>
        </w:rPr>
      </w:pPr>
      <w:ins w:id="188" w:author="Unknown">
        <w:r w:rsidRPr="00717001">
          <w:rPr>
            <w:rFonts w:ascii="Arial" w:eastAsia="Times New Roman" w:hAnsi="Arial" w:cs="Arial"/>
            <w:color w:val="645952"/>
            <w:sz w:val="23"/>
            <w:szCs w:val="23"/>
            <w:lang w:eastAsia="ru-RU"/>
          </w:rPr>
          <w:t>14.Урок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сомнения</w:t>
        </w:r>
      </w:ins>
    </w:p>
    <w:p w:rsidR="00717001" w:rsidRPr="00717001" w:rsidRDefault="00717001" w:rsidP="00717001">
      <w:pPr>
        <w:shd w:val="clear" w:color="auto" w:fill="FFFFFF"/>
        <w:spacing w:after="91" w:line="240" w:lineRule="auto"/>
        <w:rPr>
          <w:ins w:id="189" w:author="Unknown"/>
          <w:rFonts w:ascii="Arial" w:eastAsia="Times New Roman" w:hAnsi="Arial" w:cs="Arial"/>
          <w:color w:val="645952"/>
          <w:sz w:val="23"/>
          <w:szCs w:val="23"/>
          <w:lang w:eastAsia="ru-RU"/>
        </w:rPr>
      </w:pPr>
      <w:ins w:id="190" w:author="Unknown">
        <w:r w:rsidRPr="00717001">
          <w:rPr>
            <w:rFonts w:ascii="Arial" w:eastAsia="Times New Roman" w:hAnsi="Arial" w:cs="Arial"/>
            <w:color w:val="645952"/>
            <w:sz w:val="23"/>
            <w:szCs w:val="23"/>
            <w:lang w:eastAsia="ru-RU"/>
          </w:rPr>
          <w:t>15.Уроки - творческие отсчеты</w:t>
        </w:r>
      </w:ins>
    </w:p>
    <w:p w:rsidR="00717001" w:rsidRPr="00717001" w:rsidRDefault="00717001" w:rsidP="00717001">
      <w:pPr>
        <w:shd w:val="clear" w:color="auto" w:fill="FFFFFF"/>
        <w:spacing w:after="91" w:line="240" w:lineRule="auto"/>
        <w:rPr>
          <w:ins w:id="191" w:author="Unknown"/>
          <w:rFonts w:ascii="Arial" w:eastAsia="Times New Roman" w:hAnsi="Arial" w:cs="Arial"/>
          <w:color w:val="645952"/>
          <w:sz w:val="23"/>
          <w:szCs w:val="23"/>
          <w:lang w:eastAsia="ru-RU"/>
        </w:rPr>
      </w:pPr>
      <w:ins w:id="192" w:author="Unknown">
        <w:r w:rsidRPr="00717001">
          <w:rPr>
            <w:rFonts w:ascii="Arial" w:eastAsia="Times New Roman" w:hAnsi="Arial" w:cs="Arial"/>
            <w:color w:val="645952"/>
            <w:sz w:val="23"/>
            <w:szCs w:val="23"/>
            <w:lang w:eastAsia="ru-RU"/>
          </w:rPr>
          <w:t>16.Урок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формулы</w:t>
        </w:r>
      </w:ins>
    </w:p>
    <w:p w:rsidR="00717001" w:rsidRPr="00717001" w:rsidRDefault="00717001" w:rsidP="00717001">
      <w:pPr>
        <w:shd w:val="clear" w:color="auto" w:fill="FFFFFF"/>
        <w:spacing w:after="91" w:line="240" w:lineRule="auto"/>
        <w:rPr>
          <w:ins w:id="193" w:author="Unknown"/>
          <w:rFonts w:ascii="Arial" w:eastAsia="Times New Roman" w:hAnsi="Arial" w:cs="Arial"/>
          <w:color w:val="645952"/>
          <w:sz w:val="23"/>
          <w:szCs w:val="23"/>
          <w:lang w:eastAsia="ru-RU"/>
        </w:rPr>
      </w:pPr>
      <w:ins w:id="194" w:author="Unknown">
        <w:r w:rsidRPr="00717001">
          <w:rPr>
            <w:rFonts w:ascii="Arial" w:eastAsia="Times New Roman" w:hAnsi="Arial" w:cs="Arial"/>
            <w:color w:val="645952"/>
            <w:sz w:val="23"/>
            <w:szCs w:val="23"/>
            <w:lang w:eastAsia="ru-RU"/>
          </w:rPr>
          <w:t>17.Урок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конкурсы</w:t>
        </w:r>
      </w:ins>
    </w:p>
    <w:p w:rsidR="00717001" w:rsidRPr="00717001" w:rsidRDefault="00717001" w:rsidP="00717001">
      <w:pPr>
        <w:shd w:val="clear" w:color="auto" w:fill="FFFFFF"/>
        <w:spacing w:after="91" w:line="240" w:lineRule="auto"/>
        <w:rPr>
          <w:ins w:id="195" w:author="Unknown"/>
          <w:rFonts w:ascii="Arial" w:eastAsia="Times New Roman" w:hAnsi="Arial" w:cs="Arial"/>
          <w:color w:val="645952"/>
          <w:sz w:val="23"/>
          <w:szCs w:val="23"/>
          <w:lang w:eastAsia="ru-RU"/>
        </w:rPr>
      </w:pPr>
      <w:ins w:id="196" w:author="Unknown">
        <w:r w:rsidRPr="00717001">
          <w:rPr>
            <w:rFonts w:ascii="Arial" w:eastAsia="Times New Roman" w:hAnsi="Arial" w:cs="Arial"/>
            <w:color w:val="645952"/>
            <w:sz w:val="23"/>
            <w:szCs w:val="23"/>
            <w:lang w:eastAsia="ru-RU"/>
          </w:rPr>
          <w:lastRenderedPageBreak/>
          <w:t>18.Бинарные уроки</w:t>
        </w:r>
      </w:ins>
    </w:p>
    <w:p w:rsidR="00717001" w:rsidRPr="00717001" w:rsidRDefault="00717001" w:rsidP="00717001">
      <w:pPr>
        <w:shd w:val="clear" w:color="auto" w:fill="FFFFFF"/>
        <w:spacing w:after="91" w:line="240" w:lineRule="auto"/>
        <w:rPr>
          <w:ins w:id="197" w:author="Unknown"/>
          <w:rFonts w:ascii="Arial" w:eastAsia="Times New Roman" w:hAnsi="Arial" w:cs="Arial"/>
          <w:color w:val="645952"/>
          <w:sz w:val="23"/>
          <w:szCs w:val="23"/>
          <w:lang w:eastAsia="ru-RU"/>
        </w:rPr>
      </w:pPr>
      <w:ins w:id="198" w:author="Unknown">
        <w:r w:rsidRPr="00717001">
          <w:rPr>
            <w:rFonts w:ascii="Arial" w:eastAsia="Times New Roman" w:hAnsi="Arial" w:cs="Arial"/>
            <w:color w:val="645952"/>
            <w:sz w:val="23"/>
            <w:szCs w:val="23"/>
            <w:lang w:eastAsia="ru-RU"/>
          </w:rPr>
          <w:t>19.Урок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обобщения</w:t>
        </w:r>
      </w:ins>
    </w:p>
    <w:p w:rsidR="00717001" w:rsidRPr="00717001" w:rsidRDefault="00717001" w:rsidP="00717001">
      <w:pPr>
        <w:shd w:val="clear" w:color="auto" w:fill="FFFFFF"/>
        <w:spacing w:after="91" w:line="240" w:lineRule="auto"/>
        <w:rPr>
          <w:ins w:id="199" w:author="Unknown"/>
          <w:rFonts w:ascii="Arial" w:eastAsia="Times New Roman" w:hAnsi="Arial" w:cs="Arial"/>
          <w:color w:val="645952"/>
          <w:sz w:val="23"/>
          <w:szCs w:val="23"/>
          <w:lang w:eastAsia="ru-RU"/>
        </w:rPr>
      </w:pPr>
      <w:ins w:id="200" w:author="Unknown">
        <w:r w:rsidRPr="00717001">
          <w:rPr>
            <w:rFonts w:ascii="Arial" w:eastAsia="Times New Roman" w:hAnsi="Arial" w:cs="Arial"/>
            <w:color w:val="645952"/>
            <w:sz w:val="23"/>
            <w:szCs w:val="23"/>
            <w:lang w:eastAsia="ru-RU"/>
          </w:rPr>
          <w:t>20.Урок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фантазии</w:t>
        </w:r>
      </w:ins>
    </w:p>
    <w:p w:rsidR="00717001" w:rsidRPr="00717001" w:rsidRDefault="00717001" w:rsidP="00717001">
      <w:pPr>
        <w:shd w:val="clear" w:color="auto" w:fill="FFFFFF"/>
        <w:spacing w:after="91" w:line="240" w:lineRule="auto"/>
        <w:rPr>
          <w:ins w:id="201" w:author="Unknown"/>
          <w:rFonts w:ascii="Arial" w:eastAsia="Times New Roman" w:hAnsi="Arial" w:cs="Arial"/>
          <w:color w:val="645952"/>
          <w:sz w:val="23"/>
          <w:szCs w:val="23"/>
          <w:lang w:eastAsia="ru-RU"/>
        </w:rPr>
      </w:pPr>
      <w:ins w:id="202" w:author="Unknown">
        <w:r w:rsidRPr="00717001">
          <w:rPr>
            <w:rFonts w:ascii="Arial" w:eastAsia="Times New Roman" w:hAnsi="Arial" w:cs="Arial"/>
            <w:color w:val="645952"/>
            <w:sz w:val="23"/>
            <w:szCs w:val="23"/>
            <w:lang w:eastAsia="ru-RU"/>
          </w:rPr>
          <w:t>21.Урок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игры</w:t>
        </w:r>
      </w:ins>
    </w:p>
    <w:p w:rsidR="00717001" w:rsidRPr="00717001" w:rsidRDefault="00717001" w:rsidP="00717001">
      <w:pPr>
        <w:shd w:val="clear" w:color="auto" w:fill="FFFFFF"/>
        <w:spacing w:after="91" w:line="240" w:lineRule="auto"/>
        <w:rPr>
          <w:ins w:id="203" w:author="Unknown"/>
          <w:rFonts w:ascii="Arial" w:eastAsia="Times New Roman" w:hAnsi="Arial" w:cs="Arial"/>
          <w:color w:val="645952"/>
          <w:sz w:val="23"/>
          <w:szCs w:val="23"/>
          <w:lang w:eastAsia="ru-RU"/>
        </w:rPr>
      </w:pPr>
      <w:ins w:id="204" w:author="Unknown">
        <w:r w:rsidRPr="00717001">
          <w:rPr>
            <w:rFonts w:ascii="Arial" w:eastAsia="Times New Roman" w:hAnsi="Arial" w:cs="Arial"/>
            <w:color w:val="645952"/>
            <w:sz w:val="23"/>
            <w:szCs w:val="23"/>
            <w:lang w:eastAsia="ru-RU"/>
          </w:rPr>
          <w:t>22.Урок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«суды»</w:t>
        </w:r>
      </w:ins>
    </w:p>
    <w:p w:rsidR="00717001" w:rsidRPr="00717001" w:rsidRDefault="00717001" w:rsidP="00717001">
      <w:pPr>
        <w:shd w:val="clear" w:color="auto" w:fill="FFFFFF"/>
        <w:spacing w:after="91" w:line="240" w:lineRule="auto"/>
        <w:rPr>
          <w:ins w:id="205" w:author="Unknown"/>
          <w:rFonts w:ascii="Arial" w:eastAsia="Times New Roman" w:hAnsi="Arial" w:cs="Arial"/>
          <w:color w:val="645952"/>
          <w:sz w:val="23"/>
          <w:szCs w:val="23"/>
          <w:lang w:eastAsia="ru-RU"/>
        </w:rPr>
      </w:pPr>
      <w:ins w:id="206" w:author="Unknown">
        <w:r w:rsidRPr="00717001">
          <w:rPr>
            <w:rFonts w:ascii="Arial" w:eastAsia="Times New Roman" w:hAnsi="Arial" w:cs="Arial"/>
            <w:color w:val="645952"/>
            <w:sz w:val="23"/>
            <w:szCs w:val="23"/>
            <w:lang w:eastAsia="ru-RU"/>
          </w:rPr>
          <w:t>23.Уроки поиска истины</w:t>
        </w:r>
      </w:ins>
    </w:p>
    <w:p w:rsidR="00717001" w:rsidRPr="00717001" w:rsidRDefault="00717001" w:rsidP="00717001">
      <w:pPr>
        <w:shd w:val="clear" w:color="auto" w:fill="FFFFFF"/>
        <w:spacing w:after="91" w:line="240" w:lineRule="auto"/>
        <w:rPr>
          <w:ins w:id="207" w:author="Unknown"/>
          <w:rFonts w:ascii="Arial" w:eastAsia="Times New Roman" w:hAnsi="Arial" w:cs="Arial"/>
          <w:color w:val="645952"/>
          <w:sz w:val="23"/>
          <w:szCs w:val="23"/>
          <w:lang w:eastAsia="ru-RU"/>
        </w:rPr>
      </w:pPr>
      <w:ins w:id="208" w:author="Unknown">
        <w:r w:rsidRPr="00717001">
          <w:rPr>
            <w:rFonts w:ascii="Arial" w:eastAsia="Times New Roman" w:hAnsi="Arial" w:cs="Arial"/>
            <w:color w:val="645952"/>
            <w:sz w:val="23"/>
            <w:szCs w:val="23"/>
            <w:lang w:eastAsia="ru-RU"/>
          </w:rPr>
          <w:t>24.Урок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лекции «Парадоксы»</w:t>
        </w:r>
      </w:ins>
    </w:p>
    <w:p w:rsidR="00717001" w:rsidRPr="00717001" w:rsidRDefault="00717001" w:rsidP="00717001">
      <w:pPr>
        <w:shd w:val="clear" w:color="auto" w:fill="FFFFFF"/>
        <w:spacing w:after="91" w:line="240" w:lineRule="auto"/>
        <w:rPr>
          <w:ins w:id="209" w:author="Unknown"/>
          <w:rFonts w:ascii="Arial" w:eastAsia="Times New Roman" w:hAnsi="Arial" w:cs="Arial"/>
          <w:color w:val="645952"/>
          <w:sz w:val="23"/>
          <w:szCs w:val="23"/>
          <w:lang w:eastAsia="ru-RU"/>
        </w:rPr>
      </w:pPr>
      <w:ins w:id="210" w:author="Unknown">
        <w:r w:rsidRPr="00717001">
          <w:rPr>
            <w:rFonts w:ascii="Arial" w:eastAsia="Times New Roman" w:hAnsi="Arial" w:cs="Arial"/>
            <w:color w:val="645952"/>
            <w:sz w:val="23"/>
            <w:szCs w:val="23"/>
            <w:lang w:eastAsia="ru-RU"/>
          </w:rPr>
          <w:t>25.Урок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концерты</w:t>
        </w:r>
      </w:ins>
    </w:p>
    <w:p w:rsidR="00717001" w:rsidRPr="00717001" w:rsidRDefault="00717001" w:rsidP="00717001">
      <w:pPr>
        <w:shd w:val="clear" w:color="auto" w:fill="FFFFFF"/>
        <w:spacing w:after="91" w:line="240" w:lineRule="auto"/>
        <w:rPr>
          <w:ins w:id="211" w:author="Unknown"/>
          <w:rFonts w:ascii="Arial" w:eastAsia="Times New Roman" w:hAnsi="Arial" w:cs="Arial"/>
          <w:color w:val="645952"/>
          <w:sz w:val="23"/>
          <w:szCs w:val="23"/>
          <w:lang w:eastAsia="ru-RU"/>
        </w:rPr>
      </w:pPr>
      <w:ins w:id="212" w:author="Unknown">
        <w:r w:rsidRPr="00717001">
          <w:rPr>
            <w:rFonts w:ascii="Arial" w:eastAsia="Times New Roman" w:hAnsi="Arial" w:cs="Arial"/>
            <w:color w:val="645952"/>
            <w:sz w:val="23"/>
            <w:szCs w:val="23"/>
            <w:lang w:eastAsia="ru-RU"/>
          </w:rPr>
          <w:t>26.Урок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диалоги</w:t>
        </w:r>
      </w:ins>
    </w:p>
    <w:p w:rsidR="00717001" w:rsidRPr="00717001" w:rsidRDefault="00717001" w:rsidP="00717001">
      <w:pPr>
        <w:shd w:val="clear" w:color="auto" w:fill="FFFFFF"/>
        <w:spacing w:after="91" w:line="240" w:lineRule="auto"/>
        <w:rPr>
          <w:ins w:id="213" w:author="Unknown"/>
          <w:rFonts w:ascii="Arial" w:eastAsia="Times New Roman" w:hAnsi="Arial" w:cs="Arial"/>
          <w:color w:val="645952"/>
          <w:sz w:val="23"/>
          <w:szCs w:val="23"/>
          <w:lang w:eastAsia="ru-RU"/>
        </w:rPr>
      </w:pPr>
      <w:ins w:id="214" w:author="Unknown">
        <w:r w:rsidRPr="00717001">
          <w:rPr>
            <w:rFonts w:ascii="Arial" w:eastAsia="Times New Roman" w:hAnsi="Arial" w:cs="Arial"/>
            <w:color w:val="645952"/>
            <w:sz w:val="23"/>
            <w:szCs w:val="23"/>
            <w:lang w:eastAsia="ru-RU"/>
          </w:rPr>
          <w:t>27.Уроки «Следствие ведут знатоки»</w:t>
        </w:r>
      </w:ins>
    </w:p>
    <w:p w:rsidR="00717001" w:rsidRPr="00717001" w:rsidRDefault="00717001" w:rsidP="00717001">
      <w:pPr>
        <w:shd w:val="clear" w:color="auto" w:fill="FFFFFF"/>
        <w:spacing w:after="91" w:line="240" w:lineRule="auto"/>
        <w:rPr>
          <w:ins w:id="215" w:author="Unknown"/>
          <w:rFonts w:ascii="Arial" w:eastAsia="Times New Roman" w:hAnsi="Arial" w:cs="Arial"/>
          <w:color w:val="645952"/>
          <w:sz w:val="23"/>
          <w:szCs w:val="23"/>
          <w:lang w:eastAsia="ru-RU"/>
        </w:rPr>
      </w:pPr>
      <w:ins w:id="216" w:author="Unknown">
        <w:r w:rsidRPr="00717001">
          <w:rPr>
            <w:rFonts w:ascii="Arial" w:eastAsia="Times New Roman" w:hAnsi="Arial" w:cs="Arial"/>
            <w:color w:val="645952"/>
            <w:sz w:val="23"/>
            <w:szCs w:val="23"/>
            <w:lang w:eastAsia="ru-RU"/>
          </w:rPr>
          <w:t>28.Уроки - ролевые игры</w:t>
        </w:r>
      </w:ins>
    </w:p>
    <w:p w:rsidR="00717001" w:rsidRPr="00717001" w:rsidRDefault="00717001" w:rsidP="00717001">
      <w:pPr>
        <w:shd w:val="clear" w:color="auto" w:fill="FFFFFF"/>
        <w:spacing w:after="91" w:line="240" w:lineRule="auto"/>
        <w:rPr>
          <w:ins w:id="217" w:author="Unknown"/>
          <w:rFonts w:ascii="Arial" w:eastAsia="Times New Roman" w:hAnsi="Arial" w:cs="Arial"/>
          <w:color w:val="645952"/>
          <w:sz w:val="23"/>
          <w:szCs w:val="23"/>
          <w:lang w:eastAsia="ru-RU"/>
        </w:rPr>
      </w:pPr>
      <w:ins w:id="218" w:author="Unknown">
        <w:r w:rsidRPr="00717001">
          <w:rPr>
            <w:rFonts w:ascii="Arial" w:eastAsia="Times New Roman" w:hAnsi="Arial" w:cs="Arial"/>
            <w:color w:val="645952"/>
            <w:sz w:val="23"/>
            <w:szCs w:val="23"/>
            <w:lang w:eastAsia="ru-RU"/>
          </w:rPr>
          <w:t>29.Урок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конференции</w:t>
        </w:r>
      </w:ins>
    </w:p>
    <w:p w:rsidR="00717001" w:rsidRPr="00717001" w:rsidRDefault="00717001" w:rsidP="00717001">
      <w:pPr>
        <w:shd w:val="clear" w:color="auto" w:fill="FFFFFF"/>
        <w:spacing w:after="91" w:line="240" w:lineRule="auto"/>
        <w:rPr>
          <w:ins w:id="219" w:author="Unknown"/>
          <w:rFonts w:ascii="Arial" w:eastAsia="Times New Roman" w:hAnsi="Arial" w:cs="Arial"/>
          <w:color w:val="645952"/>
          <w:sz w:val="23"/>
          <w:szCs w:val="23"/>
          <w:lang w:eastAsia="ru-RU"/>
        </w:rPr>
      </w:pPr>
      <w:ins w:id="220" w:author="Unknown">
        <w:r w:rsidRPr="00717001">
          <w:rPr>
            <w:rFonts w:ascii="Arial" w:eastAsia="Times New Roman" w:hAnsi="Arial" w:cs="Arial"/>
            <w:color w:val="645952"/>
            <w:sz w:val="23"/>
            <w:szCs w:val="23"/>
            <w:lang w:eastAsia="ru-RU"/>
          </w:rPr>
          <w:t>30.Интегрированные уроки</w:t>
        </w:r>
      </w:ins>
    </w:p>
    <w:p w:rsidR="00717001" w:rsidRPr="00717001" w:rsidRDefault="00717001" w:rsidP="00717001">
      <w:pPr>
        <w:shd w:val="clear" w:color="auto" w:fill="FFFFFF"/>
        <w:spacing w:after="91" w:line="240" w:lineRule="auto"/>
        <w:rPr>
          <w:ins w:id="221" w:author="Unknown"/>
          <w:rFonts w:ascii="Arial" w:eastAsia="Times New Roman" w:hAnsi="Arial" w:cs="Arial"/>
          <w:color w:val="645952"/>
          <w:sz w:val="23"/>
          <w:szCs w:val="23"/>
          <w:lang w:eastAsia="ru-RU"/>
        </w:rPr>
      </w:pPr>
      <w:ins w:id="222" w:author="Unknown">
        <w:r w:rsidRPr="00717001">
          <w:rPr>
            <w:rFonts w:ascii="Arial" w:eastAsia="Times New Roman" w:hAnsi="Arial" w:cs="Arial"/>
            <w:color w:val="645952"/>
            <w:sz w:val="23"/>
            <w:szCs w:val="23"/>
            <w:lang w:eastAsia="ru-RU"/>
          </w:rPr>
          <w:t>31.Уроки семинары</w:t>
        </w:r>
      </w:ins>
    </w:p>
    <w:p w:rsidR="00717001" w:rsidRPr="00717001" w:rsidRDefault="00717001" w:rsidP="00717001">
      <w:pPr>
        <w:shd w:val="clear" w:color="auto" w:fill="FFFFFF"/>
        <w:spacing w:after="91" w:line="240" w:lineRule="auto"/>
        <w:rPr>
          <w:ins w:id="223" w:author="Unknown"/>
          <w:rFonts w:ascii="Arial" w:eastAsia="Times New Roman" w:hAnsi="Arial" w:cs="Arial"/>
          <w:color w:val="645952"/>
          <w:sz w:val="23"/>
          <w:szCs w:val="23"/>
          <w:lang w:eastAsia="ru-RU"/>
        </w:rPr>
      </w:pPr>
      <w:ins w:id="224" w:author="Unknown">
        <w:r w:rsidRPr="00717001">
          <w:rPr>
            <w:rFonts w:ascii="Arial" w:eastAsia="Times New Roman" w:hAnsi="Arial" w:cs="Arial"/>
            <w:color w:val="645952"/>
            <w:sz w:val="23"/>
            <w:szCs w:val="23"/>
            <w:lang w:eastAsia="ru-RU"/>
          </w:rPr>
          <w:t>32.Уроки – «круговая тренировка»</w:t>
        </w:r>
      </w:ins>
    </w:p>
    <w:p w:rsidR="00717001" w:rsidRPr="00717001" w:rsidRDefault="00717001" w:rsidP="00717001">
      <w:pPr>
        <w:shd w:val="clear" w:color="auto" w:fill="FFFFFF"/>
        <w:spacing w:after="91" w:line="240" w:lineRule="auto"/>
        <w:rPr>
          <w:ins w:id="225" w:author="Unknown"/>
          <w:rFonts w:ascii="Arial" w:eastAsia="Times New Roman" w:hAnsi="Arial" w:cs="Arial"/>
          <w:color w:val="645952"/>
          <w:sz w:val="23"/>
          <w:szCs w:val="23"/>
          <w:lang w:eastAsia="ru-RU"/>
        </w:rPr>
      </w:pPr>
      <w:ins w:id="226" w:author="Unknown">
        <w:r w:rsidRPr="00717001">
          <w:rPr>
            <w:rFonts w:ascii="Arial" w:eastAsia="Times New Roman" w:hAnsi="Arial" w:cs="Arial"/>
            <w:color w:val="645952"/>
            <w:sz w:val="23"/>
            <w:szCs w:val="23"/>
            <w:lang w:eastAsia="ru-RU"/>
          </w:rPr>
          <w:t>33.Межпредметные уроки</w:t>
        </w:r>
      </w:ins>
    </w:p>
    <w:p w:rsidR="00717001" w:rsidRPr="00717001" w:rsidRDefault="00717001" w:rsidP="00717001">
      <w:pPr>
        <w:shd w:val="clear" w:color="auto" w:fill="FFFFFF"/>
        <w:spacing w:after="91" w:line="240" w:lineRule="auto"/>
        <w:rPr>
          <w:ins w:id="227" w:author="Unknown"/>
          <w:rFonts w:ascii="Arial" w:eastAsia="Times New Roman" w:hAnsi="Arial" w:cs="Arial"/>
          <w:color w:val="645952"/>
          <w:sz w:val="23"/>
          <w:szCs w:val="23"/>
          <w:lang w:eastAsia="ru-RU"/>
        </w:rPr>
      </w:pPr>
      <w:ins w:id="228" w:author="Unknown">
        <w:r w:rsidRPr="00717001">
          <w:rPr>
            <w:rFonts w:ascii="Arial" w:eastAsia="Times New Roman" w:hAnsi="Arial" w:cs="Arial"/>
            <w:color w:val="645952"/>
            <w:sz w:val="23"/>
            <w:szCs w:val="23"/>
            <w:lang w:eastAsia="ru-RU"/>
          </w:rPr>
          <w:t>34.Урок</w:t>
        </w:r>
        <w:proofErr w:type="gramStart"/>
        <w:r w:rsidRPr="00717001">
          <w:rPr>
            <w:rFonts w:ascii="Arial" w:eastAsia="Times New Roman" w:hAnsi="Arial" w:cs="Arial"/>
            <w:color w:val="645952"/>
            <w:sz w:val="23"/>
            <w:szCs w:val="23"/>
            <w:lang w:eastAsia="ru-RU"/>
          </w:rPr>
          <w:t>и-</w:t>
        </w:r>
        <w:proofErr w:type="gramEnd"/>
        <w:r w:rsidRPr="00717001">
          <w:rPr>
            <w:rFonts w:ascii="Arial" w:eastAsia="Times New Roman" w:hAnsi="Arial" w:cs="Arial"/>
            <w:color w:val="645952"/>
            <w:sz w:val="23"/>
            <w:szCs w:val="23"/>
            <w:lang w:eastAsia="ru-RU"/>
          </w:rPr>
          <w:t xml:space="preserve"> экскурсии</w:t>
        </w:r>
      </w:ins>
    </w:p>
    <w:p w:rsidR="00717001" w:rsidRPr="00717001" w:rsidRDefault="00717001" w:rsidP="00717001">
      <w:pPr>
        <w:shd w:val="clear" w:color="auto" w:fill="FFFFFF"/>
        <w:spacing w:after="91" w:line="240" w:lineRule="auto"/>
        <w:rPr>
          <w:ins w:id="229" w:author="Unknown"/>
          <w:rFonts w:ascii="Arial" w:eastAsia="Times New Roman" w:hAnsi="Arial" w:cs="Arial"/>
          <w:color w:val="645952"/>
          <w:sz w:val="23"/>
          <w:szCs w:val="23"/>
          <w:lang w:eastAsia="ru-RU"/>
        </w:rPr>
      </w:pPr>
      <w:ins w:id="230" w:author="Unknown">
        <w:r w:rsidRPr="00717001">
          <w:rPr>
            <w:rFonts w:ascii="Arial" w:eastAsia="Times New Roman" w:hAnsi="Arial" w:cs="Arial"/>
            <w:color w:val="645952"/>
            <w:sz w:val="23"/>
            <w:szCs w:val="23"/>
            <w:lang w:eastAsia="ru-RU"/>
          </w:rPr>
          <w:t>35.Уроки – игры «Поле чудес».</w:t>
        </w:r>
      </w:ins>
    </w:p>
    <w:p w:rsidR="00717001" w:rsidRPr="00717001" w:rsidRDefault="00717001" w:rsidP="00717001">
      <w:pPr>
        <w:shd w:val="clear" w:color="auto" w:fill="FFFFFF"/>
        <w:spacing w:after="91" w:line="240" w:lineRule="auto"/>
        <w:rPr>
          <w:ins w:id="231" w:author="Unknown"/>
          <w:rFonts w:ascii="Arial" w:eastAsia="Times New Roman" w:hAnsi="Arial" w:cs="Arial"/>
          <w:color w:val="645952"/>
          <w:sz w:val="23"/>
          <w:szCs w:val="23"/>
          <w:lang w:eastAsia="ru-RU"/>
        </w:rPr>
      </w:pPr>
      <w:ins w:id="232" w:author="Unknown">
        <w:r w:rsidRPr="00717001">
          <w:rPr>
            <w:rFonts w:ascii="Arial" w:eastAsia="Times New Roman" w:hAnsi="Arial" w:cs="Arial"/>
            <w:color w:val="645952"/>
            <w:sz w:val="23"/>
            <w:szCs w:val="23"/>
            <w:lang w:eastAsia="ru-RU"/>
          </w:rPr>
          <w:t>Педагоги постоянно ищут способы оживления урока, стараются разнообразить формы объяснения и обратной связи.</w:t>
        </w:r>
      </w:ins>
    </w:p>
    <w:p w:rsidR="00717001" w:rsidRPr="00717001" w:rsidRDefault="00717001" w:rsidP="00717001">
      <w:pPr>
        <w:shd w:val="clear" w:color="auto" w:fill="FFFFFF"/>
        <w:spacing w:after="91" w:line="240" w:lineRule="auto"/>
        <w:rPr>
          <w:ins w:id="233" w:author="Unknown"/>
          <w:rFonts w:ascii="Arial" w:eastAsia="Times New Roman" w:hAnsi="Arial" w:cs="Arial"/>
          <w:color w:val="645952"/>
          <w:sz w:val="23"/>
          <w:szCs w:val="23"/>
          <w:lang w:eastAsia="ru-RU"/>
        </w:rPr>
      </w:pPr>
      <w:ins w:id="234" w:author="Unknown">
        <w:r w:rsidRPr="00717001">
          <w:rPr>
            <w:rFonts w:ascii="Arial" w:eastAsia="Times New Roman" w:hAnsi="Arial" w:cs="Arial"/>
            <w:color w:val="645952"/>
            <w:sz w:val="23"/>
            <w:szCs w:val="23"/>
            <w:lang w:eastAsia="ru-RU"/>
          </w:rPr>
          <w:t>Разумеется, никто не требует отмены традиционного урока, как основной формы обучения и воспитания детей. Речь идет об использовании в разных видах учебной деятельности нестандартных, оригинальных приемов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ins>
    </w:p>
    <w:p w:rsidR="00717001" w:rsidRPr="00717001" w:rsidRDefault="00717001" w:rsidP="00717001">
      <w:pPr>
        <w:shd w:val="clear" w:color="auto" w:fill="FFFFFF"/>
        <w:spacing w:after="91" w:line="240" w:lineRule="auto"/>
        <w:rPr>
          <w:ins w:id="235" w:author="Unknown"/>
          <w:rFonts w:ascii="Arial" w:eastAsia="Times New Roman" w:hAnsi="Arial" w:cs="Arial"/>
          <w:color w:val="645952"/>
          <w:sz w:val="23"/>
          <w:szCs w:val="23"/>
          <w:lang w:eastAsia="ru-RU"/>
        </w:rPr>
      </w:pPr>
      <w:ins w:id="236" w:author="Unknown">
        <w:r w:rsidRPr="00717001">
          <w:rPr>
            <w:rFonts w:ascii="Arial" w:eastAsia="Times New Roman" w:hAnsi="Arial" w:cs="Arial"/>
            <w:color w:val="645952"/>
            <w:sz w:val="23"/>
            <w:szCs w:val="23"/>
            <w:lang w:eastAsia="ru-RU"/>
          </w:rPr>
          <w:t>Многие творчески работающие учителя стали использовать необычные разновидности урока, новые построения учебных занятий, в корне отличающиеся от так называемых нестандартных уроков классического образца.</w:t>
        </w:r>
      </w:ins>
    </w:p>
    <w:p w:rsidR="00717001" w:rsidRPr="00717001" w:rsidRDefault="00717001" w:rsidP="00717001">
      <w:pPr>
        <w:shd w:val="clear" w:color="auto" w:fill="FFFFFF"/>
        <w:spacing w:after="91" w:line="240" w:lineRule="auto"/>
        <w:rPr>
          <w:ins w:id="237" w:author="Unknown"/>
          <w:rFonts w:ascii="Arial" w:eastAsia="Times New Roman" w:hAnsi="Arial" w:cs="Arial"/>
          <w:color w:val="645952"/>
          <w:sz w:val="23"/>
          <w:szCs w:val="23"/>
          <w:lang w:eastAsia="ru-RU"/>
        </w:rPr>
      </w:pPr>
      <w:ins w:id="238" w:author="Unknown">
        <w:r w:rsidRPr="00717001">
          <w:rPr>
            <w:rFonts w:ascii="Arial" w:eastAsia="Times New Roman" w:hAnsi="Arial" w:cs="Arial"/>
            <w:color w:val="645952"/>
            <w:sz w:val="23"/>
            <w:szCs w:val="23"/>
            <w:lang w:eastAsia="ru-RU"/>
          </w:rPr>
          <w:t>Нужно сказать, что хотя это авторские уроки, отражающие оригинальность мышления и творческие способности отдельных талантливых учителей, их формы, методы, приемы могут успешно применять и преподаватели других школьных дисциплин. Копировать нельзя, использовать опыт можно и полезно.</w:t>
        </w:r>
      </w:ins>
    </w:p>
    <w:p w:rsidR="00717001" w:rsidRPr="00717001" w:rsidRDefault="00717001" w:rsidP="00717001">
      <w:pPr>
        <w:shd w:val="clear" w:color="auto" w:fill="FFFFFF"/>
        <w:spacing w:after="91" w:line="240" w:lineRule="auto"/>
        <w:rPr>
          <w:ins w:id="239" w:author="Unknown"/>
          <w:rFonts w:ascii="Arial" w:eastAsia="Times New Roman" w:hAnsi="Arial" w:cs="Arial"/>
          <w:color w:val="645952"/>
          <w:sz w:val="23"/>
          <w:szCs w:val="23"/>
          <w:lang w:eastAsia="ru-RU"/>
        </w:rPr>
      </w:pPr>
      <w:ins w:id="240" w:author="Unknown">
        <w:r w:rsidRPr="00717001">
          <w:rPr>
            <w:rFonts w:ascii="Arial" w:eastAsia="Times New Roman" w:hAnsi="Arial" w:cs="Arial"/>
            <w:color w:val="645952"/>
            <w:sz w:val="23"/>
            <w:szCs w:val="23"/>
            <w:lang w:eastAsia="ru-RU"/>
          </w:rPr>
          <w:t>К таким урокам нужно тщательно готовиться: давать предварительные задания, объяснять построение урока, роль и задачи каждого ученика; готовить наглядные пособия, карты, дидактический материал. Предусматривается ход занятий с учетом уровня и особенностей как класса в целом, так и отдельных школьников, характера и способностей учеников, получивших конкретное задание, последовательность операций.</w:t>
        </w:r>
      </w:ins>
    </w:p>
    <w:p w:rsidR="00717001" w:rsidRPr="00717001" w:rsidRDefault="00717001" w:rsidP="00717001">
      <w:pPr>
        <w:shd w:val="clear" w:color="auto" w:fill="FFFFFF"/>
        <w:spacing w:after="91" w:line="240" w:lineRule="auto"/>
        <w:rPr>
          <w:ins w:id="241" w:author="Unknown"/>
          <w:rFonts w:ascii="Arial" w:eastAsia="Times New Roman" w:hAnsi="Arial" w:cs="Arial"/>
          <w:color w:val="645952"/>
          <w:sz w:val="23"/>
          <w:szCs w:val="23"/>
          <w:lang w:eastAsia="ru-RU"/>
        </w:rPr>
      </w:pPr>
      <w:ins w:id="242" w:author="Unknown">
        <w:r w:rsidRPr="00717001">
          <w:rPr>
            <w:rFonts w:ascii="Arial" w:eastAsia="Times New Roman" w:hAnsi="Arial" w:cs="Arial"/>
            <w:color w:val="645952"/>
            <w:sz w:val="23"/>
            <w:szCs w:val="23"/>
            <w:lang w:eastAsia="ru-RU"/>
          </w:rPr>
          <w:t>Приведу конкретные примеры. Например, Уро</w:t>
        </w:r>
        <w:proofErr w:type="gramStart"/>
        <w:r w:rsidRPr="00717001">
          <w:rPr>
            <w:rFonts w:ascii="Arial" w:eastAsia="Times New Roman" w:hAnsi="Arial" w:cs="Arial"/>
            <w:color w:val="645952"/>
            <w:sz w:val="23"/>
            <w:szCs w:val="23"/>
            <w:lang w:eastAsia="ru-RU"/>
          </w:rPr>
          <w:t>к-</w:t>
        </w:r>
        <w:proofErr w:type="gramEnd"/>
        <w:r w:rsidRPr="00717001">
          <w:rPr>
            <w:rFonts w:ascii="Arial" w:eastAsia="Times New Roman" w:hAnsi="Arial" w:cs="Arial"/>
            <w:color w:val="645952"/>
            <w:sz w:val="23"/>
            <w:szCs w:val="23"/>
            <w:lang w:eastAsia="ru-RU"/>
          </w:rPr>
          <w:t xml:space="preserve"> экскурсия.</w:t>
        </w:r>
      </w:ins>
    </w:p>
    <w:p w:rsidR="00717001" w:rsidRPr="00717001" w:rsidRDefault="00717001" w:rsidP="00717001">
      <w:pPr>
        <w:shd w:val="clear" w:color="auto" w:fill="FFFFFF"/>
        <w:spacing w:after="0" w:line="375" w:lineRule="atLeast"/>
        <w:outlineLvl w:val="1"/>
        <w:rPr>
          <w:ins w:id="243" w:author="Unknown"/>
          <w:rFonts w:ascii="Arial" w:eastAsia="Times New Roman" w:hAnsi="Arial" w:cs="Arial"/>
          <w:b/>
          <w:bCs/>
          <w:color w:val="645952"/>
          <w:sz w:val="36"/>
          <w:szCs w:val="36"/>
          <w:lang w:eastAsia="ru-RU"/>
        </w:rPr>
      </w:pPr>
      <w:bookmarkStart w:id="244" w:name="_Toc40283627"/>
      <w:ins w:id="245" w:author="Unknown">
        <w:r w:rsidRPr="00717001">
          <w:rPr>
            <w:rFonts w:ascii="Arial" w:eastAsia="Times New Roman" w:hAnsi="Arial" w:cs="Arial"/>
            <w:b/>
            <w:bCs/>
            <w:color w:val="0000EE"/>
            <w:sz w:val="36"/>
            <w:szCs w:val="36"/>
            <w:lang w:eastAsia="ru-RU"/>
          </w:rPr>
          <w:t>Урок – экскурсия</w:t>
        </w:r>
        <w:bookmarkEnd w:id="244"/>
      </w:ins>
    </w:p>
    <w:p w:rsidR="00717001" w:rsidRPr="00717001" w:rsidRDefault="00717001" w:rsidP="00717001">
      <w:pPr>
        <w:shd w:val="clear" w:color="auto" w:fill="FFFFFF"/>
        <w:spacing w:after="91" w:line="240" w:lineRule="auto"/>
        <w:rPr>
          <w:ins w:id="246" w:author="Unknown"/>
          <w:rFonts w:ascii="Arial" w:eastAsia="Times New Roman" w:hAnsi="Arial" w:cs="Arial"/>
          <w:color w:val="645952"/>
          <w:sz w:val="23"/>
          <w:szCs w:val="23"/>
          <w:lang w:eastAsia="ru-RU"/>
        </w:rPr>
      </w:pPr>
      <w:ins w:id="247" w:author="Unknown">
        <w:r w:rsidRPr="00717001">
          <w:rPr>
            <w:rFonts w:ascii="Arial" w:eastAsia="Times New Roman" w:hAnsi="Arial" w:cs="Arial"/>
            <w:color w:val="645952"/>
            <w:sz w:val="23"/>
            <w:szCs w:val="23"/>
            <w:lang w:eastAsia="ru-RU"/>
          </w:rPr>
          <w:t xml:space="preserve">В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 Ученик должен уметь провести экскурсию по городу, рассказать о самобытности русской культуры и т.д. принцип диалога культур </w:t>
        </w:r>
        <w:r w:rsidRPr="00717001">
          <w:rPr>
            <w:rFonts w:ascii="Arial" w:eastAsia="Times New Roman" w:hAnsi="Arial" w:cs="Arial"/>
            <w:color w:val="645952"/>
            <w:sz w:val="23"/>
            <w:szCs w:val="23"/>
            <w:lang w:eastAsia="ru-RU"/>
          </w:rPr>
          <w:lastRenderedPageBreak/>
          <w:t xml:space="preserve">предполагает использование </w:t>
        </w:r>
        <w:proofErr w:type="spellStart"/>
        <w:r w:rsidRPr="00717001">
          <w:rPr>
            <w:rFonts w:ascii="Arial" w:eastAsia="Times New Roman" w:hAnsi="Arial" w:cs="Arial"/>
            <w:color w:val="645952"/>
            <w:sz w:val="23"/>
            <w:szCs w:val="23"/>
            <w:lang w:eastAsia="ru-RU"/>
          </w:rPr>
          <w:t>культуроведческого</w:t>
        </w:r>
        <w:proofErr w:type="spellEnd"/>
        <w:r w:rsidRPr="00717001">
          <w:rPr>
            <w:rFonts w:ascii="Arial" w:eastAsia="Times New Roman" w:hAnsi="Arial" w:cs="Arial"/>
            <w:color w:val="645952"/>
            <w:sz w:val="23"/>
            <w:szCs w:val="23"/>
            <w:lang w:eastAsia="ru-RU"/>
          </w:rPr>
          <w:t xml:space="preserve"> материала о родной стране, который позволяет развивать культуру представления родной страны.</w:t>
        </w:r>
      </w:ins>
    </w:p>
    <w:p w:rsidR="00717001" w:rsidRPr="00717001" w:rsidRDefault="00717001" w:rsidP="00717001">
      <w:pPr>
        <w:shd w:val="clear" w:color="auto" w:fill="FFFFFF"/>
        <w:spacing w:after="91" w:line="240" w:lineRule="auto"/>
        <w:rPr>
          <w:ins w:id="248" w:author="Unknown"/>
          <w:rFonts w:ascii="Arial" w:eastAsia="Times New Roman" w:hAnsi="Arial" w:cs="Arial"/>
          <w:color w:val="645952"/>
          <w:sz w:val="23"/>
          <w:szCs w:val="23"/>
          <w:lang w:eastAsia="ru-RU"/>
        </w:rPr>
      </w:pPr>
      <w:ins w:id="249" w:author="Unknown">
        <w:r w:rsidRPr="00717001">
          <w:rPr>
            <w:rFonts w:ascii="Arial" w:eastAsia="Times New Roman" w:hAnsi="Arial" w:cs="Arial"/>
            <w:color w:val="645952"/>
            <w:sz w:val="23"/>
            <w:szCs w:val="23"/>
            <w:lang w:eastAsia="ru-RU"/>
          </w:rPr>
          <w:t>Учителя, сознавая стимулирующую силу, стремятся развивать у учащихся познавательные потребности путем нетрадиционного проведения урока.</w:t>
        </w:r>
      </w:ins>
    </w:p>
    <w:p w:rsidR="00717001" w:rsidRPr="00717001" w:rsidRDefault="00717001" w:rsidP="00717001">
      <w:pPr>
        <w:shd w:val="clear" w:color="auto" w:fill="FFFFFF"/>
        <w:spacing w:after="91" w:line="240" w:lineRule="auto"/>
        <w:rPr>
          <w:ins w:id="250" w:author="Unknown"/>
          <w:rFonts w:ascii="Arial" w:eastAsia="Times New Roman" w:hAnsi="Arial" w:cs="Arial"/>
          <w:color w:val="645952"/>
          <w:sz w:val="23"/>
          <w:szCs w:val="23"/>
          <w:lang w:eastAsia="ru-RU"/>
        </w:rPr>
      </w:pPr>
      <w:ins w:id="251" w:author="Unknown">
        <w:r w:rsidRPr="00717001">
          <w:rPr>
            <w:rFonts w:ascii="Arial" w:eastAsia="Times New Roman" w:hAnsi="Arial" w:cs="Arial"/>
            <w:color w:val="645952"/>
            <w:sz w:val="23"/>
            <w:szCs w:val="23"/>
            <w:lang w:eastAsia="ru-RU"/>
          </w:rPr>
          <w:t>Экскурсия, которая проводится по программе природоведения в начальных классах ¾ это еще один из типов нетрадиционного урока. Особенностью урока-экскурсии является то, что процесс обучения реализуется не в условиях классного помещения, а на природе, во время непосредственного восприятия учениками ее предметов и явлений.</w:t>
        </w:r>
      </w:ins>
    </w:p>
    <w:p w:rsidR="00717001" w:rsidRPr="00717001" w:rsidRDefault="00717001" w:rsidP="00717001">
      <w:pPr>
        <w:shd w:val="clear" w:color="auto" w:fill="FFFFFF"/>
        <w:spacing w:after="91" w:line="240" w:lineRule="auto"/>
        <w:rPr>
          <w:ins w:id="252" w:author="Unknown"/>
          <w:rFonts w:ascii="Arial" w:eastAsia="Times New Roman" w:hAnsi="Arial" w:cs="Arial"/>
          <w:color w:val="645952"/>
          <w:sz w:val="23"/>
          <w:szCs w:val="23"/>
          <w:lang w:eastAsia="ru-RU"/>
        </w:rPr>
      </w:pPr>
      <w:ins w:id="253" w:author="Unknown">
        <w:r w:rsidRPr="00717001">
          <w:rPr>
            <w:rFonts w:ascii="Arial" w:eastAsia="Times New Roman" w:hAnsi="Arial" w:cs="Arial"/>
            <w:color w:val="645952"/>
            <w:sz w:val="23"/>
            <w:szCs w:val="23"/>
            <w:lang w:eastAsia="ru-RU"/>
          </w:rPr>
          <w:t>Уроки-экскурсии имеют огромное воспитательное влияние на детей. Восприятие красоты природы, с которой они постоянно соприкасаются, ощущение ее гармонии, влияют на развитие эстетических чувств, позитивных эмоций, доброты, отзывчивого отношения ко всему живому. Во время выполнения совместных заданий школьники учатся сотрудничать между собой.</w:t>
        </w:r>
      </w:ins>
    </w:p>
    <w:p w:rsidR="00717001" w:rsidRPr="00717001" w:rsidRDefault="00717001" w:rsidP="00717001">
      <w:pPr>
        <w:shd w:val="clear" w:color="auto" w:fill="FFFFFF"/>
        <w:spacing w:after="91" w:line="240" w:lineRule="auto"/>
        <w:rPr>
          <w:ins w:id="254" w:author="Unknown"/>
          <w:rFonts w:ascii="Arial" w:eastAsia="Times New Roman" w:hAnsi="Arial" w:cs="Arial"/>
          <w:color w:val="645952"/>
          <w:sz w:val="23"/>
          <w:szCs w:val="23"/>
          <w:lang w:eastAsia="ru-RU"/>
        </w:rPr>
      </w:pPr>
      <w:ins w:id="255" w:author="Unknown">
        <w:r w:rsidRPr="00717001">
          <w:rPr>
            <w:rFonts w:ascii="Arial" w:eastAsia="Times New Roman" w:hAnsi="Arial" w:cs="Arial"/>
            <w:color w:val="645952"/>
            <w:sz w:val="23"/>
            <w:szCs w:val="23"/>
            <w:lang w:eastAsia="ru-RU"/>
          </w:rPr>
          <w:t>Главным методом познания на уроке-экскурсии является наблюдение за предметами и явлениями природы и видимыми взаимосвязями и зависимостями между ними.</w:t>
        </w:r>
      </w:ins>
    </w:p>
    <w:p w:rsidR="00717001" w:rsidRPr="00717001" w:rsidRDefault="00717001" w:rsidP="00717001">
      <w:pPr>
        <w:shd w:val="clear" w:color="auto" w:fill="FFFFFF"/>
        <w:spacing w:after="91" w:line="240" w:lineRule="auto"/>
        <w:rPr>
          <w:ins w:id="256" w:author="Unknown"/>
          <w:rFonts w:ascii="Arial" w:eastAsia="Times New Roman" w:hAnsi="Arial" w:cs="Arial"/>
          <w:color w:val="645952"/>
          <w:sz w:val="23"/>
          <w:szCs w:val="23"/>
          <w:lang w:eastAsia="ru-RU"/>
        </w:rPr>
      </w:pPr>
      <w:ins w:id="257" w:author="Unknown">
        <w:r w:rsidRPr="00717001">
          <w:rPr>
            <w:rFonts w:ascii="Arial" w:eastAsia="Times New Roman" w:hAnsi="Arial" w:cs="Arial"/>
            <w:color w:val="645952"/>
            <w:sz w:val="23"/>
            <w:szCs w:val="23"/>
            <w:lang w:eastAsia="ru-RU"/>
          </w:rPr>
          <w:t>Классифицируют уроки-экскурсии по двум признакам: по объему содержания учебного предмета (</w:t>
        </w:r>
        <w:proofErr w:type="spellStart"/>
        <w:r w:rsidRPr="00717001">
          <w:rPr>
            <w:rFonts w:ascii="Arial" w:eastAsia="Times New Roman" w:hAnsi="Arial" w:cs="Arial"/>
            <w:color w:val="645952"/>
            <w:sz w:val="23"/>
            <w:szCs w:val="23"/>
            <w:lang w:eastAsia="ru-RU"/>
          </w:rPr>
          <w:t>однотемный</w:t>
        </w:r>
        <w:proofErr w:type="spellEnd"/>
        <w:r w:rsidRPr="00717001">
          <w:rPr>
            <w:rFonts w:ascii="Arial" w:eastAsia="Times New Roman" w:hAnsi="Arial" w:cs="Arial"/>
            <w:color w:val="645952"/>
            <w:sz w:val="23"/>
            <w:szCs w:val="23"/>
            <w:lang w:eastAsia="ru-RU"/>
          </w:rPr>
          <w:t>, многотемный) и по его месту в структуре изучения раздела (вступительный, текущий, итоговый). Анализ содержания уроков-экскурсий по природоведению свидетельствует о том, что в курсе этого предмета проводятся такие его виды:</w:t>
        </w:r>
      </w:ins>
    </w:p>
    <w:p w:rsidR="00717001" w:rsidRPr="00717001" w:rsidRDefault="00717001" w:rsidP="00717001">
      <w:pPr>
        <w:spacing w:after="0" w:line="240" w:lineRule="auto"/>
        <w:rPr>
          <w:ins w:id="258" w:author="Unknown"/>
          <w:rFonts w:ascii="Times New Roman" w:eastAsia="Times New Roman" w:hAnsi="Times New Roman" w:cs="Times New Roman"/>
          <w:sz w:val="24"/>
          <w:szCs w:val="24"/>
          <w:lang w:eastAsia="ru-RU"/>
        </w:rPr>
      </w:pPr>
      <w:ins w:id="259" w:author="Unknown">
        <w:r w:rsidRPr="00717001">
          <w:rPr>
            <w:rFonts w:ascii="Times New Roman" w:eastAsia="Times New Roman" w:hAnsi="Times New Roman" w:cs="Times New Roman"/>
            <w:noProof/>
            <w:sz w:val="24"/>
            <w:szCs w:val="24"/>
            <w:lang w:eastAsia="ru-RU"/>
          </w:rPr>
          <w:drawing>
            <wp:inline distT="0" distB="0" distL="0" distR="0" wp14:anchorId="50D1F7E9" wp14:editId="222079F1">
              <wp:extent cx="1344930" cy="325120"/>
              <wp:effectExtent l="0" t="0" r="7620" b="0"/>
              <wp:docPr id="1" name="Рисунок 1" descr="http://mirznanii.com/images/46/90/7559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irznanii.com/images/46/90/755904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4930" cy="325120"/>
                      </a:xfrm>
                      <a:prstGeom prst="rect">
                        <a:avLst/>
                      </a:prstGeom>
                      <a:noFill/>
                      <a:ln>
                        <a:noFill/>
                      </a:ln>
                    </pic:spPr>
                  </pic:pic>
                </a:graphicData>
              </a:graphic>
            </wp:inline>
          </w:drawing>
        </w:r>
        <w:r w:rsidRPr="00717001">
          <w:rPr>
            <w:rFonts w:ascii="Arial" w:eastAsia="Times New Roman" w:hAnsi="Arial" w:cs="Arial"/>
            <w:color w:val="645952"/>
            <w:sz w:val="23"/>
            <w:szCs w:val="23"/>
            <w:shd w:val="clear" w:color="auto" w:fill="FFFFFF"/>
            <w:lang w:eastAsia="ru-RU"/>
          </w:rPr>
          <w:t>Урок-экскурсия</w:t>
        </w:r>
      </w:ins>
    </w:p>
    <w:tbl>
      <w:tblPr>
        <w:tblW w:w="0" w:type="auto"/>
        <w:tblCellMar>
          <w:top w:w="15" w:type="dxa"/>
          <w:left w:w="15" w:type="dxa"/>
          <w:bottom w:w="15" w:type="dxa"/>
          <w:right w:w="15" w:type="dxa"/>
        </w:tblCellMar>
        <w:tblLook w:val="04A0" w:firstRow="1" w:lastRow="0" w:firstColumn="1" w:lastColumn="0" w:noHBand="0" w:noVBand="1"/>
      </w:tblPr>
      <w:tblGrid>
        <w:gridCol w:w="1747"/>
        <w:gridCol w:w="182"/>
      </w:tblGrid>
      <w:tr w:rsidR="00717001" w:rsidRPr="00717001" w:rsidTr="00717001">
        <w:tc>
          <w:tcPr>
            <w:tcW w:w="0" w:type="auto"/>
            <w:vMerge w:val="restart"/>
            <w:hideMark/>
          </w:tcPr>
          <w:p w:rsidR="00717001" w:rsidRPr="00717001" w:rsidRDefault="00717001" w:rsidP="00717001">
            <w:pPr>
              <w:spacing w:after="0" w:line="240" w:lineRule="auto"/>
              <w:rPr>
                <w:rFonts w:ascii="Times New Roman" w:eastAsia="Times New Roman" w:hAnsi="Times New Roman" w:cs="Times New Roman"/>
                <w:sz w:val="24"/>
                <w:szCs w:val="24"/>
                <w:lang w:eastAsia="ru-RU"/>
              </w:rPr>
            </w:pPr>
            <w:r w:rsidRPr="00717001">
              <w:rPr>
                <w:rFonts w:ascii="Times New Roman" w:eastAsia="Times New Roman" w:hAnsi="Times New Roman" w:cs="Times New Roman"/>
                <w:noProof/>
                <w:sz w:val="24"/>
                <w:szCs w:val="24"/>
                <w:lang w:eastAsia="ru-RU"/>
              </w:rPr>
              <w:drawing>
                <wp:inline distT="0" distB="0" distL="0" distR="0" wp14:anchorId="48A09553" wp14:editId="538D6A04">
                  <wp:extent cx="1090295" cy="281305"/>
                  <wp:effectExtent l="0" t="0" r="0" b="4445"/>
                  <wp:docPr id="2" name="Рисунок 2" descr="http://mirznanii.com/images/47/90/75590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znanii.com/images/47/90/755904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0295" cy="281305"/>
                          </a:xfrm>
                          <a:prstGeom prst="rect">
                            <a:avLst/>
                          </a:prstGeom>
                          <a:noFill/>
                          <a:ln>
                            <a:noFill/>
                          </a:ln>
                        </pic:spPr>
                      </pic:pic>
                    </a:graphicData>
                  </a:graphic>
                </wp:inline>
              </w:drawing>
            </w:r>
          </w:p>
        </w:tc>
        <w:tc>
          <w:tcPr>
            <w:tcW w:w="0" w:type="auto"/>
            <w:hideMark/>
          </w:tcPr>
          <w:p w:rsidR="00717001" w:rsidRPr="00717001" w:rsidRDefault="00717001" w:rsidP="00717001">
            <w:pPr>
              <w:spacing w:after="0" w:line="240" w:lineRule="auto"/>
              <w:rPr>
                <w:rFonts w:ascii="Times New Roman" w:eastAsia="Times New Roman" w:hAnsi="Times New Roman" w:cs="Times New Roman"/>
                <w:sz w:val="24"/>
                <w:szCs w:val="24"/>
                <w:lang w:eastAsia="ru-RU"/>
              </w:rPr>
            </w:pPr>
            <w:r w:rsidRPr="00717001">
              <w:rPr>
                <w:rFonts w:ascii="Times New Roman" w:eastAsia="Times New Roman" w:hAnsi="Times New Roman" w:cs="Times New Roman"/>
                <w:noProof/>
                <w:sz w:val="24"/>
                <w:szCs w:val="24"/>
                <w:lang w:eastAsia="ru-RU"/>
              </w:rPr>
              <w:drawing>
                <wp:inline distT="0" distB="0" distL="0" distR="0" wp14:anchorId="07C9B3BB" wp14:editId="6000AFEC">
                  <wp:extent cx="96520" cy="281305"/>
                  <wp:effectExtent l="0" t="0" r="0" b="4445"/>
                  <wp:docPr id="3" name="Рисунок 3" descr="http://mirznanii.com/images/48/90/75590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znanii.com/images/48/90/755904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520" cy="281305"/>
                          </a:xfrm>
                          <a:prstGeom prst="rect">
                            <a:avLst/>
                          </a:prstGeom>
                          <a:noFill/>
                          <a:ln>
                            <a:noFill/>
                          </a:ln>
                        </pic:spPr>
                      </pic:pic>
                    </a:graphicData>
                  </a:graphic>
                </wp:inline>
              </w:drawing>
            </w:r>
          </w:p>
        </w:tc>
      </w:tr>
      <w:tr w:rsidR="00717001" w:rsidRPr="00717001" w:rsidTr="00717001">
        <w:trPr>
          <w:gridAfter w:val="1"/>
          <w:trHeight w:val="276"/>
        </w:trPr>
        <w:tc>
          <w:tcPr>
            <w:tcW w:w="0" w:type="auto"/>
            <w:vMerge/>
            <w:vAlign w:val="center"/>
            <w:hideMark/>
          </w:tcPr>
          <w:p w:rsidR="00717001" w:rsidRPr="00717001" w:rsidRDefault="00717001" w:rsidP="00717001">
            <w:pPr>
              <w:spacing w:after="0" w:line="240" w:lineRule="auto"/>
              <w:rPr>
                <w:rFonts w:ascii="Times New Roman" w:eastAsia="Times New Roman" w:hAnsi="Times New Roman" w:cs="Times New Roman"/>
                <w:sz w:val="24"/>
                <w:szCs w:val="24"/>
                <w:lang w:eastAsia="ru-RU"/>
              </w:rPr>
            </w:pPr>
          </w:p>
        </w:tc>
      </w:tr>
    </w:tbl>
    <w:p w:rsidR="00717001" w:rsidRPr="00717001" w:rsidRDefault="00717001" w:rsidP="00717001">
      <w:pPr>
        <w:spacing w:after="0" w:line="240" w:lineRule="auto"/>
        <w:rPr>
          <w:ins w:id="260" w:author="Unknown"/>
          <w:rFonts w:ascii="Times New Roman" w:eastAsia="Times New Roman" w:hAnsi="Times New Roman" w:cs="Times New Roman"/>
          <w:sz w:val="24"/>
          <w:szCs w:val="24"/>
          <w:lang w:eastAsia="ru-RU"/>
        </w:rPr>
      </w:pPr>
      <w:ins w:id="261" w:author="Unknown">
        <w:r w:rsidRPr="00717001">
          <w:rPr>
            <w:rFonts w:ascii="Arial" w:eastAsia="Times New Roman" w:hAnsi="Arial" w:cs="Arial"/>
            <w:color w:val="645952"/>
            <w:sz w:val="23"/>
            <w:szCs w:val="23"/>
            <w:lang w:eastAsia="ru-RU"/>
          </w:rPr>
          <w:br/>
        </w:r>
      </w:ins>
    </w:p>
    <w:p w:rsidR="00717001" w:rsidRPr="00717001" w:rsidRDefault="00717001" w:rsidP="00717001">
      <w:pPr>
        <w:shd w:val="clear" w:color="auto" w:fill="FFFFFF"/>
        <w:spacing w:after="91" w:line="240" w:lineRule="auto"/>
        <w:rPr>
          <w:ins w:id="262" w:author="Unknown"/>
          <w:rFonts w:ascii="Arial" w:eastAsia="Times New Roman" w:hAnsi="Arial" w:cs="Arial"/>
          <w:color w:val="645952"/>
          <w:sz w:val="23"/>
          <w:szCs w:val="23"/>
          <w:lang w:eastAsia="ru-RU"/>
        </w:rPr>
      </w:pPr>
      <w:ins w:id="263" w:author="Unknown">
        <w:r w:rsidRPr="00717001">
          <w:rPr>
            <w:rFonts w:ascii="Arial" w:eastAsia="Times New Roman" w:hAnsi="Arial" w:cs="Arial"/>
            <w:color w:val="645952"/>
            <w:sz w:val="23"/>
            <w:szCs w:val="23"/>
            <w:lang w:eastAsia="ru-RU"/>
          </w:rPr>
          <w:t>Вступительный Текущий Итоговый</w:t>
        </w:r>
      </w:ins>
    </w:p>
    <w:tbl>
      <w:tblPr>
        <w:tblW w:w="0" w:type="auto"/>
        <w:tblCellMar>
          <w:top w:w="15" w:type="dxa"/>
          <w:left w:w="15" w:type="dxa"/>
          <w:bottom w:w="15" w:type="dxa"/>
          <w:right w:w="15" w:type="dxa"/>
        </w:tblCellMar>
        <w:tblLook w:val="04A0" w:firstRow="1" w:lastRow="0" w:firstColumn="1" w:lastColumn="0" w:noHBand="0" w:noVBand="1"/>
      </w:tblPr>
      <w:tblGrid>
        <w:gridCol w:w="182"/>
        <w:gridCol w:w="180"/>
        <w:gridCol w:w="182"/>
      </w:tblGrid>
      <w:tr w:rsidR="00717001" w:rsidRPr="00717001" w:rsidTr="00717001">
        <w:tc>
          <w:tcPr>
            <w:tcW w:w="0" w:type="auto"/>
            <w:hideMark/>
          </w:tcPr>
          <w:p w:rsidR="00717001" w:rsidRPr="00717001" w:rsidRDefault="00717001" w:rsidP="00717001">
            <w:pPr>
              <w:spacing w:after="0" w:line="240" w:lineRule="auto"/>
              <w:rPr>
                <w:rFonts w:ascii="Times New Roman" w:eastAsia="Times New Roman" w:hAnsi="Times New Roman" w:cs="Times New Roman"/>
                <w:sz w:val="24"/>
                <w:szCs w:val="24"/>
                <w:lang w:eastAsia="ru-RU"/>
              </w:rPr>
            </w:pPr>
            <w:r w:rsidRPr="00717001">
              <w:rPr>
                <w:rFonts w:ascii="Times New Roman" w:eastAsia="Times New Roman" w:hAnsi="Times New Roman" w:cs="Times New Roman"/>
                <w:noProof/>
                <w:sz w:val="24"/>
                <w:szCs w:val="24"/>
                <w:lang w:eastAsia="ru-RU"/>
              </w:rPr>
              <w:drawing>
                <wp:inline distT="0" distB="0" distL="0" distR="0" wp14:anchorId="67AE2BD3" wp14:editId="1FD43324">
                  <wp:extent cx="96520" cy="255270"/>
                  <wp:effectExtent l="0" t="0" r="0" b="0"/>
                  <wp:docPr id="4" name="Рисунок 4" descr="http://mirznanii.com/images/49/90/75590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irznanii.com/images/49/90/755904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20" cy="255270"/>
                          </a:xfrm>
                          <a:prstGeom prst="rect">
                            <a:avLst/>
                          </a:prstGeom>
                          <a:noFill/>
                          <a:ln>
                            <a:noFill/>
                          </a:ln>
                        </pic:spPr>
                      </pic:pic>
                    </a:graphicData>
                  </a:graphic>
                </wp:inline>
              </w:drawing>
            </w:r>
          </w:p>
        </w:tc>
        <w:tc>
          <w:tcPr>
            <w:tcW w:w="0" w:type="auto"/>
            <w:hideMark/>
          </w:tcPr>
          <w:p w:rsidR="00717001" w:rsidRPr="00717001" w:rsidRDefault="00717001" w:rsidP="00717001">
            <w:pPr>
              <w:spacing w:after="0" w:line="240" w:lineRule="auto"/>
              <w:rPr>
                <w:rFonts w:ascii="Times New Roman" w:eastAsia="Times New Roman" w:hAnsi="Times New Roman" w:cs="Times New Roman"/>
                <w:sz w:val="24"/>
                <w:szCs w:val="24"/>
                <w:lang w:eastAsia="ru-RU"/>
              </w:rPr>
            </w:pPr>
            <w:r w:rsidRPr="00717001">
              <w:rPr>
                <w:rFonts w:ascii="Times New Roman" w:eastAsia="Times New Roman" w:hAnsi="Times New Roman" w:cs="Times New Roman"/>
                <w:noProof/>
                <w:sz w:val="24"/>
                <w:szCs w:val="24"/>
                <w:lang w:eastAsia="ru-RU"/>
              </w:rPr>
              <w:drawing>
                <wp:inline distT="0" distB="0" distL="0" distR="0" wp14:anchorId="5933A675" wp14:editId="2D85BBE2">
                  <wp:extent cx="87630" cy="255270"/>
                  <wp:effectExtent l="0" t="0" r="7620" b="0"/>
                  <wp:docPr id="5" name="Рисунок 5" descr="http://mirznanii.com/images/50/90/7559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znanii.com/images/50/90/755905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 cy="255270"/>
                          </a:xfrm>
                          <a:prstGeom prst="rect">
                            <a:avLst/>
                          </a:prstGeom>
                          <a:noFill/>
                          <a:ln>
                            <a:noFill/>
                          </a:ln>
                        </pic:spPr>
                      </pic:pic>
                    </a:graphicData>
                  </a:graphic>
                </wp:inline>
              </w:drawing>
            </w:r>
          </w:p>
        </w:tc>
        <w:tc>
          <w:tcPr>
            <w:tcW w:w="0" w:type="auto"/>
            <w:hideMark/>
          </w:tcPr>
          <w:p w:rsidR="00717001" w:rsidRPr="00717001" w:rsidRDefault="00717001" w:rsidP="00717001">
            <w:pPr>
              <w:spacing w:after="0" w:line="240" w:lineRule="auto"/>
              <w:rPr>
                <w:rFonts w:ascii="Times New Roman" w:eastAsia="Times New Roman" w:hAnsi="Times New Roman" w:cs="Times New Roman"/>
                <w:sz w:val="24"/>
                <w:szCs w:val="24"/>
                <w:lang w:eastAsia="ru-RU"/>
              </w:rPr>
            </w:pPr>
            <w:r w:rsidRPr="00717001">
              <w:rPr>
                <w:rFonts w:ascii="Times New Roman" w:eastAsia="Times New Roman" w:hAnsi="Times New Roman" w:cs="Times New Roman"/>
                <w:noProof/>
                <w:sz w:val="24"/>
                <w:szCs w:val="24"/>
                <w:lang w:eastAsia="ru-RU"/>
              </w:rPr>
              <w:drawing>
                <wp:inline distT="0" distB="0" distL="0" distR="0" wp14:anchorId="6700AD21" wp14:editId="1FFEAC9F">
                  <wp:extent cx="96520" cy="255270"/>
                  <wp:effectExtent l="0" t="0" r="0" b="0"/>
                  <wp:docPr id="6" name="Рисунок 6" descr="http://mirznanii.com/images/51/90/7559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irznanii.com/images/51/90/75590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520" cy="255270"/>
                          </a:xfrm>
                          <a:prstGeom prst="rect">
                            <a:avLst/>
                          </a:prstGeom>
                          <a:noFill/>
                          <a:ln>
                            <a:noFill/>
                          </a:ln>
                        </pic:spPr>
                      </pic:pic>
                    </a:graphicData>
                  </a:graphic>
                </wp:inline>
              </w:drawing>
            </w:r>
          </w:p>
        </w:tc>
      </w:tr>
    </w:tbl>
    <w:p w:rsidR="00717001" w:rsidRPr="00717001" w:rsidRDefault="00717001" w:rsidP="00717001">
      <w:pPr>
        <w:spacing w:after="0" w:line="240" w:lineRule="auto"/>
        <w:rPr>
          <w:ins w:id="264" w:author="Unknown"/>
          <w:rFonts w:ascii="Times New Roman" w:eastAsia="Times New Roman" w:hAnsi="Times New Roman" w:cs="Times New Roman"/>
          <w:sz w:val="24"/>
          <w:szCs w:val="24"/>
          <w:lang w:eastAsia="ru-RU"/>
        </w:rPr>
      </w:pPr>
      <w:ins w:id="265" w:author="Unknown">
        <w:r w:rsidRPr="00717001">
          <w:rPr>
            <w:rFonts w:ascii="Arial" w:eastAsia="Times New Roman" w:hAnsi="Arial" w:cs="Arial"/>
            <w:color w:val="645952"/>
            <w:sz w:val="23"/>
            <w:szCs w:val="23"/>
            <w:lang w:eastAsia="ru-RU"/>
          </w:rPr>
          <w:br/>
        </w:r>
      </w:ins>
    </w:p>
    <w:p w:rsidR="00717001" w:rsidRPr="00717001" w:rsidRDefault="00717001" w:rsidP="00717001">
      <w:pPr>
        <w:shd w:val="clear" w:color="auto" w:fill="FFFFFF"/>
        <w:spacing w:after="91" w:line="240" w:lineRule="auto"/>
        <w:rPr>
          <w:ins w:id="266" w:author="Unknown"/>
          <w:rFonts w:ascii="Arial" w:eastAsia="Times New Roman" w:hAnsi="Arial" w:cs="Arial"/>
          <w:color w:val="645952"/>
          <w:sz w:val="23"/>
          <w:szCs w:val="23"/>
          <w:lang w:eastAsia="ru-RU"/>
        </w:rPr>
      </w:pPr>
      <w:ins w:id="267" w:author="Unknown">
        <w:r w:rsidRPr="00717001">
          <w:rPr>
            <w:rFonts w:ascii="Arial" w:eastAsia="Times New Roman" w:hAnsi="Arial" w:cs="Arial"/>
            <w:color w:val="645952"/>
            <w:sz w:val="23"/>
            <w:szCs w:val="23"/>
            <w:lang w:eastAsia="ru-RU"/>
          </w:rPr>
          <w:t xml:space="preserve">Многотемный </w:t>
        </w:r>
        <w:proofErr w:type="spellStart"/>
        <w:r w:rsidRPr="00717001">
          <w:rPr>
            <w:rFonts w:ascii="Arial" w:eastAsia="Times New Roman" w:hAnsi="Arial" w:cs="Arial"/>
            <w:color w:val="645952"/>
            <w:sz w:val="23"/>
            <w:szCs w:val="23"/>
            <w:lang w:eastAsia="ru-RU"/>
          </w:rPr>
          <w:t>Однотемный</w:t>
        </w:r>
        <w:proofErr w:type="spellEnd"/>
        <w:r w:rsidRPr="00717001">
          <w:rPr>
            <w:rFonts w:ascii="Arial" w:eastAsia="Times New Roman" w:hAnsi="Arial" w:cs="Arial"/>
            <w:color w:val="645952"/>
            <w:sz w:val="23"/>
            <w:szCs w:val="23"/>
            <w:lang w:eastAsia="ru-RU"/>
          </w:rPr>
          <w:t xml:space="preserve"> Многотемный</w:t>
        </w:r>
      </w:ins>
    </w:p>
    <w:p w:rsidR="00717001" w:rsidRPr="00717001" w:rsidRDefault="00717001" w:rsidP="00717001">
      <w:pPr>
        <w:shd w:val="clear" w:color="auto" w:fill="FFFFFF"/>
        <w:spacing w:after="91" w:line="240" w:lineRule="auto"/>
        <w:rPr>
          <w:ins w:id="268" w:author="Unknown"/>
          <w:rFonts w:ascii="Arial" w:eastAsia="Times New Roman" w:hAnsi="Arial" w:cs="Arial"/>
          <w:color w:val="645952"/>
          <w:sz w:val="23"/>
          <w:szCs w:val="23"/>
          <w:lang w:eastAsia="ru-RU"/>
        </w:rPr>
      </w:pPr>
      <w:ins w:id="269" w:author="Unknown">
        <w:r w:rsidRPr="00717001">
          <w:rPr>
            <w:rFonts w:ascii="Arial" w:eastAsia="Times New Roman" w:hAnsi="Arial" w:cs="Arial"/>
            <w:color w:val="645952"/>
            <w:sz w:val="23"/>
            <w:szCs w:val="23"/>
            <w:lang w:eastAsia="ru-RU"/>
          </w:rPr>
          <w:t>Изображенные на схеме виды уроков-экскурсий позволяют узнать макроструктуру каждого из них. Разработка методик проведения данных уроков выполняется на основе общих дидактических закономерностей, которыми руководствуется учитель во время подготовки какого-либо типа урока, однако с учетом особенностей каждого из приведенных видов.</w:t>
        </w:r>
      </w:ins>
    </w:p>
    <w:p w:rsidR="00717001" w:rsidRPr="00717001" w:rsidRDefault="00717001" w:rsidP="00717001">
      <w:pPr>
        <w:shd w:val="clear" w:color="auto" w:fill="FFFFFF"/>
        <w:spacing w:after="91" w:line="240" w:lineRule="auto"/>
        <w:rPr>
          <w:ins w:id="270" w:author="Unknown"/>
          <w:rFonts w:ascii="Arial" w:eastAsia="Times New Roman" w:hAnsi="Arial" w:cs="Arial"/>
          <w:color w:val="645952"/>
          <w:sz w:val="23"/>
          <w:szCs w:val="23"/>
          <w:lang w:eastAsia="ru-RU"/>
        </w:rPr>
      </w:pPr>
      <w:ins w:id="271" w:author="Unknown">
        <w:r w:rsidRPr="00717001">
          <w:rPr>
            <w:rFonts w:ascii="Arial" w:eastAsia="Times New Roman" w:hAnsi="Arial" w:cs="Arial"/>
            <w:color w:val="645952"/>
            <w:sz w:val="23"/>
            <w:szCs w:val="23"/>
            <w:lang w:eastAsia="ru-RU"/>
          </w:rPr>
          <w:t>Эффективность урока-экскурсии, прежде всего, зависит от его подготовки учителем. Эта работа выполняется в такой последовательности:</w:t>
        </w:r>
      </w:ins>
    </w:p>
    <w:p w:rsidR="00717001" w:rsidRPr="00717001" w:rsidRDefault="00717001" w:rsidP="00717001">
      <w:pPr>
        <w:shd w:val="clear" w:color="auto" w:fill="FFFFFF"/>
        <w:spacing w:after="91" w:line="240" w:lineRule="auto"/>
        <w:rPr>
          <w:ins w:id="272" w:author="Unknown"/>
          <w:rFonts w:ascii="Arial" w:eastAsia="Times New Roman" w:hAnsi="Arial" w:cs="Arial"/>
          <w:color w:val="645952"/>
          <w:sz w:val="23"/>
          <w:szCs w:val="23"/>
          <w:lang w:eastAsia="ru-RU"/>
        </w:rPr>
      </w:pPr>
      <w:ins w:id="273" w:author="Unknown">
        <w:r w:rsidRPr="00717001">
          <w:rPr>
            <w:rFonts w:ascii="Arial" w:eastAsia="Times New Roman" w:hAnsi="Arial" w:cs="Arial"/>
            <w:color w:val="645952"/>
            <w:sz w:val="23"/>
            <w:szCs w:val="23"/>
            <w:lang w:eastAsia="ru-RU"/>
          </w:rPr>
          <w:t>1. Указание темы урока-экскурсии по программе природоведения.</w:t>
        </w:r>
      </w:ins>
    </w:p>
    <w:p w:rsidR="00717001" w:rsidRPr="00717001" w:rsidRDefault="00717001" w:rsidP="00717001">
      <w:pPr>
        <w:shd w:val="clear" w:color="auto" w:fill="FFFFFF"/>
        <w:spacing w:after="91" w:line="240" w:lineRule="auto"/>
        <w:rPr>
          <w:ins w:id="274" w:author="Unknown"/>
          <w:rFonts w:ascii="Arial" w:eastAsia="Times New Roman" w:hAnsi="Arial" w:cs="Arial"/>
          <w:color w:val="645952"/>
          <w:sz w:val="23"/>
          <w:szCs w:val="23"/>
          <w:lang w:eastAsia="ru-RU"/>
        </w:rPr>
      </w:pPr>
      <w:ins w:id="275" w:author="Unknown">
        <w:r w:rsidRPr="00717001">
          <w:rPr>
            <w:rFonts w:ascii="Arial" w:eastAsia="Times New Roman" w:hAnsi="Arial" w:cs="Arial"/>
            <w:color w:val="645952"/>
            <w:sz w:val="23"/>
            <w:szCs w:val="23"/>
            <w:lang w:eastAsia="ru-RU"/>
          </w:rPr>
          <w:t>2. Указание его вида.</w:t>
        </w:r>
      </w:ins>
    </w:p>
    <w:p w:rsidR="00717001" w:rsidRPr="00717001" w:rsidRDefault="00717001" w:rsidP="00717001">
      <w:pPr>
        <w:shd w:val="clear" w:color="auto" w:fill="FFFFFF"/>
        <w:spacing w:after="91" w:line="240" w:lineRule="auto"/>
        <w:rPr>
          <w:ins w:id="276" w:author="Unknown"/>
          <w:rFonts w:ascii="Arial" w:eastAsia="Times New Roman" w:hAnsi="Arial" w:cs="Arial"/>
          <w:color w:val="645952"/>
          <w:sz w:val="23"/>
          <w:szCs w:val="23"/>
          <w:lang w:eastAsia="ru-RU"/>
        </w:rPr>
      </w:pPr>
      <w:ins w:id="277" w:author="Unknown">
        <w:r w:rsidRPr="00717001">
          <w:rPr>
            <w:rFonts w:ascii="Arial" w:eastAsia="Times New Roman" w:hAnsi="Arial" w:cs="Arial"/>
            <w:color w:val="645952"/>
            <w:sz w:val="23"/>
            <w:szCs w:val="23"/>
            <w:lang w:eastAsia="ru-RU"/>
          </w:rPr>
          <w:t>3. Составление логической схемы содержания урока-экскурсии по учебнику природоведения.</w:t>
        </w:r>
      </w:ins>
    </w:p>
    <w:p w:rsidR="00717001" w:rsidRPr="00717001" w:rsidRDefault="00717001" w:rsidP="00717001">
      <w:pPr>
        <w:shd w:val="clear" w:color="auto" w:fill="FFFFFF"/>
        <w:spacing w:after="91" w:line="240" w:lineRule="auto"/>
        <w:rPr>
          <w:ins w:id="278" w:author="Unknown"/>
          <w:rFonts w:ascii="Arial" w:eastAsia="Times New Roman" w:hAnsi="Arial" w:cs="Arial"/>
          <w:color w:val="645952"/>
          <w:sz w:val="23"/>
          <w:szCs w:val="23"/>
          <w:lang w:eastAsia="ru-RU"/>
        </w:rPr>
      </w:pPr>
      <w:ins w:id="279" w:author="Unknown">
        <w:r w:rsidRPr="00717001">
          <w:rPr>
            <w:rFonts w:ascii="Arial" w:eastAsia="Times New Roman" w:hAnsi="Arial" w:cs="Arial"/>
            <w:color w:val="645952"/>
            <w:sz w:val="23"/>
            <w:szCs w:val="23"/>
            <w:lang w:eastAsia="ru-RU"/>
          </w:rPr>
          <w:t>4. Конкретизация содержания соответственно с теми объектами, которые находятся на месте экскурсии (учитель загодя хорошо изучает маршрут и место проведения урока-экскурсии).</w:t>
        </w:r>
      </w:ins>
    </w:p>
    <w:p w:rsidR="00717001" w:rsidRPr="00717001" w:rsidRDefault="00717001" w:rsidP="00717001">
      <w:pPr>
        <w:shd w:val="clear" w:color="auto" w:fill="FFFFFF"/>
        <w:spacing w:after="91" w:line="240" w:lineRule="auto"/>
        <w:rPr>
          <w:ins w:id="280" w:author="Unknown"/>
          <w:rFonts w:ascii="Arial" w:eastAsia="Times New Roman" w:hAnsi="Arial" w:cs="Arial"/>
          <w:color w:val="645952"/>
          <w:sz w:val="23"/>
          <w:szCs w:val="23"/>
          <w:lang w:eastAsia="ru-RU"/>
        </w:rPr>
      </w:pPr>
      <w:ins w:id="281" w:author="Unknown">
        <w:r w:rsidRPr="00717001">
          <w:rPr>
            <w:rFonts w:ascii="Arial" w:eastAsia="Times New Roman" w:hAnsi="Arial" w:cs="Arial"/>
            <w:color w:val="645952"/>
            <w:sz w:val="23"/>
            <w:szCs w:val="23"/>
            <w:lang w:eastAsia="ru-RU"/>
          </w:rPr>
          <w:t>5. Указание учебной, развивающей и воспитательной целей данного урока.</w:t>
        </w:r>
      </w:ins>
    </w:p>
    <w:p w:rsidR="00717001" w:rsidRPr="00717001" w:rsidRDefault="00717001" w:rsidP="00717001">
      <w:pPr>
        <w:shd w:val="clear" w:color="auto" w:fill="FFFFFF"/>
        <w:spacing w:after="91" w:line="240" w:lineRule="auto"/>
        <w:rPr>
          <w:ins w:id="282" w:author="Unknown"/>
          <w:rFonts w:ascii="Arial" w:eastAsia="Times New Roman" w:hAnsi="Arial" w:cs="Arial"/>
          <w:color w:val="645952"/>
          <w:sz w:val="23"/>
          <w:szCs w:val="23"/>
          <w:lang w:eastAsia="ru-RU"/>
        </w:rPr>
      </w:pPr>
      <w:ins w:id="283" w:author="Unknown">
        <w:r w:rsidRPr="00717001">
          <w:rPr>
            <w:rFonts w:ascii="Arial" w:eastAsia="Times New Roman" w:hAnsi="Arial" w:cs="Arial"/>
            <w:color w:val="645952"/>
            <w:sz w:val="23"/>
            <w:szCs w:val="23"/>
            <w:lang w:eastAsia="ru-RU"/>
          </w:rPr>
          <w:t>6. Разработка методики проведения урока-экскурсии.</w:t>
        </w:r>
      </w:ins>
    </w:p>
    <w:p w:rsidR="00717001" w:rsidRPr="00717001" w:rsidRDefault="00717001" w:rsidP="00717001">
      <w:pPr>
        <w:shd w:val="clear" w:color="auto" w:fill="FFFFFF"/>
        <w:spacing w:after="91" w:line="240" w:lineRule="auto"/>
        <w:rPr>
          <w:ins w:id="284" w:author="Unknown"/>
          <w:rFonts w:ascii="Arial" w:eastAsia="Times New Roman" w:hAnsi="Arial" w:cs="Arial"/>
          <w:color w:val="645952"/>
          <w:sz w:val="23"/>
          <w:szCs w:val="23"/>
          <w:lang w:eastAsia="ru-RU"/>
        </w:rPr>
      </w:pPr>
      <w:ins w:id="285" w:author="Unknown">
        <w:r w:rsidRPr="00717001">
          <w:rPr>
            <w:rFonts w:ascii="Arial" w:eastAsia="Times New Roman" w:hAnsi="Arial" w:cs="Arial"/>
            <w:color w:val="645952"/>
            <w:sz w:val="23"/>
            <w:szCs w:val="23"/>
            <w:lang w:eastAsia="ru-RU"/>
          </w:rPr>
          <w:lastRenderedPageBreak/>
          <w:t>7. Подготовка школьников к уроку.</w:t>
        </w:r>
      </w:ins>
    </w:p>
    <w:p w:rsidR="00717001" w:rsidRPr="00717001" w:rsidRDefault="00717001" w:rsidP="00717001">
      <w:pPr>
        <w:shd w:val="clear" w:color="auto" w:fill="FFFFFF"/>
        <w:spacing w:after="91" w:line="240" w:lineRule="auto"/>
        <w:rPr>
          <w:ins w:id="286" w:author="Unknown"/>
          <w:rFonts w:ascii="Arial" w:eastAsia="Times New Roman" w:hAnsi="Arial" w:cs="Arial"/>
          <w:color w:val="645952"/>
          <w:sz w:val="23"/>
          <w:szCs w:val="23"/>
          <w:lang w:eastAsia="ru-RU"/>
        </w:rPr>
      </w:pPr>
      <w:ins w:id="287" w:author="Unknown">
        <w:r w:rsidRPr="00717001">
          <w:rPr>
            <w:rFonts w:ascii="Arial" w:eastAsia="Times New Roman" w:hAnsi="Arial" w:cs="Arial"/>
            <w:color w:val="645952"/>
            <w:sz w:val="23"/>
            <w:szCs w:val="23"/>
            <w:lang w:eastAsia="ru-RU"/>
          </w:rPr>
          <w:t>8. Подбор необходимого оборудования.</w:t>
        </w:r>
      </w:ins>
    </w:p>
    <w:p w:rsidR="00717001" w:rsidRPr="00717001" w:rsidRDefault="00717001" w:rsidP="00717001">
      <w:pPr>
        <w:shd w:val="clear" w:color="auto" w:fill="FFFFFF"/>
        <w:spacing w:after="91" w:line="240" w:lineRule="auto"/>
        <w:rPr>
          <w:ins w:id="288" w:author="Unknown"/>
          <w:rFonts w:ascii="Arial" w:eastAsia="Times New Roman" w:hAnsi="Arial" w:cs="Arial"/>
          <w:color w:val="645952"/>
          <w:sz w:val="23"/>
          <w:szCs w:val="23"/>
          <w:lang w:eastAsia="ru-RU"/>
        </w:rPr>
      </w:pPr>
      <w:ins w:id="289" w:author="Unknown">
        <w:r w:rsidRPr="00717001">
          <w:rPr>
            <w:rFonts w:ascii="Arial" w:eastAsia="Times New Roman" w:hAnsi="Arial" w:cs="Arial"/>
            <w:color w:val="645952"/>
            <w:sz w:val="23"/>
            <w:szCs w:val="23"/>
            <w:lang w:eastAsia="ru-RU"/>
          </w:rPr>
          <w:t xml:space="preserve">Текущий урок-экскурсия по природоведению является </w:t>
        </w:r>
        <w:proofErr w:type="spellStart"/>
        <w:r w:rsidRPr="00717001">
          <w:rPr>
            <w:rFonts w:ascii="Arial" w:eastAsia="Times New Roman" w:hAnsi="Arial" w:cs="Arial"/>
            <w:color w:val="645952"/>
            <w:sz w:val="23"/>
            <w:szCs w:val="23"/>
            <w:lang w:eastAsia="ru-RU"/>
          </w:rPr>
          <w:t>однотемным</w:t>
        </w:r>
        <w:proofErr w:type="spellEnd"/>
        <w:r w:rsidRPr="00717001">
          <w:rPr>
            <w:rFonts w:ascii="Arial" w:eastAsia="Times New Roman" w:hAnsi="Arial" w:cs="Arial"/>
            <w:color w:val="645952"/>
            <w:sz w:val="23"/>
            <w:szCs w:val="23"/>
            <w:lang w:eastAsia="ru-RU"/>
          </w:rPr>
          <w:t xml:space="preserve">. По дидактической сути ¾ это комбинированный урок, то есть в его границах реализуются все этапы целевого процесса обучения с овладением младшими школьниками предметным содержанием темы, которая вмещает несколько </w:t>
        </w:r>
        <w:proofErr w:type="spellStart"/>
        <w:r w:rsidRPr="00717001">
          <w:rPr>
            <w:rFonts w:ascii="Arial" w:eastAsia="Times New Roman" w:hAnsi="Arial" w:cs="Arial"/>
            <w:color w:val="645952"/>
            <w:sz w:val="23"/>
            <w:szCs w:val="23"/>
            <w:lang w:eastAsia="ru-RU"/>
          </w:rPr>
          <w:t>взаимноупорядоченных</w:t>
        </w:r>
        <w:proofErr w:type="spellEnd"/>
        <w:r w:rsidRPr="00717001">
          <w:rPr>
            <w:rFonts w:ascii="Arial" w:eastAsia="Times New Roman" w:hAnsi="Arial" w:cs="Arial"/>
            <w:color w:val="645952"/>
            <w:sz w:val="23"/>
            <w:szCs w:val="23"/>
            <w:lang w:eastAsia="ru-RU"/>
          </w:rPr>
          <w:t xml:space="preserve"> элементов знаний. Соответственно макроструктура текущего урока-экскурсии слагается из таких этапов:</w:t>
        </w:r>
      </w:ins>
    </w:p>
    <w:p w:rsidR="00717001" w:rsidRPr="00717001" w:rsidRDefault="00717001" w:rsidP="00717001">
      <w:pPr>
        <w:shd w:val="clear" w:color="auto" w:fill="FFFFFF"/>
        <w:spacing w:after="91" w:line="240" w:lineRule="auto"/>
        <w:rPr>
          <w:ins w:id="290" w:author="Unknown"/>
          <w:rFonts w:ascii="Arial" w:eastAsia="Times New Roman" w:hAnsi="Arial" w:cs="Arial"/>
          <w:color w:val="645952"/>
          <w:sz w:val="23"/>
          <w:szCs w:val="23"/>
          <w:lang w:eastAsia="ru-RU"/>
        </w:rPr>
      </w:pPr>
      <w:ins w:id="291" w:author="Unknown">
        <w:r w:rsidRPr="00717001">
          <w:rPr>
            <w:rFonts w:ascii="Arial" w:eastAsia="Times New Roman" w:hAnsi="Arial" w:cs="Arial"/>
            <w:color w:val="645952"/>
            <w:sz w:val="23"/>
            <w:szCs w:val="23"/>
            <w:lang w:eastAsia="ru-RU"/>
          </w:rPr>
          <w:t>1. Организация класса</w:t>
        </w:r>
      </w:ins>
    </w:p>
    <w:p w:rsidR="00717001" w:rsidRPr="00717001" w:rsidRDefault="00717001" w:rsidP="00717001">
      <w:pPr>
        <w:shd w:val="clear" w:color="auto" w:fill="FFFFFF"/>
        <w:spacing w:after="91" w:line="240" w:lineRule="auto"/>
        <w:rPr>
          <w:ins w:id="292" w:author="Unknown"/>
          <w:rFonts w:ascii="Arial" w:eastAsia="Times New Roman" w:hAnsi="Arial" w:cs="Arial"/>
          <w:color w:val="645952"/>
          <w:sz w:val="23"/>
          <w:szCs w:val="23"/>
          <w:lang w:eastAsia="ru-RU"/>
        </w:rPr>
      </w:pPr>
      <w:ins w:id="293" w:author="Unknown">
        <w:r w:rsidRPr="00717001">
          <w:rPr>
            <w:rFonts w:ascii="Arial" w:eastAsia="Times New Roman" w:hAnsi="Arial" w:cs="Arial"/>
            <w:color w:val="645952"/>
            <w:sz w:val="23"/>
            <w:szCs w:val="23"/>
            <w:lang w:eastAsia="ru-RU"/>
          </w:rPr>
          <w:t>2. Проверка усвоенных знаний, умений и навыков.</w:t>
        </w:r>
      </w:ins>
    </w:p>
    <w:p w:rsidR="00717001" w:rsidRPr="00717001" w:rsidRDefault="00717001" w:rsidP="00717001">
      <w:pPr>
        <w:shd w:val="clear" w:color="auto" w:fill="FFFFFF"/>
        <w:spacing w:after="91" w:line="240" w:lineRule="auto"/>
        <w:rPr>
          <w:ins w:id="294" w:author="Unknown"/>
          <w:rFonts w:ascii="Arial" w:eastAsia="Times New Roman" w:hAnsi="Arial" w:cs="Arial"/>
          <w:color w:val="645952"/>
          <w:sz w:val="23"/>
          <w:szCs w:val="23"/>
          <w:lang w:eastAsia="ru-RU"/>
        </w:rPr>
      </w:pPr>
      <w:ins w:id="295" w:author="Unknown">
        <w:r w:rsidRPr="00717001">
          <w:rPr>
            <w:rFonts w:ascii="Arial" w:eastAsia="Times New Roman" w:hAnsi="Arial" w:cs="Arial"/>
            <w:color w:val="645952"/>
            <w:sz w:val="23"/>
            <w:szCs w:val="23"/>
            <w:lang w:eastAsia="ru-RU"/>
          </w:rPr>
          <w:t>3. Постановка цели и заданий урока. Общая мотивация.</w:t>
        </w:r>
      </w:ins>
    </w:p>
    <w:p w:rsidR="00717001" w:rsidRPr="00717001" w:rsidRDefault="00717001" w:rsidP="00717001">
      <w:pPr>
        <w:shd w:val="clear" w:color="auto" w:fill="FFFFFF"/>
        <w:spacing w:after="91" w:line="240" w:lineRule="auto"/>
        <w:rPr>
          <w:ins w:id="296" w:author="Unknown"/>
          <w:rFonts w:ascii="Arial" w:eastAsia="Times New Roman" w:hAnsi="Arial" w:cs="Arial"/>
          <w:color w:val="645952"/>
          <w:sz w:val="23"/>
          <w:szCs w:val="23"/>
          <w:lang w:eastAsia="ru-RU"/>
        </w:rPr>
      </w:pPr>
      <w:ins w:id="297" w:author="Unknown">
        <w:r w:rsidRPr="00717001">
          <w:rPr>
            <w:rFonts w:ascii="Arial" w:eastAsia="Times New Roman" w:hAnsi="Arial" w:cs="Arial"/>
            <w:color w:val="645952"/>
            <w:sz w:val="23"/>
            <w:szCs w:val="23"/>
            <w:lang w:eastAsia="ru-RU"/>
          </w:rPr>
          <w:t>4. Усвоение новых знаний, умений и навыков.</w:t>
        </w:r>
      </w:ins>
    </w:p>
    <w:p w:rsidR="00717001" w:rsidRPr="00717001" w:rsidRDefault="00717001" w:rsidP="00717001">
      <w:pPr>
        <w:shd w:val="clear" w:color="auto" w:fill="FFFFFF"/>
        <w:spacing w:after="91" w:line="240" w:lineRule="auto"/>
        <w:rPr>
          <w:ins w:id="298" w:author="Unknown"/>
          <w:rFonts w:ascii="Arial" w:eastAsia="Times New Roman" w:hAnsi="Arial" w:cs="Arial"/>
          <w:color w:val="645952"/>
          <w:sz w:val="23"/>
          <w:szCs w:val="23"/>
          <w:lang w:eastAsia="ru-RU"/>
        </w:rPr>
      </w:pPr>
      <w:ins w:id="299" w:author="Unknown">
        <w:r w:rsidRPr="00717001">
          <w:rPr>
            <w:rFonts w:ascii="Arial" w:eastAsia="Times New Roman" w:hAnsi="Arial" w:cs="Arial"/>
            <w:color w:val="645952"/>
            <w:sz w:val="23"/>
            <w:szCs w:val="23"/>
            <w:lang w:eastAsia="ru-RU"/>
          </w:rPr>
          <w:t>5. Обобщение и систематизация усвоенных знаний, умений и навыков.</w:t>
        </w:r>
      </w:ins>
    </w:p>
    <w:p w:rsidR="00717001" w:rsidRPr="00717001" w:rsidRDefault="00717001" w:rsidP="00717001">
      <w:pPr>
        <w:shd w:val="clear" w:color="auto" w:fill="FFFFFF"/>
        <w:spacing w:after="91" w:line="240" w:lineRule="auto"/>
        <w:rPr>
          <w:ins w:id="300" w:author="Unknown"/>
          <w:rFonts w:ascii="Arial" w:eastAsia="Times New Roman" w:hAnsi="Arial" w:cs="Arial"/>
          <w:color w:val="645952"/>
          <w:sz w:val="23"/>
          <w:szCs w:val="23"/>
          <w:lang w:eastAsia="ru-RU"/>
        </w:rPr>
      </w:pPr>
      <w:ins w:id="301" w:author="Unknown">
        <w:r w:rsidRPr="00717001">
          <w:rPr>
            <w:rFonts w:ascii="Arial" w:eastAsia="Times New Roman" w:hAnsi="Arial" w:cs="Arial"/>
            <w:color w:val="645952"/>
            <w:sz w:val="23"/>
            <w:szCs w:val="23"/>
            <w:lang w:eastAsia="ru-RU"/>
          </w:rPr>
          <w:t>6. Соотношение усвоенных знаний, умений и навыков.</w:t>
        </w:r>
      </w:ins>
    </w:p>
    <w:p w:rsidR="00717001" w:rsidRPr="00717001" w:rsidRDefault="00717001" w:rsidP="00717001">
      <w:pPr>
        <w:shd w:val="clear" w:color="auto" w:fill="FFFFFF"/>
        <w:spacing w:after="91" w:line="240" w:lineRule="auto"/>
        <w:rPr>
          <w:ins w:id="302" w:author="Unknown"/>
          <w:rFonts w:ascii="Arial" w:eastAsia="Times New Roman" w:hAnsi="Arial" w:cs="Arial"/>
          <w:color w:val="645952"/>
          <w:sz w:val="23"/>
          <w:szCs w:val="23"/>
          <w:lang w:eastAsia="ru-RU"/>
        </w:rPr>
      </w:pPr>
      <w:ins w:id="303" w:author="Unknown">
        <w:r w:rsidRPr="00717001">
          <w:rPr>
            <w:rFonts w:ascii="Arial" w:eastAsia="Times New Roman" w:hAnsi="Arial" w:cs="Arial"/>
            <w:color w:val="645952"/>
            <w:sz w:val="23"/>
            <w:szCs w:val="23"/>
            <w:lang w:eastAsia="ru-RU"/>
          </w:rPr>
          <w:t>7. Домашнее задание.</w:t>
        </w:r>
      </w:ins>
    </w:p>
    <w:p w:rsidR="00717001" w:rsidRPr="00717001" w:rsidRDefault="00717001" w:rsidP="00717001">
      <w:pPr>
        <w:shd w:val="clear" w:color="auto" w:fill="FFFFFF"/>
        <w:spacing w:after="91" w:line="240" w:lineRule="auto"/>
        <w:rPr>
          <w:ins w:id="304" w:author="Unknown"/>
          <w:rFonts w:ascii="Arial" w:eastAsia="Times New Roman" w:hAnsi="Arial" w:cs="Arial"/>
          <w:color w:val="645952"/>
          <w:sz w:val="23"/>
          <w:szCs w:val="23"/>
          <w:lang w:eastAsia="ru-RU"/>
        </w:rPr>
      </w:pPr>
      <w:ins w:id="305" w:author="Unknown">
        <w:r w:rsidRPr="00717001">
          <w:rPr>
            <w:rFonts w:ascii="Arial" w:eastAsia="Times New Roman" w:hAnsi="Arial" w:cs="Arial"/>
            <w:color w:val="645952"/>
            <w:sz w:val="23"/>
            <w:szCs w:val="23"/>
            <w:lang w:eastAsia="ru-RU"/>
          </w:rPr>
          <w:t>8. Итоги урока.</w:t>
        </w:r>
      </w:ins>
    </w:p>
    <w:p w:rsidR="00717001" w:rsidRPr="00717001" w:rsidRDefault="00717001" w:rsidP="00717001">
      <w:pPr>
        <w:shd w:val="clear" w:color="auto" w:fill="FFFFFF"/>
        <w:spacing w:after="91" w:line="240" w:lineRule="auto"/>
        <w:rPr>
          <w:ins w:id="306" w:author="Unknown"/>
          <w:rFonts w:ascii="Arial" w:eastAsia="Times New Roman" w:hAnsi="Arial" w:cs="Arial"/>
          <w:color w:val="645952"/>
          <w:sz w:val="23"/>
          <w:szCs w:val="23"/>
          <w:lang w:eastAsia="ru-RU"/>
        </w:rPr>
      </w:pPr>
      <w:ins w:id="307" w:author="Unknown">
        <w:r w:rsidRPr="00717001">
          <w:rPr>
            <w:rFonts w:ascii="Arial" w:eastAsia="Times New Roman" w:hAnsi="Arial" w:cs="Arial"/>
            <w:color w:val="645952"/>
            <w:sz w:val="23"/>
            <w:szCs w:val="23"/>
            <w:lang w:eastAsia="ru-RU"/>
          </w:rPr>
          <w:t>Целью текущего урока - экскурсии является формирование у учеников понятий и представлений об объектах и явлениях природы, их взаимосвязях и зависимостях, которые предопределены содержанием темы, а также освоение школьниками тех предметных, учебных и организационных умений, которые объективно возможно и необходимо сформулировать в данной теме.</w:t>
        </w:r>
      </w:ins>
    </w:p>
    <w:p w:rsidR="00717001" w:rsidRPr="00717001" w:rsidRDefault="00717001" w:rsidP="00717001">
      <w:pPr>
        <w:shd w:val="clear" w:color="auto" w:fill="FFFFFF"/>
        <w:spacing w:after="91" w:line="240" w:lineRule="auto"/>
        <w:rPr>
          <w:ins w:id="308" w:author="Unknown"/>
          <w:rFonts w:ascii="Arial" w:eastAsia="Times New Roman" w:hAnsi="Arial" w:cs="Arial"/>
          <w:color w:val="645952"/>
          <w:sz w:val="23"/>
          <w:szCs w:val="23"/>
          <w:lang w:eastAsia="ru-RU"/>
        </w:rPr>
      </w:pPr>
      <w:ins w:id="309" w:author="Unknown">
        <w:r w:rsidRPr="00717001">
          <w:rPr>
            <w:rFonts w:ascii="Arial" w:eastAsia="Times New Roman" w:hAnsi="Arial" w:cs="Arial"/>
            <w:color w:val="645952"/>
            <w:sz w:val="23"/>
            <w:szCs w:val="23"/>
            <w:lang w:eastAsia="ru-RU"/>
          </w:rPr>
          <w:t xml:space="preserve">Специфика текущего </w:t>
        </w:r>
        <w:proofErr w:type="spellStart"/>
        <w:r w:rsidRPr="00717001">
          <w:rPr>
            <w:rFonts w:ascii="Arial" w:eastAsia="Times New Roman" w:hAnsi="Arial" w:cs="Arial"/>
            <w:color w:val="645952"/>
            <w:sz w:val="23"/>
            <w:szCs w:val="23"/>
            <w:lang w:eastAsia="ru-RU"/>
          </w:rPr>
          <w:t>однотемного</w:t>
        </w:r>
        <w:proofErr w:type="spellEnd"/>
        <w:r w:rsidRPr="00717001">
          <w:rPr>
            <w:rFonts w:ascii="Arial" w:eastAsia="Times New Roman" w:hAnsi="Arial" w:cs="Arial"/>
            <w:color w:val="645952"/>
            <w:sz w:val="23"/>
            <w:szCs w:val="23"/>
            <w:lang w:eastAsia="ru-RU"/>
          </w:rPr>
          <w:t xml:space="preserve"> урока-экскурсии обусловлена тем, что усвоение каждого элемента знаний начинается с непосредственного восприятия реальных объектов природы в условиях их существования. Предметы и явления конкретизируют микроструктуру урока.</w:t>
        </w:r>
      </w:ins>
    </w:p>
    <w:p w:rsidR="00717001" w:rsidRPr="00717001" w:rsidRDefault="00717001" w:rsidP="00717001">
      <w:pPr>
        <w:shd w:val="clear" w:color="auto" w:fill="FFFFFF"/>
        <w:spacing w:after="91" w:line="240" w:lineRule="auto"/>
        <w:rPr>
          <w:ins w:id="310" w:author="Unknown"/>
          <w:rFonts w:ascii="Arial" w:eastAsia="Times New Roman" w:hAnsi="Arial" w:cs="Arial"/>
          <w:color w:val="645952"/>
          <w:sz w:val="23"/>
          <w:szCs w:val="23"/>
          <w:lang w:eastAsia="ru-RU"/>
        </w:rPr>
      </w:pPr>
      <w:ins w:id="311" w:author="Unknown">
        <w:r w:rsidRPr="00717001">
          <w:rPr>
            <w:rFonts w:ascii="Arial" w:eastAsia="Times New Roman" w:hAnsi="Arial" w:cs="Arial"/>
            <w:color w:val="645952"/>
            <w:sz w:val="23"/>
            <w:szCs w:val="23"/>
            <w:lang w:eastAsia="ru-RU"/>
          </w:rPr>
          <w:t>Ученики увлечены, их работоспособность повышается, результативность урока возрастает.</w:t>
        </w:r>
      </w:ins>
    </w:p>
    <w:p w:rsidR="00717001" w:rsidRPr="00717001" w:rsidRDefault="00717001" w:rsidP="00717001">
      <w:pPr>
        <w:spacing w:after="0" w:line="240" w:lineRule="auto"/>
        <w:rPr>
          <w:ins w:id="312" w:author="Unknown"/>
          <w:rFonts w:ascii="Times New Roman" w:eastAsia="Times New Roman" w:hAnsi="Times New Roman" w:cs="Times New Roman"/>
          <w:sz w:val="24"/>
          <w:szCs w:val="24"/>
          <w:lang w:eastAsia="ru-RU"/>
        </w:rPr>
      </w:pPr>
      <w:ins w:id="313" w:author="Unknown">
        <w:r w:rsidRPr="00717001">
          <w:rPr>
            <w:rFonts w:ascii="Arial" w:eastAsia="Times New Roman" w:hAnsi="Arial" w:cs="Arial"/>
            <w:color w:val="645952"/>
            <w:sz w:val="23"/>
            <w:szCs w:val="23"/>
            <w:lang w:eastAsia="ru-RU"/>
          </w:rPr>
          <w:br/>
        </w:r>
      </w:ins>
    </w:p>
    <w:p w:rsidR="00717001" w:rsidRPr="00717001" w:rsidRDefault="00717001" w:rsidP="00717001">
      <w:pPr>
        <w:shd w:val="clear" w:color="auto" w:fill="FFFFFF"/>
        <w:spacing w:after="0" w:line="375" w:lineRule="atLeast"/>
        <w:outlineLvl w:val="1"/>
        <w:rPr>
          <w:ins w:id="314" w:author="Unknown"/>
          <w:rFonts w:ascii="Arial" w:eastAsia="Times New Roman" w:hAnsi="Arial" w:cs="Arial"/>
          <w:b/>
          <w:bCs/>
          <w:color w:val="645952"/>
          <w:sz w:val="36"/>
          <w:szCs w:val="36"/>
          <w:lang w:eastAsia="ru-RU"/>
        </w:rPr>
      </w:pPr>
      <w:bookmarkStart w:id="315" w:name="_Toc40283626"/>
      <w:proofErr w:type="spellStart"/>
      <w:ins w:id="316" w:author="Unknown">
        <w:r w:rsidRPr="00717001">
          <w:rPr>
            <w:rFonts w:ascii="Arial" w:eastAsia="Times New Roman" w:hAnsi="Arial" w:cs="Arial"/>
            <w:b/>
            <w:bCs/>
            <w:color w:val="0000EE"/>
            <w:sz w:val="36"/>
            <w:szCs w:val="36"/>
            <w:lang w:eastAsia="ru-RU"/>
          </w:rPr>
          <w:t>Видеоурок</w:t>
        </w:r>
        <w:bookmarkEnd w:id="315"/>
        <w:proofErr w:type="spellEnd"/>
      </w:ins>
    </w:p>
    <w:p w:rsidR="00717001" w:rsidRPr="00717001" w:rsidRDefault="00717001" w:rsidP="00717001">
      <w:pPr>
        <w:shd w:val="clear" w:color="auto" w:fill="FFFFFF"/>
        <w:spacing w:after="91" w:line="240" w:lineRule="auto"/>
        <w:rPr>
          <w:ins w:id="317" w:author="Unknown"/>
          <w:rFonts w:ascii="Arial" w:eastAsia="Times New Roman" w:hAnsi="Arial" w:cs="Arial"/>
          <w:color w:val="645952"/>
          <w:sz w:val="23"/>
          <w:szCs w:val="23"/>
          <w:lang w:eastAsia="ru-RU"/>
        </w:rPr>
      </w:pPr>
      <w:ins w:id="318" w:author="Unknown">
        <w:r w:rsidRPr="00717001">
          <w:rPr>
            <w:rFonts w:ascii="Arial" w:eastAsia="Times New Roman" w:hAnsi="Arial" w:cs="Arial"/>
            <w:color w:val="645952"/>
            <w:sz w:val="23"/>
            <w:szCs w:val="23"/>
            <w:lang w:eastAsia="ru-RU"/>
          </w:rPr>
          <w:t>Использование видеофильма помогает также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w:t>
        </w:r>
        <w:proofErr w:type="gramStart"/>
        <w:r w:rsidRPr="00717001">
          <w:rPr>
            <w:rFonts w:ascii="Arial" w:eastAsia="Times New Roman" w:hAnsi="Arial" w:cs="Arial"/>
            <w:color w:val="645952"/>
            <w:sz w:val="23"/>
            <w:szCs w:val="23"/>
            <w:lang w:eastAsia="ru-RU"/>
          </w:rPr>
          <w:t>,</w:t>
        </w:r>
        <w:proofErr w:type="gramEnd"/>
        <w:r w:rsidRPr="00717001">
          <w:rPr>
            <w:rFonts w:ascii="Arial" w:eastAsia="Times New Roman" w:hAnsi="Arial" w:cs="Arial"/>
            <w:color w:val="645952"/>
            <w:sz w:val="23"/>
            <w:szCs w:val="23"/>
            <w:lang w:eastAsia="ru-RU"/>
          </w:rPr>
          <w:t xml:space="preserve"> чтобы понять содержание фильма, школьникам необходимо приложить определенные усилия. Так, непроизвольное внимание переходит в произвольное, его интенсивность оказывает влияние на процесс запоминания. Использование различных каналов поступления информации (слуховое, зрительное, моторное восприятие) положительно влияет на прочность запечатления учебного материала.</w:t>
        </w:r>
      </w:ins>
    </w:p>
    <w:p w:rsidR="00717001" w:rsidRPr="00717001" w:rsidRDefault="00717001" w:rsidP="00717001">
      <w:pPr>
        <w:shd w:val="clear" w:color="auto" w:fill="FFFFFF"/>
        <w:spacing w:after="91" w:line="240" w:lineRule="auto"/>
        <w:rPr>
          <w:ins w:id="319" w:author="Unknown"/>
          <w:rFonts w:ascii="Arial" w:eastAsia="Times New Roman" w:hAnsi="Arial" w:cs="Arial"/>
          <w:color w:val="645952"/>
          <w:sz w:val="23"/>
          <w:szCs w:val="23"/>
          <w:lang w:eastAsia="ru-RU"/>
        </w:rPr>
      </w:pPr>
      <w:ins w:id="320" w:author="Unknown">
        <w:r w:rsidRPr="00717001">
          <w:rPr>
            <w:rFonts w:ascii="Arial" w:eastAsia="Times New Roman" w:hAnsi="Arial" w:cs="Arial"/>
            <w:color w:val="645952"/>
            <w:sz w:val="23"/>
            <w:szCs w:val="23"/>
            <w:lang w:eastAsia="ru-RU"/>
          </w:rPr>
          <w:t>Таким образом, психологические особенности воздействия учебных видеофильмов на учащихся способствует интенсификации учебного процесса и создает благоприятные условия для формирования коммуникативной компетенции учащихся.</w:t>
        </w:r>
      </w:ins>
    </w:p>
    <w:p w:rsidR="00717001" w:rsidRPr="00717001" w:rsidRDefault="00717001" w:rsidP="00717001">
      <w:pPr>
        <w:shd w:val="clear" w:color="auto" w:fill="FFFFFF"/>
        <w:spacing w:after="91" w:line="240" w:lineRule="auto"/>
        <w:rPr>
          <w:ins w:id="321" w:author="Unknown"/>
          <w:rFonts w:ascii="Arial" w:eastAsia="Times New Roman" w:hAnsi="Arial" w:cs="Arial"/>
          <w:color w:val="645952"/>
          <w:sz w:val="23"/>
          <w:szCs w:val="23"/>
          <w:lang w:eastAsia="ru-RU"/>
        </w:rPr>
      </w:pPr>
      <w:ins w:id="322" w:author="Unknown">
        <w:r w:rsidRPr="00717001">
          <w:rPr>
            <w:rFonts w:ascii="Arial" w:eastAsia="Times New Roman" w:hAnsi="Arial" w:cs="Arial"/>
            <w:color w:val="645952"/>
            <w:sz w:val="23"/>
            <w:szCs w:val="23"/>
            <w:lang w:eastAsia="ru-RU"/>
          </w:rPr>
          <w:t xml:space="preserve">Практика показывает, что </w:t>
        </w:r>
        <w:proofErr w:type="spellStart"/>
        <w:r w:rsidRPr="00717001">
          <w:rPr>
            <w:rFonts w:ascii="Arial" w:eastAsia="Times New Roman" w:hAnsi="Arial" w:cs="Arial"/>
            <w:color w:val="645952"/>
            <w:sz w:val="23"/>
            <w:szCs w:val="23"/>
            <w:lang w:eastAsia="ru-RU"/>
          </w:rPr>
          <w:t>Видеоурок</w:t>
        </w:r>
        <w:proofErr w:type="spellEnd"/>
        <w:r w:rsidRPr="00717001">
          <w:rPr>
            <w:rFonts w:ascii="Arial" w:eastAsia="Times New Roman" w:hAnsi="Arial" w:cs="Arial"/>
            <w:color w:val="645952"/>
            <w:sz w:val="23"/>
            <w:szCs w:val="23"/>
            <w:lang w:eastAsia="ru-RU"/>
          </w:rPr>
          <w:t xml:space="preserve"> является одним из типов нетрадиционного урока.</w:t>
        </w:r>
      </w:ins>
    </w:p>
    <w:p w:rsidR="00717001" w:rsidRPr="00717001" w:rsidRDefault="00717001" w:rsidP="00717001">
      <w:pPr>
        <w:shd w:val="clear" w:color="auto" w:fill="FFFFFF"/>
        <w:spacing w:after="91" w:line="240" w:lineRule="auto"/>
        <w:rPr>
          <w:ins w:id="323" w:author="Unknown"/>
          <w:rFonts w:ascii="Arial" w:eastAsia="Times New Roman" w:hAnsi="Arial" w:cs="Arial"/>
          <w:color w:val="645952"/>
          <w:sz w:val="23"/>
          <w:szCs w:val="23"/>
          <w:lang w:eastAsia="ru-RU"/>
        </w:rPr>
      </w:pPr>
      <w:ins w:id="324" w:author="Unknown">
        <w:r w:rsidRPr="00717001">
          <w:rPr>
            <w:rFonts w:ascii="Arial" w:eastAsia="Times New Roman" w:hAnsi="Arial" w:cs="Arial"/>
            <w:color w:val="645952"/>
            <w:sz w:val="23"/>
            <w:szCs w:val="23"/>
            <w:lang w:eastAsia="ru-RU"/>
          </w:rPr>
          <w:t xml:space="preserve">Такой вид работы активизирует мыслительную и речевую деятельность учащихся, развивает их интерес к литературе, служит лучшему усвоению изучаемого материала, а также углубляет знание материала, поскольку при этом происходит процесс запоминания. Наряду с формированием активного словаря школьников </w:t>
        </w:r>
        <w:r w:rsidRPr="00717001">
          <w:rPr>
            <w:rFonts w:ascii="Arial" w:eastAsia="Times New Roman" w:hAnsi="Arial" w:cs="Arial"/>
            <w:color w:val="645952"/>
            <w:sz w:val="23"/>
            <w:szCs w:val="23"/>
            <w:lang w:eastAsia="ru-RU"/>
          </w:rPr>
          <w:lastRenderedPageBreak/>
          <w:t>формируется так называемый пассивно-потенциальный словарь. И немаловажно, что учащиеся получают удовлетворение от такого вида работы.</w:t>
        </w:r>
      </w:ins>
    </w:p>
    <w:p w:rsidR="00717001" w:rsidRPr="00717001" w:rsidRDefault="00717001" w:rsidP="00717001">
      <w:pPr>
        <w:spacing w:after="0" w:line="240" w:lineRule="auto"/>
        <w:rPr>
          <w:ins w:id="325" w:author="Unknown"/>
          <w:rFonts w:ascii="Times New Roman" w:eastAsia="Times New Roman" w:hAnsi="Times New Roman" w:cs="Times New Roman"/>
          <w:sz w:val="24"/>
          <w:szCs w:val="24"/>
          <w:lang w:eastAsia="ru-RU"/>
        </w:rPr>
      </w:pPr>
      <w:ins w:id="326" w:author="Unknown">
        <w:r w:rsidRPr="00717001">
          <w:rPr>
            <w:rFonts w:ascii="Arial" w:eastAsia="Times New Roman" w:hAnsi="Arial" w:cs="Arial"/>
            <w:color w:val="645952"/>
            <w:sz w:val="23"/>
            <w:szCs w:val="23"/>
            <w:lang w:eastAsia="ru-RU"/>
          </w:rPr>
          <w:br/>
        </w:r>
      </w:ins>
    </w:p>
    <w:p w:rsidR="00717001" w:rsidRPr="00717001" w:rsidRDefault="00717001" w:rsidP="00717001">
      <w:pPr>
        <w:shd w:val="clear" w:color="auto" w:fill="FFFFFF"/>
        <w:spacing w:after="0" w:line="375" w:lineRule="atLeast"/>
        <w:outlineLvl w:val="1"/>
        <w:rPr>
          <w:ins w:id="327" w:author="Unknown"/>
          <w:rFonts w:ascii="Arial" w:eastAsia="Times New Roman" w:hAnsi="Arial" w:cs="Arial"/>
          <w:b/>
          <w:bCs/>
          <w:color w:val="645952"/>
          <w:sz w:val="36"/>
          <w:szCs w:val="36"/>
          <w:lang w:eastAsia="ru-RU"/>
        </w:rPr>
      </w:pPr>
      <w:ins w:id="328" w:author="Unknown">
        <w:r w:rsidRPr="00717001">
          <w:rPr>
            <w:rFonts w:ascii="Arial" w:eastAsia="Times New Roman" w:hAnsi="Arial" w:cs="Arial"/>
            <w:b/>
            <w:bCs/>
            <w:color w:val="645952"/>
            <w:sz w:val="36"/>
            <w:szCs w:val="36"/>
            <w:lang w:eastAsia="ru-RU"/>
          </w:rPr>
          <w:t>Урок-праздник</w:t>
        </w:r>
      </w:ins>
    </w:p>
    <w:p w:rsidR="00717001" w:rsidRPr="00717001" w:rsidRDefault="00717001" w:rsidP="00717001">
      <w:pPr>
        <w:shd w:val="clear" w:color="auto" w:fill="FFFFFF"/>
        <w:spacing w:after="91" w:line="240" w:lineRule="auto"/>
        <w:rPr>
          <w:ins w:id="329" w:author="Unknown"/>
          <w:rFonts w:ascii="Arial" w:eastAsia="Times New Roman" w:hAnsi="Arial" w:cs="Arial"/>
          <w:color w:val="645952"/>
          <w:sz w:val="23"/>
          <w:szCs w:val="23"/>
          <w:lang w:eastAsia="ru-RU"/>
        </w:rPr>
      </w:pPr>
      <w:ins w:id="330" w:author="Unknown">
        <w:r w:rsidRPr="00717001">
          <w:rPr>
            <w:rFonts w:ascii="Arial" w:eastAsia="Times New Roman" w:hAnsi="Arial" w:cs="Arial"/>
            <w:color w:val="645952"/>
            <w:sz w:val="23"/>
            <w:szCs w:val="23"/>
            <w:lang w:eastAsia="ru-RU"/>
          </w:rPr>
          <w:t>Весьма интересной и плодотворной формой проведения уроков является урок-праздник. Эта форма урока расширяет знания учащихся о традициях и обычаях, существующих, в странах и развивает у школьников способности к общению, позволяющих участвовать в различных ситуациях межкультурной коммуникации.</w:t>
        </w:r>
      </w:ins>
    </w:p>
    <w:p w:rsidR="00717001" w:rsidRPr="00717001" w:rsidRDefault="00717001" w:rsidP="00717001">
      <w:pPr>
        <w:shd w:val="clear" w:color="auto" w:fill="FFFFFF"/>
        <w:spacing w:after="0" w:line="375" w:lineRule="atLeast"/>
        <w:outlineLvl w:val="1"/>
        <w:rPr>
          <w:ins w:id="331" w:author="Unknown"/>
          <w:rFonts w:ascii="Arial" w:eastAsia="Times New Roman" w:hAnsi="Arial" w:cs="Arial"/>
          <w:b/>
          <w:bCs/>
          <w:color w:val="645952"/>
          <w:sz w:val="36"/>
          <w:szCs w:val="36"/>
          <w:lang w:eastAsia="ru-RU"/>
        </w:rPr>
      </w:pPr>
      <w:bookmarkStart w:id="332" w:name="_Toc40283630"/>
      <w:ins w:id="333" w:author="Unknown">
        <w:r w:rsidRPr="00717001">
          <w:rPr>
            <w:rFonts w:ascii="Arial" w:eastAsia="Times New Roman" w:hAnsi="Arial" w:cs="Arial"/>
            <w:b/>
            <w:bCs/>
            <w:color w:val="0000EE"/>
            <w:sz w:val="36"/>
            <w:szCs w:val="36"/>
            <w:lang w:eastAsia="ru-RU"/>
          </w:rPr>
          <w:t>Урок – интервью</w:t>
        </w:r>
        <w:bookmarkEnd w:id="332"/>
      </w:ins>
    </w:p>
    <w:p w:rsidR="00717001" w:rsidRPr="00717001" w:rsidRDefault="00717001" w:rsidP="00717001">
      <w:pPr>
        <w:shd w:val="clear" w:color="auto" w:fill="FFFFFF"/>
        <w:spacing w:after="91" w:line="240" w:lineRule="auto"/>
        <w:rPr>
          <w:ins w:id="334" w:author="Unknown"/>
          <w:rFonts w:ascii="Arial" w:eastAsia="Times New Roman" w:hAnsi="Arial" w:cs="Arial"/>
          <w:color w:val="645952"/>
          <w:sz w:val="23"/>
          <w:szCs w:val="23"/>
          <w:lang w:eastAsia="ru-RU"/>
        </w:rPr>
      </w:pPr>
      <w:ins w:id="335" w:author="Unknown">
        <w:r w:rsidRPr="00717001">
          <w:rPr>
            <w:rFonts w:ascii="Arial" w:eastAsia="Times New Roman" w:hAnsi="Arial" w:cs="Arial"/>
            <w:color w:val="645952"/>
            <w:sz w:val="23"/>
            <w:szCs w:val="23"/>
            <w:lang w:eastAsia="ru-RU"/>
          </w:rPr>
          <w:t>Вряд ли стоит доказывать, что самым надежным свидетельством освоения изучаемого предмета является способность учащихся вести беседу по конкретной теме. В данном случае целесообразно проводить урок-интервью. Урок-интервью – это своеобразный диалог по обмену информацией. На таком уроке, как правило, учащиеся овладевают определенным количеством частотных клише и пользуются ими в автоматическом режиме. Оптимальное сочетание структурной повторяемости обеспечивает прочность и осмысленность усвоения.</w:t>
        </w:r>
      </w:ins>
    </w:p>
    <w:p w:rsidR="00717001" w:rsidRPr="00717001" w:rsidRDefault="00717001" w:rsidP="00717001">
      <w:pPr>
        <w:shd w:val="clear" w:color="auto" w:fill="FFFFFF"/>
        <w:spacing w:after="91" w:line="240" w:lineRule="auto"/>
        <w:rPr>
          <w:ins w:id="336" w:author="Unknown"/>
          <w:rFonts w:ascii="Arial" w:eastAsia="Times New Roman" w:hAnsi="Arial" w:cs="Arial"/>
          <w:color w:val="645952"/>
          <w:sz w:val="23"/>
          <w:szCs w:val="23"/>
          <w:lang w:eastAsia="ru-RU"/>
        </w:rPr>
      </w:pPr>
      <w:ins w:id="337" w:author="Unknown">
        <w:r w:rsidRPr="00717001">
          <w:rPr>
            <w:rFonts w:ascii="Arial" w:eastAsia="Times New Roman" w:hAnsi="Arial" w:cs="Arial"/>
            <w:color w:val="645952"/>
            <w:sz w:val="23"/>
            <w:szCs w:val="23"/>
            <w:lang w:eastAsia="ru-RU"/>
          </w:rPr>
          <w:t xml:space="preserve">В зависимости от поставленных задач тема урока может включать отдельные </w:t>
        </w:r>
        <w:proofErr w:type="spellStart"/>
        <w:r w:rsidRPr="00717001">
          <w:rPr>
            <w:rFonts w:ascii="Arial" w:eastAsia="Times New Roman" w:hAnsi="Arial" w:cs="Arial"/>
            <w:color w:val="645952"/>
            <w:sz w:val="23"/>
            <w:szCs w:val="23"/>
            <w:lang w:eastAsia="ru-RU"/>
          </w:rPr>
          <w:t>подтемы</w:t>
        </w:r>
        <w:proofErr w:type="spellEnd"/>
        <w:r w:rsidRPr="00717001">
          <w:rPr>
            <w:rFonts w:ascii="Arial" w:eastAsia="Times New Roman" w:hAnsi="Arial" w:cs="Arial"/>
            <w:color w:val="645952"/>
            <w:sz w:val="23"/>
            <w:szCs w:val="23"/>
            <w:lang w:eastAsia="ru-RU"/>
          </w:rPr>
          <w:t>. Например: ”Свободное время”, “Планы на будущее”, “Биография” и т.д.</w:t>
        </w:r>
      </w:ins>
    </w:p>
    <w:p w:rsidR="00717001" w:rsidRPr="00717001" w:rsidRDefault="00717001" w:rsidP="00717001">
      <w:pPr>
        <w:shd w:val="clear" w:color="auto" w:fill="FFFFFF"/>
        <w:spacing w:after="91" w:line="240" w:lineRule="auto"/>
        <w:rPr>
          <w:ins w:id="338" w:author="Unknown"/>
          <w:rFonts w:ascii="Arial" w:eastAsia="Times New Roman" w:hAnsi="Arial" w:cs="Arial"/>
          <w:color w:val="645952"/>
          <w:sz w:val="23"/>
          <w:szCs w:val="23"/>
          <w:lang w:eastAsia="ru-RU"/>
        </w:rPr>
      </w:pPr>
      <w:ins w:id="339" w:author="Unknown">
        <w:r w:rsidRPr="00717001">
          <w:rPr>
            <w:rFonts w:ascii="Arial" w:eastAsia="Times New Roman" w:hAnsi="Arial" w:cs="Arial"/>
            <w:color w:val="645952"/>
            <w:sz w:val="23"/>
            <w:szCs w:val="23"/>
            <w:lang w:eastAsia="ru-RU"/>
          </w:rPr>
          <w:t>Во всех этих случаях мы имеем дело с обменом значимой информацией. Однако при работе с такими темами, как "Моя школа" или "Мой город", равноправный диалог теряет смысл, поскольку партнерам незачем обмениваться информацией. Коммуникация приобретает чисто формальный характер.</w:t>
        </w:r>
      </w:ins>
    </w:p>
    <w:p w:rsidR="00717001" w:rsidRPr="00717001" w:rsidRDefault="00717001" w:rsidP="00717001">
      <w:pPr>
        <w:shd w:val="clear" w:color="auto" w:fill="FFFFFF"/>
        <w:spacing w:after="91" w:line="240" w:lineRule="auto"/>
        <w:rPr>
          <w:ins w:id="340" w:author="Unknown"/>
          <w:rFonts w:ascii="Arial" w:eastAsia="Times New Roman" w:hAnsi="Arial" w:cs="Arial"/>
          <w:color w:val="645952"/>
          <w:sz w:val="23"/>
          <w:szCs w:val="23"/>
          <w:lang w:eastAsia="ru-RU"/>
        </w:rPr>
      </w:pPr>
      <w:ins w:id="341" w:author="Unknown">
        <w:r w:rsidRPr="00717001">
          <w:rPr>
            <w:rFonts w:ascii="Arial" w:eastAsia="Times New Roman" w:hAnsi="Arial" w:cs="Arial"/>
            <w:color w:val="645952"/>
            <w:sz w:val="23"/>
            <w:szCs w:val="23"/>
            <w:lang w:eastAsia="ru-RU"/>
          </w:rPr>
          <w:t>Подготовка и проведение урока подобного типа стимулирует учащихся к дальнейшему изучению предмета, способствует углублению знаний в результате работы с различными источниками, а также расширяет кругозор.</w:t>
        </w:r>
      </w:ins>
    </w:p>
    <w:p w:rsidR="00717001" w:rsidRPr="00717001" w:rsidRDefault="00717001" w:rsidP="00717001">
      <w:pPr>
        <w:spacing w:after="0" w:line="240" w:lineRule="auto"/>
        <w:rPr>
          <w:ins w:id="342" w:author="Unknown"/>
          <w:rFonts w:ascii="Times New Roman" w:eastAsia="Times New Roman" w:hAnsi="Times New Roman" w:cs="Times New Roman"/>
          <w:sz w:val="24"/>
          <w:szCs w:val="24"/>
          <w:lang w:eastAsia="ru-RU"/>
        </w:rPr>
      </w:pPr>
      <w:ins w:id="343" w:author="Unknown">
        <w:r w:rsidRPr="00717001">
          <w:rPr>
            <w:rFonts w:ascii="Arial" w:eastAsia="Times New Roman" w:hAnsi="Arial" w:cs="Arial"/>
            <w:color w:val="645952"/>
            <w:sz w:val="23"/>
            <w:szCs w:val="23"/>
            <w:lang w:eastAsia="ru-RU"/>
          </w:rPr>
          <w:br/>
        </w:r>
      </w:ins>
    </w:p>
    <w:p w:rsidR="00717001" w:rsidRPr="00717001" w:rsidRDefault="00717001" w:rsidP="00717001">
      <w:pPr>
        <w:shd w:val="clear" w:color="auto" w:fill="FFFFFF"/>
        <w:spacing w:after="91" w:line="240" w:lineRule="auto"/>
        <w:jc w:val="center"/>
        <w:rPr>
          <w:ins w:id="344" w:author="Unknown"/>
          <w:rFonts w:ascii="Arial" w:eastAsia="Times New Roman" w:hAnsi="Arial" w:cs="Arial"/>
          <w:color w:val="645952"/>
          <w:sz w:val="23"/>
          <w:szCs w:val="23"/>
          <w:lang w:eastAsia="ru-RU"/>
        </w:rPr>
      </w:pPr>
      <w:bookmarkStart w:id="345" w:name="_Toc40283632"/>
      <w:ins w:id="346" w:author="Unknown">
        <w:r w:rsidRPr="00717001">
          <w:rPr>
            <w:rFonts w:ascii="Arial" w:eastAsia="Times New Roman" w:hAnsi="Arial" w:cs="Arial"/>
            <w:b/>
            <w:bCs/>
            <w:color w:val="0000EE"/>
            <w:sz w:val="23"/>
            <w:szCs w:val="23"/>
            <w:lang w:eastAsia="ru-RU"/>
          </w:rPr>
          <w:t>Интегрированный урок</w:t>
        </w:r>
        <w:bookmarkEnd w:id="345"/>
      </w:ins>
    </w:p>
    <w:p w:rsidR="00717001" w:rsidRPr="00717001" w:rsidRDefault="00717001" w:rsidP="00717001">
      <w:pPr>
        <w:shd w:val="clear" w:color="auto" w:fill="FFFFFF"/>
        <w:spacing w:after="91" w:line="240" w:lineRule="auto"/>
        <w:rPr>
          <w:ins w:id="347" w:author="Unknown"/>
          <w:rFonts w:ascii="Arial" w:eastAsia="Times New Roman" w:hAnsi="Arial" w:cs="Arial"/>
          <w:color w:val="645952"/>
          <w:sz w:val="23"/>
          <w:szCs w:val="23"/>
          <w:lang w:eastAsia="ru-RU"/>
        </w:rPr>
      </w:pPr>
      <w:ins w:id="348" w:author="Unknown">
        <w:r w:rsidRPr="00717001">
          <w:rPr>
            <w:rFonts w:ascii="Arial" w:eastAsia="Times New Roman" w:hAnsi="Arial" w:cs="Arial"/>
            <w:color w:val="645952"/>
            <w:sz w:val="23"/>
            <w:szCs w:val="23"/>
            <w:lang w:eastAsia="ru-RU"/>
          </w:rPr>
          <w:t xml:space="preserve">В современных условиях обучения предмета в школе все более острую необходимость приобретают постановка и решение важных </w:t>
        </w:r>
        <w:proofErr w:type="spellStart"/>
        <w:r w:rsidRPr="00717001">
          <w:rPr>
            <w:rFonts w:ascii="Arial" w:eastAsia="Times New Roman" w:hAnsi="Arial" w:cs="Arial"/>
            <w:color w:val="645952"/>
            <w:sz w:val="23"/>
            <w:szCs w:val="23"/>
            <w:lang w:eastAsia="ru-RU"/>
          </w:rPr>
          <w:t>общедидактических</w:t>
        </w:r>
        <w:proofErr w:type="spellEnd"/>
        <w:r w:rsidRPr="00717001">
          <w:rPr>
            <w:rFonts w:ascii="Arial" w:eastAsia="Times New Roman" w:hAnsi="Arial" w:cs="Arial"/>
            <w:color w:val="645952"/>
            <w:sz w:val="23"/>
            <w:szCs w:val="23"/>
            <w:lang w:eastAsia="ru-RU"/>
          </w:rPr>
          <w:t xml:space="preserve">, педагогических и методических задач, имеющих целью расширить общеобразовательный кругозор учащихся, привить им стремление овладеть знаниями шире обязательных программ. Одним из путей решения этих задач является интеграция учебных дисциплин в процессе обучения предмета. </w:t>
        </w:r>
        <w:proofErr w:type="spellStart"/>
        <w:r w:rsidRPr="00717001">
          <w:rPr>
            <w:rFonts w:ascii="Arial" w:eastAsia="Times New Roman" w:hAnsi="Arial" w:cs="Arial"/>
            <w:color w:val="645952"/>
            <w:sz w:val="23"/>
            <w:szCs w:val="23"/>
            <w:lang w:eastAsia="ru-RU"/>
          </w:rPr>
          <w:t>Межпредметная</w:t>
        </w:r>
        <w:proofErr w:type="spellEnd"/>
        <w:r w:rsidRPr="00717001">
          <w:rPr>
            <w:rFonts w:ascii="Arial" w:eastAsia="Times New Roman" w:hAnsi="Arial" w:cs="Arial"/>
            <w:color w:val="645952"/>
            <w:sz w:val="23"/>
            <w:szCs w:val="23"/>
            <w:lang w:eastAsia="ru-RU"/>
          </w:rPr>
          <w:t xml:space="preserve"> интеграция дает возможность систематизировать и обобщать знания учащихся по смежным учебным предметам.</w:t>
        </w:r>
      </w:ins>
    </w:p>
    <w:p w:rsidR="00717001" w:rsidRPr="00717001" w:rsidRDefault="00717001" w:rsidP="00717001">
      <w:pPr>
        <w:shd w:val="clear" w:color="auto" w:fill="FFFFFF"/>
        <w:spacing w:after="91" w:line="240" w:lineRule="auto"/>
        <w:rPr>
          <w:ins w:id="349" w:author="Unknown"/>
          <w:rFonts w:ascii="Arial" w:eastAsia="Times New Roman" w:hAnsi="Arial" w:cs="Arial"/>
          <w:color w:val="645952"/>
          <w:sz w:val="23"/>
          <w:szCs w:val="23"/>
          <w:lang w:eastAsia="ru-RU"/>
        </w:rPr>
      </w:pPr>
      <w:ins w:id="350" w:author="Unknown">
        <w:r w:rsidRPr="00717001">
          <w:rPr>
            <w:rFonts w:ascii="Arial" w:eastAsia="Times New Roman" w:hAnsi="Arial" w:cs="Arial"/>
            <w:color w:val="645952"/>
            <w:sz w:val="23"/>
            <w:szCs w:val="23"/>
            <w:lang w:eastAsia="ru-RU"/>
          </w:rPr>
          <w:t xml:space="preserve">Исследования показывают, что повышение образовательного уровня обучения с помощью </w:t>
        </w:r>
        <w:proofErr w:type="spellStart"/>
        <w:r w:rsidRPr="00717001">
          <w:rPr>
            <w:rFonts w:ascii="Arial" w:eastAsia="Times New Roman" w:hAnsi="Arial" w:cs="Arial"/>
            <w:color w:val="645952"/>
            <w:sz w:val="23"/>
            <w:szCs w:val="23"/>
            <w:lang w:eastAsia="ru-RU"/>
          </w:rPr>
          <w:t>межпредметной</w:t>
        </w:r>
        <w:proofErr w:type="spellEnd"/>
        <w:r w:rsidRPr="00717001">
          <w:rPr>
            <w:rFonts w:ascii="Arial" w:eastAsia="Times New Roman" w:hAnsi="Arial" w:cs="Arial"/>
            <w:color w:val="645952"/>
            <w:sz w:val="23"/>
            <w:szCs w:val="23"/>
            <w:lang w:eastAsia="ru-RU"/>
          </w:rPr>
          <w:t xml:space="preserve"> интеграции усиливает его воспитывающие функции. Особенно заметно это проявляется в области гуманитарных предметов. Кроме того, науки гуманитарного цикла ставят предмет для разговора, повод для коммуникации.</w:t>
        </w:r>
      </w:ins>
    </w:p>
    <w:p w:rsidR="00717001" w:rsidRPr="00717001" w:rsidRDefault="00717001" w:rsidP="00717001">
      <w:pPr>
        <w:shd w:val="clear" w:color="auto" w:fill="FFFFFF"/>
        <w:spacing w:after="91" w:line="240" w:lineRule="auto"/>
        <w:rPr>
          <w:ins w:id="351" w:author="Unknown"/>
          <w:rFonts w:ascii="Arial" w:eastAsia="Times New Roman" w:hAnsi="Arial" w:cs="Arial"/>
          <w:color w:val="645952"/>
          <w:sz w:val="23"/>
          <w:szCs w:val="23"/>
          <w:lang w:eastAsia="ru-RU"/>
        </w:rPr>
      </w:pPr>
      <w:ins w:id="352" w:author="Unknown">
        <w:r w:rsidRPr="00717001">
          <w:rPr>
            <w:rFonts w:ascii="Arial" w:eastAsia="Times New Roman" w:hAnsi="Arial" w:cs="Arial"/>
            <w:color w:val="645952"/>
            <w:sz w:val="23"/>
            <w:szCs w:val="23"/>
            <w:lang w:eastAsia="ru-RU"/>
          </w:rPr>
          <w:t>Литература играет большую роль в эстетическом развитии учащихся. Тексты художественных произведений являются важнейшим средством приобщения учащихся к культуре. Знания о выдающихся представителях культуры, о конкретных произведениях искусства приобретаются в процессе чтения.</w:t>
        </w:r>
      </w:ins>
    </w:p>
    <w:p w:rsidR="00717001" w:rsidRPr="00717001" w:rsidRDefault="00717001" w:rsidP="00717001">
      <w:pPr>
        <w:shd w:val="clear" w:color="auto" w:fill="FFFFFF"/>
        <w:spacing w:after="91" w:line="240" w:lineRule="auto"/>
        <w:rPr>
          <w:ins w:id="353" w:author="Unknown"/>
          <w:rFonts w:ascii="Arial" w:eastAsia="Times New Roman" w:hAnsi="Arial" w:cs="Arial"/>
          <w:color w:val="645952"/>
          <w:sz w:val="23"/>
          <w:szCs w:val="23"/>
          <w:lang w:eastAsia="ru-RU"/>
        </w:rPr>
      </w:pPr>
      <w:ins w:id="354" w:author="Unknown">
        <w:r w:rsidRPr="00717001">
          <w:rPr>
            <w:rFonts w:ascii="Arial" w:eastAsia="Times New Roman" w:hAnsi="Arial" w:cs="Arial"/>
            <w:color w:val="645952"/>
            <w:sz w:val="23"/>
            <w:szCs w:val="23"/>
            <w:lang w:eastAsia="ru-RU"/>
          </w:rPr>
          <w:t>Основными целями интеграции предмета с гуманитарными дисциплинами являются: совершенствование коммуникативно-познавательных умений, направленных на систематизацию и углубление знаний, и обмен этими знаниями в условиях речевого общения; дальнейшее развитие и совершенствование эстетического вкуса учащихся.</w:t>
        </w:r>
      </w:ins>
    </w:p>
    <w:p w:rsidR="00717001" w:rsidRPr="00717001" w:rsidRDefault="00717001" w:rsidP="00717001">
      <w:pPr>
        <w:spacing w:after="0" w:line="240" w:lineRule="auto"/>
        <w:rPr>
          <w:ins w:id="355" w:author="Unknown"/>
          <w:rFonts w:ascii="Times New Roman" w:eastAsia="Times New Roman" w:hAnsi="Times New Roman" w:cs="Times New Roman"/>
          <w:sz w:val="24"/>
          <w:szCs w:val="24"/>
          <w:lang w:eastAsia="ru-RU"/>
        </w:rPr>
      </w:pPr>
      <w:ins w:id="356" w:author="Unknown">
        <w:r w:rsidRPr="00717001">
          <w:rPr>
            <w:rFonts w:ascii="Arial" w:eastAsia="Times New Roman" w:hAnsi="Arial" w:cs="Arial"/>
            <w:color w:val="645952"/>
            <w:sz w:val="23"/>
            <w:szCs w:val="23"/>
            <w:lang w:eastAsia="ru-RU"/>
          </w:rPr>
          <w:lastRenderedPageBreak/>
          <w:br/>
        </w:r>
      </w:ins>
    </w:p>
    <w:p w:rsidR="00717001" w:rsidRPr="00717001" w:rsidRDefault="00717001" w:rsidP="00717001">
      <w:pPr>
        <w:shd w:val="clear" w:color="auto" w:fill="FFFFFF"/>
        <w:spacing w:after="0" w:line="240" w:lineRule="auto"/>
        <w:outlineLvl w:val="3"/>
        <w:rPr>
          <w:ins w:id="357" w:author="Unknown"/>
          <w:rFonts w:ascii="Arial" w:eastAsia="Times New Roman" w:hAnsi="Arial" w:cs="Arial"/>
          <w:b/>
          <w:bCs/>
          <w:color w:val="645952"/>
          <w:sz w:val="23"/>
          <w:szCs w:val="23"/>
          <w:lang w:eastAsia="ru-RU"/>
        </w:rPr>
      </w:pPr>
      <w:ins w:id="358" w:author="Unknown">
        <w:r w:rsidRPr="00717001">
          <w:rPr>
            <w:rFonts w:ascii="Arial" w:eastAsia="Times New Roman" w:hAnsi="Arial" w:cs="Arial"/>
            <w:b/>
            <w:bCs/>
            <w:color w:val="645952"/>
            <w:sz w:val="23"/>
            <w:szCs w:val="23"/>
            <w:lang w:eastAsia="ru-RU"/>
          </w:rPr>
          <w:t>Урок</w:t>
        </w:r>
        <w:proofErr w:type="gramStart"/>
        <w:r w:rsidRPr="00717001">
          <w:rPr>
            <w:rFonts w:ascii="Arial" w:eastAsia="Times New Roman" w:hAnsi="Arial" w:cs="Arial"/>
            <w:b/>
            <w:bCs/>
            <w:color w:val="645952"/>
            <w:sz w:val="23"/>
            <w:szCs w:val="23"/>
            <w:lang w:eastAsia="ru-RU"/>
          </w:rPr>
          <w:t>и-</w:t>
        </w:r>
        <w:proofErr w:type="gramEnd"/>
        <w:r w:rsidRPr="00717001">
          <w:rPr>
            <w:rFonts w:ascii="Arial" w:eastAsia="Times New Roman" w:hAnsi="Arial" w:cs="Arial"/>
            <w:b/>
            <w:bCs/>
            <w:color w:val="645952"/>
            <w:sz w:val="23"/>
            <w:szCs w:val="23"/>
            <w:lang w:eastAsia="ru-RU"/>
          </w:rPr>
          <w:t xml:space="preserve"> соревнования</w:t>
        </w:r>
      </w:ins>
    </w:p>
    <w:p w:rsidR="00717001" w:rsidRPr="00717001" w:rsidRDefault="00717001" w:rsidP="00717001">
      <w:pPr>
        <w:shd w:val="clear" w:color="auto" w:fill="FFFFFF"/>
        <w:spacing w:after="91" w:line="240" w:lineRule="auto"/>
        <w:rPr>
          <w:ins w:id="359" w:author="Unknown"/>
          <w:rFonts w:ascii="Arial" w:eastAsia="Times New Roman" w:hAnsi="Arial" w:cs="Arial"/>
          <w:color w:val="645952"/>
          <w:sz w:val="23"/>
          <w:szCs w:val="23"/>
          <w:lang w:eastAsia="ru-RU"/>
        </w:rPr>
      </w:pPr>
      <w:ins w:id="360" w:author="Unknown">
        <w:r w:rsidRPr="00717001">
          <w:rPr>
            <w:rFonts w:ascii="Arial" w:eastAsia="Times New Roman" w:hAnsi="Arial" w:cs="Arial"/>
            <w:color w:val="645952"/>
            <w:sz w:val="23"/>
            <w:szCs w:val="23"/>
            <w:lang w:eastAsia="ru-RU"/>
          </w:rPr>
          <w:t>Вот как организует их М.В. Смирнов</w:t>
        </w:r>
        <w:proofErr w:type="gramStart"/>
        <w:r w:rsidRPr="00717001">
          <w:rPr>
            <w:rFonts w:ascii="Arial" w:eastAsia="Times New Roman" w:hAnsi="Arial" w:cs="Arial"/>
            <w:color w:val="645952"/>
            <w:sz w:val="23"/>
            <w:szCs w:val="23"/>
            <w:lang w:eastAsia="ru-RU"/>
          </w:rPr>
          <w:t>а-</w:t>
        </w:r>
        <w:proofErr w:type="gramEnd"/>
        <w:r w:rsidRPr="00717001">
          <w:rPr>
            <w:rFonts w:ascii="Arial" w:eastAsia="Times New Roman" w:hAnsi="Arial" w:cs="Arial"/>
            <w:color w:val="645952"/>
            <w:sz w:val="23"/>
            <w:szCs w:val="23"/>
            <w:lang w:eastAsia="ru-RU"/>
          </w:rPr>
          <w:t xml:space="preserve"> учитель физики 19-й московской спецшколы. Цель урока - закрепление умений решать задачи разных типов. Заранее формируются команды и жюри. Жюри подбирает задачи, готовит оборудование для постановки экспериментальных задач и материал для кратких сообщений по теме. Начинается урок с одного такого сообщения (делает член жюри); затем - разминка (решение командами качественных задач; демонстрируется опыт - требуется его объяснить); далее - конкурс капитанов (решение экспериментальных задач); в это время прослушивается еще один рассказ. Потом - конкурс команд: самостоятельное, «на время» решение расчетных задач. Завершается урок подведением итогов и объявлением команды победительницы.</w:t>
        </w:r>
      </w:ins>
    </w:p>
    <w:p w:rsidR="00717001" w:rsidRPr="00717001" w:rsidRDefault="00717001" w:rsidP="00717001">
      <w:pPr>
        <w:shd w:val="clear" w:color="auto" w:fill="FFFFFF"/>
        <w:spacing w:after="91" w:line="240" w:lineRule="auto"/>
        <w:jc w:val="center"/>
        <w:rPr>
          <w:ins w:id="361" w:author="Unknown"/>
          <w:rFonts w:ascii="Arial" w:eastAsia="Times New Roman" w:hAnsi="Arial" w:cs="Arial"/>
          <w:color w:val="645952"/>
          <w:sz w:val="23"/>
          <w:szCs w:val="23"/>
          <w:lang w:eastAsia="ru-RU"/>
        </w:rPr>
      </w:pPr>
      <w:ins w:id="362" w:author="Unknown">
        <w:r w:rsidRPr="00717001">
          <w:rPr>
            <w:rFonts w:ascii="Arial" w:eastAsia="Times New Roman" w:hAnsi="Arial" w:cs="Arial"/>
            <w:b/>
            <w:bCs/>
            <w:color w:val="645952"/>
            <w:sz w:val="23"/>
            <w:szCs w:val="23"/>
            <w:lang w:eastAsia="ru-RU"/>
          </w:rPr>
          <w:t>Порядок подготовки и проведения некоторых типов нетрадиционных уроков</w:t>
        </w:r>
      </w:ins>
    </w:p>
    <w:p w:rsidR="00717001" w:rsidRPr="00717001" w:rsidRDefault="00717001" w:rsidP="00717001">
      <w:pPr>
        <w:shd w:val="clear" w:color="auto" w:fill="FFFFFF"/>
        <w:spacing w:after="91" w:line="240" w:lineRule="auto"/>
        <w:rPr>
          <w:ins w:id="363" w:author="Unknown"/>
          <w:rFonts w:ascii="Arial" w:eastAsia="Times New Roman" w:hAnsi="Arial" w:cs="Arial"/>
          <w:color w:val="645952"/>
          <w:sz w:val="23"/>
          <w:szCs w:val="23"/>
          <w:lang w:eastAsia="ru-RU"/>
        </w:rPr>
      </w:pPr>
      <w:ins w:id="364" w:author="Unknown">
        <w:r w:rsidRPr="00717001">
          <w:rPr>
            <w:rFonts w:ascii="Arial" w:eastAsia="Times New Roman" w:hAnsi="Arial" w:cs="Arial"/>
            <w:color w:val="645952"/>
            <w:sz w:val="23"/>
            <w:szCs w:val="23"/>
            <w:lang w:eastAsia="ru-RU"/>
          </w:rPr>
          <w:t>Формула эффективности урока включает две составные части: тщательность подготовки и мастерство проведения. Плохо спланированный, недостаточно продуманный, наспех спроектированный и не согласованный с возможностями учащихся урок, качественным быть не может. Подготовка урока - это разработка комплекта мер, выбор такой организации учебно-воспитательного процесса, которая в данных конкретных условиях обеспечивает наивысший конечный результат.</w:t>
        </w:r>
      </w:ins>
    </w:p>
    <w:p w:rsidR="00717001" w:rsidRPr="00717001" w:rsidRDefault="00717001" w:rsidP="00717001">
      <w:pPr>
        <w:shd w:val="clear" w:color="auto" w:fill="FFFFFF"/>
        <w:spacing w:after="91" w:line="240" w:lineRule="auto"/>
        <w:rPr>
          <w:ins w:id="365" w:author="Unknown"/>
          <w:rFonts w:ascii="Arial" w:eastAsia="Times New Roman" w:hAnsi="Arial" w:cs="Arial"/>
          <w:color w:val="645952"/>
          <w:sz w:val="23"/>
          <w:szCs w:val="23"/>
          <w:lang w:eastAsia="ru-RU"/>
        </w:rPr>
      </w:pPr>
      <w:ins w:id="366" w:author="Unknown">
        <w:r w:rsidRPr="00717001">
          <w:rPr>
            <w:rFonts w:ascii="Arial" w:eastAsia="Times New Roman" w:hAnsi="Arial" w:cs="Arial"/>
            <w:color w:val="645952"/>
            <w:sz w:val="23"/>
            <w:szCs w:val="23"/>
            <w:lang w:eastAsia="ru-RU"/>
          </w:rPr>
          <w:t>В подготовке учителя к уроку выделяются три этапа: диагностики, прогнозирования, проектирования (планирования). При этом предполагается, что учитель хорошо знает фактический материал, свободно ориентируется в своем учебном предмете. Он ведет и пополняет собственные так называемые тематические папки или рабочие книги, куда заносит новейшие сведения, появившиеся в области преподаваемого им предмета, проблемные вопросы и задания, тестовые материалы и т.д.</w:t>
        </w:r>
      </w:ins>
    </w:p>
    <w:p w:rsidR="00717001" w:rsidRPr="00717001" w:rsidRDefault="00717001" w:rsidP="00717001">
      <w:pPr>
        <w:shd w:val="clear" w:color="auto" w:fill="FFFFFF"/>
        <w:spacing w:after="91" w:line="240" w:lineRule="auto"/>
        <w:rPr>
          <w:ins w:id="367" w:author="Unknown"/>
          <w:rFonts w:ascii="Arial" w:eastAsia="Times New Roman" w:hAnsi="Arial" w:cs="Arial"/>
          <w:color w:val="645952"/>
          <w:sz w:val="23"/>
          <w:szCs w:val="23"/>
          <w:lang w:eastAsia="ru-RU"/>
        </w:rPr>
      </w:pPr>
      <w:ins w:id="368" w:author="Unknown">
        <w:r w:rsidRPr="00717001">
          <w:rPr>
            <w:rFonts w:ascii="Arial" w:eastAsia="Times New Roman" w:hAnsi="Arial" w:cs="Arial"/>
            <w:color w:val="645952"/>
            <w:sz w:val="23"/>
            <w:szCs w:val="23"/>
            <w:lang w:eastAsia="ru-RU"/>
          </w:rPr>
          <w:t>Чтобы выбрать оптимальную схему проведения урока, необходимо пройти канонический путь расчета учебного занятия. В его основ</w:t>
        </w:r>
        <w:proofErr w:type="gramStart"/>
        <w:r w:rsidRPr="00717001">
          <w:rPr>
            <w:rFonts w:ascii="Arial" w:eastAsia="Times New Roman" w:hAnsi="Arial" w:cs="Arial"/>
            <w:color w:val="645952"/>
            <w:sz w:val="23"/>
            <w:szCs w:val="23"/>
            <w:lang w:eastAsia="ru-RU"/>
          </w:rPr>
          <w:t>е-</w:t>
        </w:r>
        <w:proofErr w:type="gramEnd"/>
        <w:r w:rsidRPr="00717001">
          <w:rPr>
            <w:rFonts w:ascii="Arial" w:eastAsia="Times New Roman" w:hAnsi="Arial" w:cs="Arial"/>
            <w:color w:val="645952"/>
            <w:sz w:val="23"/>
            <w:szCs w:val="23"/>
            <w:lang w:eastAsia="ru-RU"/>
          </w:rPr>
          <w:t xml:space="preserve"> алгоритм подготовки урока, последовательное выполнение шагов которого гарантирует учет всех важных факторов и обстоятельств, от них зависит эффективность будущего занятия.</w:t>
        </w:r>
      </w:ins>
    </w:p>
    <w:p w:rsidR="00717001" w:rsidRPr="00717001" w:rsidRDefault="00717001" w:rsidP="00717001">
      <w:pPr>
        <w:shd w:val="clear" w:color="auto" w:fill="FFFFFF"/>
        <w:spacing w:after="91" w:line="240" w:lineRule="auto"/>
        <w:rPr>
          <w:ins w:id="369" w:author="Unknown"/>
          <w:rFonts w:ascii="Arial" w:eastAsia="Times New Roman" w:hAnsi="Arial" w:cs="Arial"/>
          <w:color w:val="645952"/>
          <w:sz w:val="23"/>
          <w:szCs w:val="23"/>
          <w:lang w:eastAsia="ru-RU"/>
        </w:rPr>
      </w:pPr>
      <w:ins w:id="370" w:author="Unknown">
        <w:r w:rsidRPr="00717001">
          <w:rPr>
            <w:rFonts w:ascii="Arial" w:eastAsia="Times New Roman" w:hAnsi="Arial" w:cs="Arial"/>
            <w:color w:val="645952"/>
            <w:sz w:val="23"/>
            <w:szCs w:val="23"/>
            <w:lang w:eastAsia="ru-RU"/>
          </w:rPr>
          <w:t xml:space="preserve">Реализация алгоритма начинается с диагностирования конкретных условий. </w:t>
        </w:r>
        <w:proofErr w:type="gramStart"/>
        <w:r w:rsidRPr="00717001">
          <w:rPr>
            <w:rFonts w:ascii="Arial" w:eastAsia="Times New Roman" w:hAnsi="Arial" w:cs="Arial"/>
            <w:color w:val="645952"/>
            <w:sz w:val="23"/>
            <w:szCs w:val="23"/>
            <w:lang w:eastAsia="ru-RU"/>
          </w:rPr>
          <w:t xml:space="preserve">Диагностика (о ней уже говорилось в связи с проектированием воспитательной работы) заключается в «прояснении» всех обстоятельств проведения урока: возможностей учащихся, мотивов их деятельности и поведения, запросов и наклонностей, интересов и способностей, требуемого уровня </w:t>
        </w:r>
        <w:proofErr w:type="spellStart"/>
        <w:r w:rsidRPr="00717001">
          <w:rPr>
            <w:rFonts w:ascii="Arial" w:eastAsia="Times New Roman" w:hAnsi="Arial" w:cs="Arial"/>
            <w:color w:val="645952"/>
            <w:sz w:val="23"/>
            <w:szCs w:val="23"/>
            <w:lang w:eastAsia="ru-RU"/>
          </w:rPr>
          <w:t>обученности</w:t>
        </w:r>
        <w:proofErr w:type="spellEnd"/>
        <w:r w:rsidRPr="00717001">
          <w:rPr>
            <w:rFonts w:ascii="Arial" w:eastAsia="Times New Roman" w:hAnsi="Arial" w:cs="Arial"/>
            <w:color w:val="645952"/>
            <w:sz w:val="23"/>
            <w:szCs w:val="23"/>
            <w:lang w:eastAsia="ru-RU"/>
          </w:rPr>
          <w:t>, характера учебного материала, его особенностей и практической значимости, структуры урока - а также во внимательном анализе всех затрат времени в учебном процессе - на повторение (актуализацию) опорных знаний</w:t>
        </w:r>
        <w:proofErr w:type="gramEnd"/>
        <w:r w:rsidRPr="00717001">
          <w:rPr>
            <w:rFonts w:ascii="Arial" w:eastAsia="Times New Roman" w:hAnsi="Arial" w:cs="Arial"/>
            <w:color w:val="645952"/>
            <w:sz w:val="23"/>
            <w:szCs w:val="23"/>
            <w:lang w:eastAsia="ru-RU"/>
          </w:rPr>
          <w:t>, усвоение новой информации, закрепление и систематизацию, контроль и коррекцию знаний, умений. Завершается данный этап получением диагностической карты урока, на которой наглядно представляется действие определяющих эффективность занятия факторов. Наибольшее качество ожидается в том случае, когда факторы находятся в зоне оптимальных условий.</w:t>
        </w:r>
      </w:ins>
    </w:p>
    <w:p w:rsidR="00717001" w:rsidRPr="00717001" w:rsidRDefault="00717001" w:rsidP="00717001">
      <w:pPr>
        <w:shd w:val="clear" w:color="auto" w:fill="FFFFFF"/>
        <w:spacing w:after="91" w:line="240" w:lineRule="auto"/>
        <w:rPr>
          <w:ins w:id="371" w:author="Unknown"/>
          <w:rFonts w:ascii="Arial" w:eastAsia="Times New Roman" w:hAnsi="Arial" w:cs="Arial"/>
          <w:color w:val="645952"/>
          <w:sz w:val="23"/>
          <w:szCs w:val="23"/>
          <w:lang w:eastAsia="ru-RU"/>
        </w:rPr>
      </w:pPr>
      <w:ins w:id="372" w:author="Unknown">
        <w:r w:rsidRPr="00717001">
          <w:rPr>
            <w:rFonts w:ascii="Arial" w:eastAsia="Times New Roman" w:hAnsi="Arial" w:cs="Arial"/>
            <w:color w:val="645952"/>
            <w:sz w:val="23"/>
            <w:szCs w:val="23"/>
            <w:lang w:eastAsia="ru-RU"/>
          </w:rPr>
          <w:t xml:space="preserve">Прогнозирование направлено на оценку различных вариантов проведения будущего урока и выбор из них оптимального по принятому критерию. Современная технология прогнозирования позволяет выводить количественный показатель эффективности урока следующим способом. Объем знаний (умений), формирование которых составляет цель урока, принимается за 100%. Влияние препятствующих факторов, естественно, снижает этот идеальный показатель. Величина потерь (она определяется по специальной методике) вычитается из идеального результата и определяет реальный показатель эффективности урока по задуманной педагогом схеме. Если показатель удовлетворяет учителя, он приступает к заключительному </w:t>
        </w:r>
        <w:r w:rsidRPr="00717001">
          <w:rPr>
            <w:rFonts w:ascii="Arial" w:eastAsia="Times New Roman" w:hAnsi="Arial" w:cs="Arial"/>
            <w:color w:val="645952"/>
            <w:sz w:val="23"/>
            <w:szCs w:val="23"/>
            <w:lang w:eastAsia="ru-RU"/>
          </w:rPr>
          <w:lastRenderedPageBreak/>
          <w:t>этапу подготовки урока - планированию, а если нет, педагог вынужден искать более совершенную схему организации, манипулируя теми факторами, влияние которых он может менять.</w:t>
        </w:r>
      </w:ins>
    </w:p>
    <w:p w:rsidR="00717001" w:rsidRPr="00717001" w:rsidRDefault="00717001" w:rsidP="00717001">
      <w:pPr>
        <w:shd w:val="clear" w:color="auto" w:fill="FFFFFF"/>
        <w:spacing w:after="91" w:line="240" w:lineRule="auto"/>
        <w:rPr>
          <w:ins w:id="373" w:author="Unknown"/>
          <w:rFonts w:ascii="Arial" w:eastAsia="Times New Roman" w:hAnsi="Arial" w:cs="Arial"/>
          <w:color w:val="645952"/>
          <w:sz w:val="23"/>
          <w:szCs w:val="23"/>
          <w:lang w:eastAsia="ru-RU"/>
        </w:rPr>
      </w:pPr>
      <w:ins w:id="374" w:author="Unknown">
        <w:r w:rsidRPr="00717001">
          <w:rPr>
            <w:rFonts w:ascii="Arial" w:eastAsia="Times New Roman" w:hAnsi="Arial" w:cs="Arial"/>
            <w:color w:val="645952"/>
            <w:sz w:val="23"/>
            <w:szCs w:val="23"/>
            <w:lang w:eastAsia="ru-RU"/>
          </w:rPr>
          <w:t>Проектирование (планирование) - это завершающая стадия подготовки урока, и заканчивается она созданием программы управления познавательной деятельностью учащихся. Программа управления - это краткий и конкретный произвольно составленный документ, в котором педагог фиксирует важные для него моменты управления процессом: кого и когда спросить, где вводить проблему, как перейти к следующему этапу занятия, по какой схеме перестроить проце</w:t>
        </w:r>
        <w:proofErr w:type="gramStart"/>
        <w:r w:rsidRPr="00717001">
          <w:rPr>
            <w:rFonts w:ascii="Arial" w:eastAsia="Times New Roman" w:hAnsi="Arial" w:cs="Arial"/>
            <w:color w:val="645952"/>
            <w:sz w:val="23"/>
            <w:szCs w:val="23"/>
            <w:lang w:eastAsia="ru-RU"/>
          </w:rPr>
          <w:t>сс в сл</w:t>
        </w:r>
        <w:proofErr w:type="gramEnd"/>
        <w:r w:rsidRPr="00717001">
          <w:rPr>
            <w:rFonts w:ascii="Arial" w:eastAsia="Times New Roman" w:hAnsi="Arial" w:cs="Arial"/>
            <w:color w:val="645952"/>
            <w:sz w:val="23"/>
            <w:szCs w:val="23"/>
            <w:lang w:eastAsia="ru-RU"/>
          </w:rPr>
          <w:t>учае возникновения заранее предусмотренных затруднений и т.д. Программа управления отличается от традиционного плана урока четким, конкретным определением управляющих воздействий.</w:t>
        </w:r>
      </w:ins>
    </w:p>
    <w:p w:rsidR="00717001" w:rsidRPr="00717001" w:rsidRDefault="00717001" w:rsidP="00717001">
      <w:pPr>
        <w:shd w:val="clear" w:color="auto" w:fill="FFFFFF"/>
        <w:spacing w:after="91" w:line="240" w:lineRule="auto"/>
        <w:rPr>
          <w:ins w:id="375" w:author="Unknown"/>
          <w:rFonts w:ascii="Arial" w:eastAsia="Times New Roman" w:hAnsi="Arial" w:cs="Arial"/>
          <w:color w:val="645952"/>
          <w:sz w:val="23"/>
          <w:szCs w:val="23"/>
          <w:lang w:eastAsia="ru-RU"/>
        </w:rPr>
      </w:pPr>
      <w:ins w:id="376" w:author="Unknown">
        <w:r w:rsidRPr="00717001">
          <w:rPr>
            <w:rFonts w:ascii="Arial" w:eastAsia="Times New Roman" w:hAnsi="Arial" w:cs="Arial"/>
            <w:color w:val="645952"/>
            <w:sz w:val="23"/>
            <w:szCs w:val="23"/>
            <w:lang w:eastAsia="ru-RU"/>
          </w:rPr>
          <w:t>Начинающим педагогам следует писать подробные планы - конспекты урока. Это требование выведено из практики: еще никому не удавалось стать мастером, не осмыслив во всех деталях организации предстоящего урока. Только тогда, когда большинство структур становится привычными, можно переходить к сокращенным записям, постепенно снижая объем плана, превращая его в конкретную программу действий.</w:t>
        </w:r>
      </w:ins>
    </w:p>
    <w:p w:rsidR="00717001" w:rsidRPr="00717001" w:rsidRDefault="00717001" w:rsidP="00717001">
      <w:pPr>
        <w:shd w:val="clear" w:color="auto" w:fill="FFFFFF"/>
        <w:spacing w:after="91" w:line="240" w:lineRule="auto"/>
        <w:rPr>
          <w:ins w:id="377" w:author="Unknown"/>
          <w:rFonts w:ascii="Arial" w:eastAsia="Times New Roman" w:hAnsi="Arial" w:cs="Arial"/>
          <w:color w:val="645952"/>
          <w:sz w:val="23"/>
          <w:szCs w:val="23"/>
          <w:lang w:eastAsia="ru-RU"/>
        </w:rPr>
      </w:pPr>
      <w:ins w:id="378" w:author="Unknown">
        <w:r w:rsidRPr="00717001">
          <w:rPr>
            <w:rFonts w:ascii="Arial" w:eastAsia="Times New Roman" w:hAnsi="Arial" w:cs="Arial"/>
            <w:color w:val="645952"/>
            <w:sz w:val="23"/>
            <w:szCs w:val="23"/>
            <w:lang w:eastAsia="ru-RU"/>
          </w:rPr>
          <w:t>В плане начинающего педагога должны быть отражены следующие моменты:</w:t>
        </w:r>
      </w:ins>
    </w:p>
    <w:p w:rsidR="00717001" w:rsidRPr="00717001" w:rsidRDefault="00717001" w:rsidP="00717001">
      <w:pPr>
        <w:shd w:val="clear" w:color="auto" w:fill="FFFFFF"/>
        <w:spacing w:after="91" w:line="240" w:lineRule="auto"/>
        <w:rPr>
          <w:ins w:id="379" w:author="Unknown"/>
          <w:rFonts w:ascii="Arial" w:eastAsia="Times New Roman" w:hAnsi="Arial" w:cs="Arial"/>
          <w:color w:val="645952"/>
          <w:sz w:val="23"/>
          <w:szCs w:val="23"/>
          <w:lang w:eastAsia="ru-RU"/>
        </w:rPr>
      </w:pPr>
      <w:ins w:id="380" w:author="Unknown">
        <w:r w:rsidRPr="00717001">
          <w:rPr>
            <w:rFonts w:ascii="Arial" w:eastAsia="Times New Roman" w:hAnsi="Arial" w:cs="Arial"/>
            <w:color w:val="645952"/>
            <w:sz w:val="23"/>
            <w:szCs w:val="23"/>
            <w:lang w:eastAsia="ru-RU"/>
          </w:rPr>
          <w:t>· дата проведения урока и его номер по тематическому плану;</w:t>
        </w:r>
      </w:ins>
    </w:p>
    <w:p w:rsidR="00717001" w:rsidRPr="00717001" w:rsidRDefault="00717001" w:rsidP="00717001">
      <w:pPr>
        <w:shd w:val="clear" w:color="auto" w:fill="FFFFFF"/>
        <w:spacing w:after="91" w:line="240" w:lineRule="auto"/>
        <w:rPr>
          <w:ins w:id="381" w:author="Unknown"/>
          <w:rFonts w:ascii="Arial" w:eastAsia="Times New Roman" w:hAnsi="Arial" w:cs="Arial"/>
          <w:color w:val="645952"/>
          <w:sz w:val="23"/>
          <w:szCs w:val="23"/>
          <w:lang w:eastAsia="ru-RU"/>
        </w:rPr>
      </w:pPr>
      <w:ins w:id="382" w:author="Unknown">
        <w:r w:rsidRPr="00717001">
          <w:rPr>
            <w:rFonts w:ascii="Arial" w:eastAsia="Times New Roman" w:hAnsi="Arial" w:cs="Arial"/>
            <w:color w:val="645952"/>
            <w:sz w:val="23"/>
            <w:szCs w:val="23"/>
            <w:lang w:eastAsia="ru-RU"/>
          </w:rPr>
          <w:t>· название темы урока и класса, в котором он проводится;</w:t>
        </w:r>
      </w:ins>
    </w:p>
    <w:p w:rsidR="00717001" w:rsidRPr="00717001" w:rsidRDefault="00717001" w:rsidP="00717001">
      <w:pPr>
        <w:shd w:val="clear" w:color="auto" w:fill="FFFFFF"/>
        <w:spacing w:after="91" w:line="240" w:lineRule="auto"/>
        <w:rPr>
          <w:ins w:id="383" w:author="Unknown"/>
          <w:rFonts w:ascii="Arial" w:eastAsia="Times New Roman" w:hAnsi="Arial" w:cs="Arial"/>
          <w:color w:val="645952"/>
          <w:sz w:val="23"/>
          <w:szCs w:val="23"/>
          <w:lang w:eastAsia="ru-RU"/>
        </w:rPr>
      </w:pPr>
      <w:ins w:id="384" w:author="Unknown">
        <w:r w:rsidRPr="00717001">
          <w:rPr>
            <w:rFonts w:ascii="Arial" w:eastAsia="Times New Roman" w:hAnsi="Arial" w:cs="Arial"/>
            <w:color w:val="645952"/>
            <w:sz w:val="23"/>
            <w:szCs w:val="23"/>
            <w:lang w:eastAsia="ru-RU"/>
          </w:rPr>
          <w:t>· цели и задачи образования, воспитания, развития школьников;</w:t>
        </w:r>
      </w:ins>
    </w:p>
    <w:p w:rsidR="00717001" w:rsidRPr="00717001" w:rsidRDefault="00717001" w:rsidP="00717001">
      <w:pPr>
        <w:shd w:val="clear" w:color="auto" w:fill="FFFFFF"/>
        <w:spacing w:after="91" w:line="240" w:lineRule="auto"/>
        <w:rPr>
          <w:ins w:id="385" w:author="Unknown"/>
          <w:rFonts w:ascii="Arial" w:eastAsia="Times New Roman" w:hAnsi="Arial" w:cs="Arial"/>
          <w:color w:val="645952"/>
          <w:sz w:val="23"/>
          <w:szCs w:val="23"/>
          <w:lang w:eastAsia="ru-RU"/>
        </w:rPr>
      </w:pPr>
      <w:ins w:id="386" w:author="Unknown">
        <w:r w:rsidRPr="00717001">
          <w:rPr>
            <w:rFonts w:ascii="Arial" w:eastAsia="Times New Roman" w:hAnsi="Arial" w:cs="Arial"/>
            <w:color w:val="645952"/>
            <w:sz w:val="23"/>
            <w:szCs w:val="23"/>
            <w:lang w:eastAsia="ru-RU"/>
          </w:rPr>
          <w:t>· структура урока с указанием последовательности его этапов и примерного распределения времени по этим этапам;</w:t>
        </w:r>
      </w:ins>
    </w:p>
    <w:p w:rsidR="00717001" w:rsidRPr="00717001" w:rsidRDefault="00717001" w:rsidP="00717001">
      <w:pPr>
        <w:shd w:val="clear" w:color="auto" w:fill="FFFFFF"/>
        <w:spacing w:after="91" w:line="240" w:lineRule="auto"/>
        <w:rPr>
          <w:ins w:id="387" w:author="Unknown"/>
          <w:rFonts w:ascii="Arial" w:eastAsia="Times New Roman" w:hAnsi="Arial" w:cs="Arial"/>
          <w:color w:val="645952"/>
          <w:sz w:val="23"/>
          <w:szCs w:val="23"/>
          <w:lang w:eastAsia="ru-RU"/>
        </w:rPr>
      </w:pPr>
      <w:ins w:id="388" w:author="Unknown">
        <w:r w:rsidRPr="00717001">
          <w:rPr>
            <w:rFonts w:ascii="Arial" w:eastAsia="Times New Roman" w:hAnsi="Arial" w:cs="Arial"/>
            <w:color w:val="645952"/>
            <w:sz w:val="23"/>
            <w:szCs w:val="23"/>
            <w:lang w:eastAsia="ru-RU"/>
          </w:rPr>
          <w:t>· содержание учебного материала;</w:t>
        </w:r>
      </w:ins>
    </w:p>
    <w:p w:rsidR="00717001" w:rsidRPr="00717001" w:rsidRDefault="00717001" w:rsidP="00717001">
      <w:pPr>
        <w:shd w:val="clear" w:color="auto" w:fill="FFFFFF"/>
        <w:spacing w:after="91" w:line="240" w:lineRule="auto"/>
        <w:rPr>
          <w:ins w:id="389" w:author="Unknown"/>
          <w:rFonts w:ascii="Arial" w:eastAsia="Times New Roman" w:hAnsi="Arial" w:cs="Arial"/>
          <w:color w:val="645952"/>
          <w:sz w:val="23"/>
          <w:szCs w:val="23"/>
          <w:lang w:eastAsia="ru-RU"/>
        </w:rPr>
      </w:pPr>
      <w:ins w:id="390" w:author="Unknown">
        <w:r w:rsidRPr="00717001">
          <w:rPr>
            <w:rFonts w:ascii="Arial" w:eastAsia="Times New Roman" w:hAnsi="Arial" w:cs="Arial"/>
            <w:color w:val="645952"/>
            <w:sz w:val="23"/>
            <w:szCs w:val="23"/>
            <w:lang w:eastAsia="ru-RU"/>
          </w:rPr>
          <w:t>· методы и приемы работы учителя в каждой части урока;</w:t>
        </w:r>
      </w:ins>
    </w:p>
    <w:p w:rsidR="00717001" w:rsidRPr="00717001" w:rsidRDefault="00717001" w:rsidP="00717001">
      <w:pPr>
        <w:shd w:val="clear" w:color="auto" w:fill="FFFFFF"/>
        <w:spacing w:after="91" w:line="240" w:lineRule="auto"/>
        <w:rPr>
          <w:ins w:id="391" w:author="Unknown"/>
          <w:rFonts w:ascii="Arial" w:eastAsia="Times New Roman" w:hAnsi="Arial" w:cs="Arial"/>
          <w:color w:val="645952"/>
          <w:sz w:val="23"/>
          <w:szCs w:val="23"/>
          <w:lang w:eastAsia="ru-RU"/>
        </w:rPr>
      </w:pPr>
      <w:ins w:id="392" w:author="Unknown">
        <w:r w:rsidRPr="00717001">
          <w:rPr>
            <w:rFonts w:ascii="Arial" w:eastAsia="Times New Roman" w:hAnsi="Arial" w:cs="Arial"/>
            <w:color w:val="645952"/>
            <w:sz w:val="23"/>
            <w:szCs w:val="23"/>
            <w:lang w:eastAsia="ru-RU"/>
          </w:rPr>
          <w:t>· учебное оборудование, необходимое для проведения урока;</w:t>
        </w:r>
      </w:ins>
    </w:p>
    <w:p w:rsidR="00717001" w:rsidRPr="00717001" w:rsidRDefault="00717001" w:rsidP="00717001">
      <w:pPr>
        <w:shd w:val="clear" w:color="auto" w:fill="FFFFFF"/>
        <w:spacing w:after="91" w:line="240" w:lineRule="auto"/>
        <w:rPr>
          <w:ins w:id="393" w:author="Unknown"/>
          <w:rFonts w:ascii="Arial" w:eastAsia="Times New Roman" w:hAnsi="Arial" w:cs="Arial"/>
          <w:color w:val="645952"/>
          <w:sz w:val="23"/>
          <w:szCs w:val="23"/>
          <w:lang w:eastAsia="ru-RU"/>
        </w:rPr>
      </w:pPr>
      <w:ins w:id="394" w:author="Unknown">
        <w:r w:rsidRPr="00717001">
          <w:rPr>
            <w:rFonts w:ascii="Arial" w:eastAsia="Times New Roman" w:hAnsi="Arial" w:cs="Arial"/>
            <w:color w:val="645952"/>
            <w:sz w:val="23"/>
            <w:szCs w:val="23"/>
            <w:lang w:eastAsia="ru-RU"/>
          </w:rPr>
          <w:t>· задание на дом.</w:t>
        </w:r>
      </w:ins>
    </w:p>
    <w:p w:rsidR="00717001" w:rsidRPr="00717001" w:rsidRDefault="00717001" w:rsidP="00717001">
      <w:pPr>
        <w:spacing w:after="0" w:line="240" w:lineRule="auto"/>
        <w:rPr>
          <w:ins w:id="395" w:author="Unknown"/>
          <w:rFonts w:ascii="Times New Roman" w:eastAsia="Times New Roman" w:hAnsi="Times New Roman" w:cs="Times New Roman"/>
          <w:sz w:val="24"/>
          <w:szCs w:val="24"/>
          <w:lang w:eastAsia="ru-RU"/>
        </w:rPr>
      </w:pPr>
      <w:ins w:id="396" w:author="Unknown">
        <w:r w:rsidRPr="00717001">
          <w:rPr>
            <w:rFonts w:ascii="Arial" w:eastAsia="Times New Roman" w:hAnsi="Arial" w:cs="Arial"/>
            <w:color w:val="645952"/>
            <w:sz w:val="23"/>
            <w:szCs w:val="23"/>
            <w:lang w:eastAsia="ru-RU"/>
          </w:rPr>
          <w:br/>
        </w:r>
      </w:ins>
    </w:p>
    <w:p w:rsidR="00717001" w:rsidRPr="00717001" w:rsidRDefault="00717001" w:rsidP="00717001">
      <w:pPr>
        <w:shd w:val="clear" w:color="auto" w:fill="FFFFFF"/>
        <w:spacing w:after="75" w:line="315" w:lineRule="atLeast"/>
        <w:outlineLvl w:val="0"/>
        <w:rPr>
          <w:ins w:id="397" w:author="Unknown"/>
          <w:rFonts w:ascii="Arial" w:eastAsia="Times New Roman" w:hAnsi="Arial" w:cs="Arial"/>
          <w:color w:val="000000"/>
          <w:kern w:val="36"/>
          <w:sz w:val="30"/>
          <w:szCs w:val="30"/>
          <w:lang w:eastAsia="ru-RU"/>
        </w:rPr>
      </w:pPr>
      <w:ins w:id="398" w:author="Unknown">
        <w:r w:rsidRPr="00717001">
          <w:rPr>
            <w:rFonts w:ascii="Arial" w:eastAsia="Times New Roman" w:hAnsi="Arial" w:cs="Arial"/>
            <w:color w:val="000000"/>
            <w:kern w:val="36"/>
            <w:sz w:val="30"/>
            <w:szCs w:val="30"/>
            <w:lang w:eastAsia="ru-RU"/>
          </w:rPr>
          <w:t>Заключение</w:t>
        </w:r>
      </w:ins>
    </w:p>
    <w:p w:rsidR="00717001" w:rsidRPr="00717001" w:rsidRDefault="00717001" w:rsidP="00717001">
      <w:pPr>
        <w:shd w:val="clear" w:color="auto" w:fill="FFFFFF"/>
        <w:spacing w:after="91" w:line="240" w:lineRule="auto"/>
        <w:rPr>
          <w:ins w:id="399" w:author="Unknown"/>
          <w:rFonts w:ascii="Arial" w:eastAsia="Times New Roman" w:hAnsi="Arial" w:cs="Arial"/>
          <w:color w:val="645952"/>
          <w:sz w:val="23"/>
          <w:szCs w:val="23"/>
          <w:lang w:eastAsia="ru-RU"/>
        </w:rPr>
      </w:pPr>
      <w:ins w:id="400" w:author="Unknown">
        <w:r w:rsidRPr="00717001">
          <w:rPr>
            <w:rFonts w:ascii="Arial" w:eastAsia="Times New Roman" w:hAnsi="Arial" w:cs="Arial"/>
            <w:color w:val="645952"/>
            <w:sz w:val="23"/>
            <w:szCs w:val="23"/>
            <w:lang w:eastAsia="ru-RU"/>
          </w:rPr>
          <w:t>В последние годы интерес к нетрадиционным урокам в начальной школе значимо усилился. Это связано с различными преобразованиями, происходящими в нашей стране, которые создали определенные условия для перестроечных процессов в сфере образования ¾ создания новых типов уроков, активного внедрения в уроки различных педагогических методов и способов развития интереса у детей младшего школьного возраста, авторских программ и учебников.</w:t>
        </w:r>
      </w:ins>
    </w:p>
    <w:p w:rsidR="00717001" w:rsidRPr="00717001" w:rsidRDefault="00717001" w:rsidP="00717001">
      <w:pPr>
        <w:shd w:val="clear" w:color="auto" w:fill="FFFFFF"/>
        <w:spacing w:after="91" w:line="240" w:lineRule="auto"/>
        <w:rPr>
          <w:ins w:id="401" w:author="Unknown"/>
          <w:rFonts w:ascii="Arial" w:eastAsia="Times New Roman" w:hAnsi="Arial" w:cs="Arial"/>
          <w:color w:val="645952"/>
          <w:sz w:val="23"/>
          <w:szCs w:val="23"/>
          <w:lang w:eastAsia="ru-RU"/>
        </w:rPr>
      </w:pPr>
      <w:ins w:id="402" w:author="Unknown">
        <w:r w:rsidRPr="00717001">
          <w:rPr>
            <w:rFonts w:ascii="Arial" w:eastAsia="Times New Roman" w:hAnsi="Arial" w:cs="Arial"/>
            <w:color w:val="645952"/>
            <w:sz w:val="23"/>
            <w:szCs w:val="23"/>
            <w:lang w:eastAsia="ru-RU"/>
          </w:rPr>
          <w:t>Организация нетрадиционного урока предполагает создание условий для овладения школьниками приемами умственной деятельности. Овладение ими не только обеспечивает новый уровень усвоения, но и дает существенные сдвиги в умственном развитии.</w:t>
        </w:r>
      </w:ins>
    </w:p>
    <w:p w:rsidR="00717001" w:rsidRPr="00717001" w:rsidRDefault="00717001" w:rsidP="00717001">
      <w:pPr>
        <w:shd w:val="clear" w:color="auto" w:fill="FFFFFF"/>
        <w:spacing w:after="91" w:line="240" w:lineRule="auto"/>
        <w:rPr>
          <w:ins w:id="403" w:author="Unknown"/>
          <w:rFonts w:ascii="Arial" w:eastAsia="Times New Roman" w:hAnsi="Arial" w:cs="Arial"/>
          <w:color w:val="645952"/>
          <w:sz w:val="23"/>
          <w:szCs w:val="23"/>
          <w:lang w:eastAsia="ru-RU"/>
        </w:rPr>
      </w:pPr>
      <w:ins w:id="404" w:author="Unknown">
        <w:r w:rsidRPr="00717001">
          <w:rPr>
            <w:rFonts w:ascii="Arial" w:eastAsia="Times New Roman" w:hAnsi="Arial" w:cs="Arial"/>
            <w:color w:val="645952"/>
            <w:sz w:val="23"/>
            <w:szCs w:val="23"/>
            <w:lang w:eastAsia="ru-RU"/>
          </w:rPr>
          <w:t>Итак,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 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w:t>
        </w:r>
      </w:ins>
    </w:p>
    <w:p w:rsidR="00717001" w:rsidRPr="00717001" w:rsidRDefault="00717001" w:rsidP="00717001">
      <w:pPr>
        <w:shd w:val="clear" w:color="auto" w:fill="FFFFFF"/>
        <w:spacing w:after="91" w:line="240" w:lineRule="auto"/>
        <w:rPr>
          <w:ins w:id="405" w:author="Unknown"/>
          <w:rFonts w:ascii="Arial" w:eastAsia="Times New Roman" w:hAnsi="Arial" w:cs="Arial"/>
          <w:color w:val="645952"/>
          <w:sz w:val="23"/>
          <w:szCs w:val="23"/>
          <w:lang w:eastAsia="ru-RU"/>
        </w:rPr>
      </w:pPr>
      <w:ins w:id="406" w:author="Unknown">
        <w:r w:rsidRPr="00717001">
          <w:rPr>
            <w:rFonts w:ascii="Arial" w:eastAsia="Times New Roman" w:hAnsi="Arial" w:cs="Arial"/>
            <w:color w:val="645952"/>
            <w:sz w:val="23"/>
            <w:szCs w:val="23"/>
            <w:lang w:eastAsia="ru-RU"/>
          </w:rPr>
          <w:t xml:space="preserve">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нетрадиционные уроки </w:t>
        </w:r>
        <w:r w:rsidRPr="00717001">
          <w:rPr>
            <w:rFonts w:ascii="Arial" w:eastAsia="Times New Roman" w:hAnsi="Arial" w:cs="Arial"/>
            <w:color w:val="645952"/>
            <w:sz w:val="23"/>
            <w:szCs w:val="23"/>
            <w:lang w:eastAsia="ru-RU"/>
          </w:rPr>
          <w:lastRenderedPageBreak/>
          <w:t xml:space="preserve">могут быстро стать традиционными, </w:t>
        </w:r>
        <w:proofErr w:type="gramStart"/>
        <w:r w:rsidRPr="00717001">
          <w:rPr>
            <w:rFonts w:ascii="Arial" w:eastAsia="Times New Roman" w:hAnsi="Arial" w:cs="Arial"/>
            <w:color w:val="645952"/>
            <w:sz w:val="23"/>
            <w:szCs w:val="23"/>
            <w:lang w:eastAsia="ru-RU"/>
          </w:rPr>
          <w:t>что</w:t>
        </w:r>
        <w:proofErr w:type="gramEnd"/>
        <w:r w:rsidRPr="00717001">
          <w:rPr>
            <w:rFonts w:ascii="Arial" w:eastAsia="Times New Roman" w:hAnsi="Arial" w:cs="Arial"/>
            <w:color w:val="645952"/>
            <w:sz w:val="23"/>
            <w:szCs w:val="23"/>
            <w:lang w:eastAsia="ru-RU"/>
          </w:rPr>
          <w:t xml:space="preserve"> в конечном счете приведет к падению у учащихся интереса к предмету.</w:t>
        </w:r>
      </w:ins>
    </w:p>
    <w:p w:rsidR="00717001" w:rsidRPr="00717001" w:rsidRDefault="00717001" w:rsidP="00717001">
      <w:pPr>
        <w:spacing w:after="0" w:line="240" w:lineRule="auto"/>
        <w:rPr>
          <w:ins w:id="407" w:author="Unknown"/>
          <w:rFonts w:ascii="Times New Roman" w:eastAsia="Times New Roman" w:hAnsi="Times New Roman" w:cs="Times New Roman"/>
          <w:sz w:val="24"/>
          <w:szCs w:val="24"/>
          <w:lang w:eastAsia="ru-RU"/>
        </w:rPr>
      </w:pPr>
      <w:ins w:id="408" w:author="Unknown">
        <w:r w:rsidRPr="00717001">
          <w:rPr>
            <w:rFonts w:ascii="Arial" w:eastAsia="Times New Roman" w:hAnsi="Arial" w:cs="Arial"/>
            <w:color w:val="645952"/>
            <w:sz w:val="23"/>
            <w:szCs w:val="23"/>
            <w:lang w:eastAsia="ru-RU"/>
          </w:rPr>
          <w:br/>
        </w:r>
      </w:ins>
    </w:p>
    <w:p w:rsidR="00717001" w:rsidRPr="00717001" w:rsidRDefault="00717001" w:rsidP="00717001">
      <w:pPr>
        <w:shd w:val="clear" w:color="auto" w:fill="FFFFFF"/>
        <w:spacing w:after="91" w:line="240" w:lineRule="auto"/>
        <w:jc w:val="center"/>
        <w:rPr>
          <w:ins w:id="409" w:author="Unknown"/>
          <w:rFonts w:ascii="Arial" w:eastAsia="Times New Roman" w:hAnsi="Arial" w:cs="Arial"/>
          <w:color w:val="645952"/>
          <w:sz w:val="23"/>
          <w:szCs w:val="23"/>
          <w:lang w:eastAsia="ru-RU"/>
        </w:rPr>
      </w:pPr>
      <w:ins w:id="410" w:author="Unknown">
        <w:r w:rsidRPr="00717001">
          <w:rPr>
            <w:rFonts w:ascii="Arial" w:eastAsia="Times New Roman" w:hAnsi="Arial" w:cs="Arial"/>
            <w:b/>
            <w:bCs/>
            <w:color w:val="645952"/>
            <w:sz w:val="23"/>
            <w:szCs w:val="23"/>
            <w:lang w:eastAsia="ru-RU"/>
          </w:rPr>
          <w:t>Литература:</w:t>
        </w:r>
      </w:ins>
    </w:p>
    <w:p w:rsidR="00717001" w:rsidRPr="00717001" w:rsidRDefault="00717001" w:rsidP="00717001">
      <w:pPr>
        <w:shd w:val="clear" w:color="auto" w:fill="FFFFFF"/>
        <w:spacing w:after="91" w:line="240" w:lineRule="auto"/>
        <w:rPr>
          <w:ins w:id="411" w:author="Unknown"/>
          <w:rFonts w:ascii="Arial" w:eastAsia="Times New Roman" w:hAnsi="Arial" w:cs="Arial"/>
          <w:color w:val="645952"/>
          <w:sz w:val="23"/>
          <w:szCs w:val="23"/>
          <w:lang w:eastAsia="ru-RU"/>
        </w:rPr>
      </w:pPr>
      <w:ins w:id="412" w:author="Unknown">
        <w:r w:rsidRPr="00717001">
          <w:rPr>
            <w:rFonts w:ascii="Arial" w:eastAsia="Times New Roman" w:hAnsi="Arial" w:cs="Arial"/>
            <w:color w:val="645952"/>
            <w:sz w:val="23"/>
            <w:szCs w:val="23"/>
            <w:lang w:eastAsia="ru-RU"/>
          </w:rPr>
          <w:t>1. Бабкина Н.В. Использование развивающих игр и упражнений в учебном процессе // Начальная школа</w:t>
        </w:r>
        <w:proofErr w:type="gramStart"/>
        <w:r w:rsidRPr="00717001">
          <w:rPr>
            <w:rFonts w:ascii="Arial" w:eastAsia="Times New Roman" w:hAnsi="Arial" w:cs="Arial"/>
            <w:color w:val="645952"/>
            <w:sz w:val="23"/>
            <w:szCs w:val="23"/>
            <w:lang w:eastAsia="ru-RU"/>
          </w:rPr>
          <w:t xml:space="preserve">..- </w:t>
        </w:r>
        <w:proofErr w:type="gramEnd"/>
        <w:r w:rsidRPr="00717001">
          <w:rPr>
            <w:rFonts w:ascii="Arial" w:eastAsia="Times New Roman" w:hAnsi="Arial" w:cs="Arial"/>
            <w:color w:val="645952"/>
            <w:sz w:val="23"/>
            <w:szCs w:val="23"/>
            <w:lang w:eastAsia="ru-RU"/>
          </w:rPr>
          <w:t>М.,1998.</w:t>
        </w:r>
      </w:ins>
    </w:p>
    <w:p w:rsidR="00717001" w:rsidRPr="00717001" w:rsidRDefault="00717001" w:rsidP="00717001">
      <w:pPr>
        <w:shd w:val="clear" w:color="auto" w:fill="FFFFFF"/>
        <w:spacing w:after="91" w:line="240" w:lineRule="auto"/>
        <w:rPr>
          <w:ins w:id="413" w:author="Unknown"/>
          <w:rFonts w:ascii="Arial" w:eastAsia="Times New Roman" w:hAnsi="Arial" w:cs="Arial"/>
          <w:color w:val="645952"/>
          <w:sz w:val="23"/>
          <w:szCs w:val="23"/>
          <w:lang w:eastAsia="ru-RU"/>
        </w:rPr>
      </w:pPr>
      <w:ins w:id="414" w:author="Unknown">
        <w:r w:rsidRPr="00717001">
          <w:rPr>
            <w:rFonts w:ascii="Arial" w:eastAsia="Times New Roman" w:hAnsi="Arial" w:cs="Arial"/>
            <w:color w:val="645952"/>
            <w:sz w:val="23"/>
            <w:szCs w:val="23"/>
            <w:lang w:eastAsia="ru-RU"/>
          </w:rPr>
          <w:t xml:space="preserve">2. В.А. </w:t>
        </w:r>
        <w:proofErr w:type="spellStart"/>
        <w:r w:rsidRPr="00717001">
          <w:rPr>
            <w:rFonts w:ascii="Arial" w:eastAsia="Times New Roman" w:hAnsi="Arial" w:cs="Arial"/>
            <w:color w:val="645952"/>
            <w:sz w:val="23"/>
            <w:szCs w:val="23"/>
            <w:lang w:eastAsia="ru-RU"/>
          </w:rPr>
          <w:t>Крутецкий</w:t>
        </w:r>
        <w:proofErr w:type="spellEnd"/>
        <w:r w:rsidRPr="00717001">
          <w:rPr>
            <w:rFonts w:ascii="Arial" w:eastAsia="Times New Roman" w:hAnsi="Arial" w:cs="Arial"/>
            <w:color w:val="645952"/>
            <w:sz w:val="23"/>
            <w:szCs w:val="23"/>
            <w:lang w:eastAsia="ru-RU"/>
          </w:rPr>
          <w:t xml:space="preserve">. Психология.- М.,1986 </w:t>
        </w:r>
        <w:proofErr w:type="gramStart"/>
        <w:r w:rsidRPr="00717001">
          <w:rPr>
            <w:rFonts w:ascii="Arial" w:eastAsia="Times New Roman" w:hAnsi="Arial" w:cs="Arial"/>
            <w:color w:val="645952"/>
            <w:sz w:val="23"/>
            <w:szCs w:val="23"/>
            <w:lang w:eastAsia="ru-RU"/>
          </w:rPr>
          <w:t xml:space="preserve">( </w:t>
        </w:r>
        <w:proofErr w:type="gramEnd"/>
        <w:r w:rsidRPr="00717001">
          <w:rPr>
            <w:rFonts w:ascii="Arial" w:eastAsia="Times New Roman" w:hAnsi="Arial" w:cs="Arial"/>
            <w:color w:val="645952"/>
            <w:sz w:val="23"/>
            <w:szCs w:val="23"/>
            <w:lang w:eastAsia="ru-RU"/>
          </w:rPr>
          <w:t>с.238-251).</w:t>
        </w:r>
      </w:ins>
    </w:p>
    <w:p w:rsidR="00717001" w:rsidRPr="00717001" w:rsidRDefault="00717001" w:rsidP="00717001">
      <w:pPr>
        <w:shd w:val="clear" w:color="auto" w:fill="FFFFFF"/>
        <w:spacing w:after="91" w:line="240" w:lineRule="auto"/>
        <w:rPr>
          <w:ins w:id="415" w:author="Unknown"/>
          <w:rFonts w:ascii="Arial" w:eastAsia="Times New Roman" w:hAnsi="Arial" w:cs="Arial"/>
          <w:color w:val="645952"/>
          <w:sz w:val="23"/>
          <w:szCs w:val="23"/>
          <w:lang w:eastAsia="ru-RU"/>
        </w:rPr>
      </w:pPr>
      <w:ins w:id="416" w:author="Unknown">
        <w:r w:rsidRPr="00717001">
          <w:rPr>
            <w:rFonts w:ascii="Arial" w:eastAsia="Times New Roman" w:hAnsi="Arial" w:cs="Arial"/>
            <w:color w:val="645952"/>
            <w:sz w:val="23"/>
            <w:szCs w:val="23"/>
            <w:lang w:eastAsia="ru-RU"/>
          </w:rPr>
          <w:t xml:space="preserve">3. </w:t>
        </w:r>
        <w:proofErr w:type="spellStart"/>
        <w:r w:rsidRPr="00717001">
          <w:rPr>
            <w:rFonts w:ascii="Arial" w:eastAsia="Times New Roman" w:hAnsi="Arial" w:cs="Arial"/>
            <w:color w:val="645952"/>
            <w:sz w:val="23"/>
            <w:szCs w:val="23"/>
            <w:lang w:eastAsia="ru-RU"/>
          </w:rPr>
          <w:t>Бажович</w:t>
        </w:r>
        <w:proofErr w:type="spellEnd"/>
        <w:r w:rsidRPr="00717001">
          <w:rPr>
            <w:rFonts w:ascii="Arial" w:eastAsia="Times New Roman" w:hAnsi="Arial" w:cs="Arial"/>
            <w:color w:val="645952"/>
            <w:sz w:val="23"/>
            <w:szCs w:val="23"/>
            <w:lang w:eastAsia="ru-RU"/>
          </w:rPr>
          <w:t xml:space="preserve"> Л.И. Проблема развития мотивационной сферы ребенка/ Изучение мотивации поведения детей и подростков</w:t>
        </w:r>
        <w:proofErr w:type="gramStart"/>
        <w:r w:rsidRPr="00717001">
          <w:rPr>
            <w:rFonts w:ascii="Arial" w:eastAsia="Times New Roman" w:hAnsi="Arial" w:cs="Arial"/>
            <w:color w:val="645952"/>
            <w:sz w:val="23"/>
            <w:szCs w:val="23"/>
            <w:lang w:eastAsia="ru-RU"/>
          </w:rPr>
          <w:t>.-</w:t>
        </w:r>
        <w:proofErr w:type="gramEnd"/>
        <w:r w:rsidRPr="00717001">
          <w:rPr>
            <w:rFonts w:ascii="Arial" w:eastAsia="Times New Roman" w:hAnsi="Arial" w:cs="Arial"/>
            <w:color w:val="645952"/>
            <w:sz w:val="23"/>
            <w:szCs w:val="23"/>
            <w:lang w:eastAsia="ru-RU"/>
          </w:rPr>
          <w:t>М; 1978.</w:t>
        </w:r>
      </w:ins>
    </w:p>
    <w:p w:rsidR="00717001" w:rsidRPr="00717001" w:rsidRDefault="00717001" w:rsidP="00717001">
      <w:pPr>
        <w:shd w:val="clear" w:color="auto" w:fill="FFFFFF"/>
        <w:spacing w:after="91" w:line="240" w:lineRule="auto"/>
        <w:rPr>
          <w:ins w:id="417" w:author="Unknown"/>
          <w:rFonts w:ascii="Arial" w:eastAsia="Times New Roman" w:hAnsi="Arial" w:cs="Arial"/>
          <w:color w:val="645952"/>
          <w:sz w:val="23"/>
          <w:szCs w:val="23"/>
          <w:lang w:eastAsia="ru-RU"/>
        </w:rPr>
      </w:pPr>
      <w:ins w:id="418" w:author="Unknown">
        <w:r w:rsidRPr="00717001">
          <w:rPr>
            <w:rFonts w:ascii="Arial" w:eastAsia="Times New Roman" w:hAnsi="Arial" w:cs="Arial"/>
            <w:color w:val="645952"/>
            <w:sz w:val="23"/>
            <w:szCs w:val="23"/>
            <w:lang w:eastAsia="ru-RU"/>
          </w:rPr>
          <w:t xml:space="preserve">4. </w:t>
        </w:r>
        <w:proofErr w:type="spellStart"/>
        <w:r w:rsidRPr="00717001">
          <w:rPr>
            <w:rFonts w:ascii="Arial" w:eastAsia="Times New Roman" w:hAnsi="Arial" w:cs="Arial"/>
            <w:color w:val="645952"/>
            <w:sz w:val="23"/>
            <w:szCs w:val="23"/>
            <w:lang w:eastAsia="ru-RU"/>
          </w:rPr>
          <w:t>Занкова</w:t>
        </w:r>
        <w:proofErr w:type="spellEnd"/>
        <w:r w:rsidRPr="00717001">
          <w:rPr>
            <w:rFonts w:ascii="Arial" w:eastAsia="Times New Roman" w:hAnsi="Arial" w:cs="Arial"/>
            <w:color w:val="645952"/>
            <w:sz w:val="23"/>
            <w:szCs w:val="23"/>
            <w:lang w:eastAsia="ru-RU"/>
          </w:rPr>
          <w:t xml:space="preserve"> Л.В. Обучение и развитие</w:t>
        </w:r>
        <w:proofErr w:type="gramStart"/>
        <w:r w:rsidRPr="00717001">
          <w:rPr>
            <w:rFonts w:ascii="Arial" w:eastAsia="Times New Roman" w:hAnsi="Arial" w:cs="Arial"/>
            <w:color w:val="645952"/>
            <w:sz w:val="23"/>
            <w:szCs w:val="23"/>
            <w:lang w:eastAsia="ru-RU"/>
          </w:rPr>
          <w:t xml:space="preserve"> .</w:t>
        </w:r>
        <w:proofErr w:type="gramEnd"/>
        <w:r w:rsidRPr="00717001">
          <w:rPr>
            <w:rFonts w:ascii="Arial" w:eastAsia="Times New Roman" w:hAnsi="Arial" w:cs="Arial"/>
            <w:color w:val="645952"/>
            <w:sz w:val="23"/>
            <w:szCs w:val="23"/>
            <w:lang w:eastAsia="ru-RU"/>
          </w:rPr>
          <w:t>- М, 1975.</w:t>
        </w:r>
      </w:ins>
    </w:p>
    <w:p w:rsidR="00717001" w:rsidRPr="00717001" w:rsidRDefault="00717001" w:rsidP="00717001">
      <w:pPr>
        <w:shd w:val="clear" w:color="auto" w:fill="FFFFFF"/>
        <w:spacing w:after="91" w:line="240" w:lineRule="auto"/>
        <w:rPr>
          <w:ins w:id="419" w:author="Unknown"/>
          <w:rFonts w:ascii="Arial" w:eastAsia="Times New Roman" w:hAnsi="Arial" w:cs="Arial"/>
          <w:color w:val="645952"/>
          <w:sz w:val="23"/>
          <w:szCs w:val="23"/>
          <w:lang w:eastAsia="ru-RU"/>
        </w:rPr>
      </w:pPr>
      <w:ins w:id="420" w:author="Unknown">
        <w:r w:rsidRPr="00717001">
          <w:rPr>
            <w:rFonts w:ascii="Arial" w:eastAsia="Times New Roman" w:hAnsi="Arial" w:cs="Arial"/>
            <w:color w:val="645952"/>
            <w:sz w:val="23"/>
            <w:szCs w:val="23"/>
            <w:lang w:eastAsia="ru-RU"/>
          </w:rPr>
          <w:t xml:space="preserve">5. </w:t>
        </w:r>
        <w:proofErr w:type="spellStart"/>
        <w:r w:rsidRPr="00717001">
          <w:rPr>
            <w:rFonts w:ascii="Arial" w:eastAsia="Times New Roman" w:hAnsi="Arial" w:cs="Arial"/>
            <w:color w:val="645952"/>
            <w:sz w:val="23"/>
            <w:szCs w:val="23"/>
            <w:lang w:eastAsia="ru-RU"/>
          </w:rPr>
          <w:t>Бахир</w:t>
        </w:r>
        <w:proofErr w:type="spellEnd"/>
        <w:r w:rsidRPr="00717001">
          <w:rPr>
            <w:rFonts w:ascii="Arial" w:eastAsia="Times New Roman" w:hAnsi="Arial" w:cs="Arial"/>
            <w:color w:val="645952"/>
            <w:sz w:val="23"/>
            <w:szCs w:val="23"/>
            <w:lang w:eastAsia="ru-RU"/>
          </w:rPr>
          <w:t xml:space="preserve"> В.К. </w:t>
        </w:r>
        <w:proofErr w:type="spellStart"/>
        <w:r w:rsidRPr="00717001">
          <w:rPr>
            <w:rFonts w:ascii="Arial" w:eastAsia="Times New Roman" w:hAnsi="Arial" w:cs="Arial"/>
            <w:color w:val="645952"/>
            <w:sz w:val="23"/>
            <w:szCs w:val="23"/>
            <w:lang w:eastAsia="ru-RU"/>
          </w:rPr>
          <w:t>Макаровская</w:t>
        </w:r>
        <w:proofErr w:type="spellEnd"/>
        <w:r w:rsidRPr="00717001">
          <w:rPr>
            <w:rFonts w:ascii="Arial" w:eastAsia="Times New Roman" w:hAnsi="Arial" w:cs="Arial"/>
            <w:color w:val="645952"/>
            <w:sz w:val="23"/>
            <w:szCs w:val="23"/>
            <w:lang w:eastAsia="ru-RU"/>
          </w:rPr>
          <w:t xml:space="preserve"> А.П. Степанов В.М. Эксперимент в начальных классах // Начальная школа</w:t>
        </w:r>
        <w:proofErr w:type="gramStart"/>
        <w:r w:rsidRPr="00717001">
          <w:rPr>
            <w:rFonts w:ascii="Arial" w:eastAsia="Times New Roman" w:hAnsi="Arial" w:cs="Arial"/>
            <w:color w:val="645952"/>
            <w:sz w:val="23"/>
            <w:szCs w:val="23"/>
            <w:lang w:eastAsia="ru-RU"/>
          </w:rPr>
          <w:t>.-</w:t>
        </w:r>
        <w:proofErr w:type="gramEnd"/>
        <w:r w:rsidRPr="00717001">
          <w:rPr>
            <w:rFonts w:ascii="Arial" w:eastAsia="Times New Roman" w:hAnsi="Arial" w:cs="Arial"/>
            <w:color w:val="645952"/>
            <w:sz w:val="23"/>
            <w:szCs w:val="23"/>
            <w:lang w:eastAsia="ru-RU"/>
          </w:rPr>
          <w:t>М., 1997.</w:t>
        </w:r>
      </w:ins>
    </w:p>
    <w:p w:rsidR="00717001" w:rsidRPr="00717001" w:rsidRDefault="00717001" w:rsidP="00717001">
      <w:pPr>
        <w:shd w:val="clear" w:color="auto" w:fill="FFFFFF"/>
        <w:spacing w:after="91" w:line="240" w:lineRule="auto"/>
        <w:rPr>
          <w:ins w:id="421" w:author="Unknown"/>
          <w:rFonts w:ascii="Arial" w:eastAsia="Times New Roman" w:hAnsi="Arial" w:cs="Arial"/>
          <w:color w:val="645952"/>
          <w:sz w:val="23"/>
          <w:szCs w:val="23"/>
          <w:lang w:eastAsia="ru-RU"/>
        </w:rPr>
      </w:pPr>
      <w:ins w:id="422" w:author="Unknown">
        <w:r w:rsidRPr="00717001">
          <w:rPr>
            <w:rFonts w:ascii="Arial" w:eastAsia="Times New Roman" w:hAnsi="Arial" w:cs="Arial"/>
            <w:color w:val="645952"/>
            <w:sz w:val="23"/>
            <w:szCs w:val="23"/>
            <w:lang w:eastAsia="ru-RU"/>
          </w:rPr>
          <w:t xml:space="preserve">6. </w:t>
        </w:r>
        <w:proofErr w:type="spellStart"/>
        <w:r w:rsidRPr="00717001">
          <w:rPr>
            <w:rFonts w:ascii="Arial" w:eastAsia="Times New Roman" w:hAnsi="Arial" w:cs="Arial"/>
            <w:color w:val="645952"/>
            <w:sz w:val="23"/>
            <w:szCs w:val="23"/>
            <w:lang w:eastAsia="ru-RU"/>
          </w:rPr>
          <w:t>Бахир</w:t>
        </w:r>
        <w:proofErr w:type="spellEnd"/>
        <w:r w:rsidRPr="00717001">
          <w:rPr>
            <w:rFonts w:ascii="Arial" w:eastAsia="Times New Roman" w:hAnsi="Arial" w:cs="Arial"/>
            <w:color w:val="645952"/>
            <w:sz w:val="23"/>
            <w:szCs w:val="23"/>
            <w:lang w:eastAsia="ru-RU"/>
          </w:rPr>
          <w:t xml:space="preserve"> В.К. Развивающее обучение // Начальная школа</w:t>
        </w:r>
        <w:proofErr w:type="gramStart"/>
        <w:r w:rsidRPr="00717001">
          <w:rPr>
            <w:rFonts w:ascii="Arial" w:eastAsia="Times New Roman" w:hAnsi="Arial" w:cs="Arial"/>
            <w:color w:val="645952"/>
            <w:sz w:val="23"/>
            <w:szCs w:val="23"/>
            <w:lang w:eastAsia="ru-RU"/>
          </w:rPr>
          <w:t>.-</w:t>
        </w:r>
        <w:proofErr w:type="gramEnd"/>
        <w:r w:rsidRPr="00717001">
          <w:rPr>
            <w:rFonts w:ascii="Arial" w:eastAsia="Times New Roman" w:hAnsi="Arial" w:cs="Arial"/>
            <w:color w:val="645952"/>
            <w:sz w:val="23"/>
            <w:szCs w:val="23"/>
            <w:lang w:eastAsia="ru-RU"/>
          </w:rPr>
          <w:t>М., 1997.</w:t>
        </w:r>
      </w:ins>
    </w:p>
    <w:p w:rsidR="00717001" w:rsidRPr="00717001" w:rsidRDefault="00717001" w:rsidP="00717001">
      <w:pPr>
        <w:shd w:val="clear" w:color="auto" w:fill="FFFFFF"/>
        <w:spacing w:after="91" w:line="240" w:lineRule="auto"/>
        <w:rPr>
          <w:ins w:id="423" w:author="Unknown"/>
          <w:rFonts w:ascii="Arial" w:eastAsia="Times New Roman" w:hAnsi="Arial" w:cs="Arial"/>
          <w:color w:val="645952"/>
          <w:sz w:val="23"/>
          <w:szCs w:val="23"/>
          <w:lang w:eastAsia="ru-RU"/>
        </w:rPr>
      </w:pPr>
      <w:ins w:id="424" w:author="Unknown">
        <w:r w:rsidRPr="00717001">
          <w:rPr>
            <w:rFonts w:ascii="Arial" w:eastAsia="Times New Roman" w:hAnsi="Arial" w:cs="Arial"/>
            <w:color w:val="645952"/>
            <w:sz w:val="23"/>
            <w:szCs w:val="23"/>
            <w:lang w:eastAsia="ru-RU"/>
          </w:rPr>
          <w:t>7. Л.М. Фридман, И.Ю. Кулагина. Психологический справочник учителя.- М., 1971</w:t>
        </w:r>
        <w:proofErr w:type="gramStart"/>
        <w:r w:rsidRPr="00717001">
          <w:rPr>
            <w:rFonts w:ascii="Arial" w:eastAsia="Times New Roman" w:hAnsi="Arial" w:cs="Arial"/>
            <w:color w:val="645952"/>
            <w:sz w:val="23"/>
            <w:szCs w:val="23"/>
            <w:lang w:eastAsia="ru-RU"/>
          </w:rPr>
          <w:t xml:space="preserve">( </w:t>
        </w:r>
        <w:proofErr w:type="gramEnd"/>
        <w:r w:rsidRPr="00717001">
          <w:rPr>
            <w:rFonts w:ascii="Arial" w:eastAsia="Times New Roman" w:hAnsi="Arial" w:cs="Arial"/>
            <w:color w:val="645952"/>
            <w:sz w:val="23"/>
            <w:szCs w:val="23"/>
            <w:lang w:eastAsia="ru-RU"/>
          </w:rPr>
          <w:t>стр.183-193).</w:t>
        </w:r>
      </w:ins>
    </w:p>
    <w:p w:rsidR="00717001" w:rsidRPr="00717001" w:rsidRDefault="00717001" w:rsidP="00717001">
      <w:pPr>
        <w:shd w:val="clear" w:color="auto" w:fill="FFFFFF"/>
        <w:spacing w:after="91" w:line="240" w:lineRule="auto"/>
        <w:rPr>
          <w:ins w:id="425" w:author="Unknown"/>
          <w:rFonts w:ascii="Arial" w:eastAsia="Times New Roman" w:hAnsi="Arial" w:cs="Arial"/>
          <w:color w:val="645952"/>
          <w:sz w:val="23"/>
          <w:szCs w:val="23"/>
          <w:lang w:eastAsia="ru-RU"/>
        </w:rPr>
      </w:pPr>
      <w:ins w:id="426" w:author="Unknown">
        <w:r w:rsidRPr="00717001">
          <w:rPr>
            <w:rFonts w:ascii="Arial" w:eastAsia="Times New Roman" w:hAnsi="Arial" w:cs="Arial"/>
            <w:color w:val="645952"/>
            <w:sz w:val="23"/>
            <w:szCs w:val="23"/>
            <w:lang w:eastAsia="ru-RU"/>
          </w:rPr>
          <w:t>8. Губанова О.В. Левкина И.С. Использование игровых приемов на уроках // Начальная школа</w:t>
        </w:r>
        <w:proofErr w:type="gramStart"/>
        <w:r w:rsidRPr="00717001">
          <w:rPr>
            <w:rFonts w:ascii="Arial" w:eastAsia="Times New Roman" w:hAnsi="Arial" w:cs="Arial"/>
            <w:color w:val="645952"/>
            <w:sz w:val="23"/>
            <w:szCs w:val="23"/>
            <w:lang w:eastAsia="ru-RU"/>
          </w:rPr>
          <w:t>.-</w:t>
        </w:r>
        <w:proofErr w:type="gramEnd"/>
        <w:r w:rsidRPr="00717001">
          <w:rPr>
            <w:rFonts w:ascii="Arial" w:eastAsia="Times New Roman" w:hAnsi="Arial" w:cs="Arial"/>
            <w:color w:val="645952"/>
            <w:sz w:val="23"/>
            <w:szCs w:val="23"/>
            <w:lang w:eastAsia="ru-RU"/>
          </w:rPr>
          <w:t>М., 1997.</w:t>
        </w:r>
      </w:ins>
    </w:p>
    <w:p w:rsidR="00717001" w:rsidRPr="00717001" w:rsidRDefault="00717001" w:rsidP="00717001">
      <w:pPr>
        <w:shd w:val="clear" w:color="auto" w:fill="FFFFFF"/>
        <w:spacing w:after="91" w:line="240" w:lineRule="auto"/>
        <w:rPr>
          <w:ins w:id="427" w:author="Unknown"/>
          <w:rFonts w:ascii="Arial" w:eastAsia="Times New Roman" w:hAnsi="Arial" w:cs="Arial"/>
          <w:color w:val="645952"/>
          <w:sz w:val="23"/>
          <w:szCs w:val="23"/>
          <w:lang w:eastAsia="ru-RU"/>
        </w:rPr>
      </w:pPr>
      <w:ins w:id="428" w:author="Unknown">
        <w:r w:rsidRPr="00717001">
          <w:rPr>
            <w:rFonts w:ascii="Arial" w:eastAsia="Times New Roman" w:hAnsi="Arial" w:cs="Arial"/>
            <w:color w:val="645952"/>
            <w:sz w:val="23"/>
            <w:szCs w:val="23"/>
            <w:lang w:eastAsia="ru-RU"/>
          </w:rPr>
          <w:t>9. Пономарев Я.А. Психология творчества и педагогика.- М., 1976.</w:t>
        </w:r>
      </w:ins>
    </w:p>
    <w:p w:rsidR="00717001" w:rsidRPr="00717001" w:rsidRDefault="00717001" w:rsidP="00717001">
      <w:pPr>
        <w:shd w:val="clear" w:color="auto" w:fill="FFFFFF"/>
        <w:spacing w:after="91" w:line="240" w:lineRule="auto"/>
        <w:rPr>
          <w:ins w:id="429" w:author="Unknown"/>
          <w:rFonts w:ascii="Arial" w:eastAsia="Times New Roman" w:hAnsi="Arial" w:cs="Arial"/>
          <w:color w:val="645952"/>
          <w:sz w:val="23"/>
          <w:szCs w:val="23"/>
          <w:lang w:eastAsia="ru-RU"/>
        </w:rPr>
      </w:pPr>
      <w:ins w:id="430" w:author="Unknown">
        <w:r w:rsidRPr="00717001">
          <w:rPr>
            <w:rFonts w:ascii="Arial" w:eastAsia="Times New Roman" w:hAnsi="Arial" w:cs="Arial"/>
            <w:color w:val="645952"/>
            <w:sz w:val="23"/>
            <w:szCs w:val="23"/>
            <w:lang w:eastAsia="ru-RU"/>
          </w:rPr>
          <w:t>10.Истомина Н.Б. Развивающее обучение // Начальная школа.- М.,1996.</w:t>
        </w:r>
      </w:ins>
    </w:p>
    <w:p w:rsidR="00717001" w:rsidRPr="00717001" w:rsidRDefault="00717001" w:rsidP="00717001">
      <w:pPr>
        <w:shd w:val="clear" w:color="auto" w:fill="FFFFFF"/>
        <w:spacing w:after="91" w:line="240" w:lineRule="auto"/>
        <w:rPr>
          <w:ins w:id="431" w:author="Unknown"/>
          <w:rFonts w:ascii="Arial" w:eastAsia="Times New Roman" w:hAnsi="Arial" w:cs="Arial"/>
          <w:color w:val="645952"/>
          <w:sz w:val="23"/>
          <w:szCs w:val="23"/>
          <w:lang w:eastAsia="ru-RU"/>
        </w:rPr>
      </w:pPr>
      <w:ins w:id="432" w:author="Unknown">
        <w:r w:rsidRPr="00717001">
          <w:rPr>
            <w:rFonts w:ascii="Arial" w:eastAsia="Times New Roman" w:hAnsi="Arial" w:cs="Arial"/>
            <w:color w:val="645952"/>
            <w:sz w:val="23"/>
            <w:szCs w:val="23"/>
            <w:lang w:eastAsia="ru-RU"/>
          </w:rPr>
          <w:t>11.Модылевская Г.И. Нестандартные формы уроков внеклассного чтения // Начальная школа.- М.,1997.</w:t>
        </w:r>
      </w:ins>
    </w:p>
    <w:p w:rsidR="00717001" w:rsidRPr="00717001" w:rsidRDefault="00717001" w:rsidP="00717001">
      <w:pPr>
        <w:shd w:val="clear" w:color="auto" w:fill="FFFFFF"/>
        <w:spacing w:after="91" w:line="240" w:lineRule="auto"/>
        <w:rPr>
          <w:ins w:id="433" w:author="Unknown"/>
          <w:rFonts w:ascii="Arial" w:eastAsia="Times New Roman" w:hAnsi="Arial" w:cs="Arial"/>
          <w:color w:val="645952"/>
          <w:sz w:val="23"/>
          <w:szCs w:val="23"/>
          <w:lang w:eastAsia="ru-RU"/>
        </w:rPr>
      </w:pPr>
      <w:ins w:id="434" w:author="Unknown">
        <w:r w:rsidRPr="00717001">
          <w:rPr>
            <w:rFonts w:ascii="Arial" w:eastAsia="Times New Roman" w:hAnsi="Arial" w:cs="Arial"/>
            <w:color w:val="645952"/>
            <w:sz w:val="23"/>
            <w:szCs w:val="23"/>
            <w:lang w:eastAsia="ru-RU"/>
          </w:rPr>
          <w:t xml:space="preserve">12.Новлянская З.Н., </w:t>
        </w:r>
        <w:proofErr w:type="spellStart"/>
        <w:r w:rsidRPr="00717001">
          <w:rPr>
            <w:rFonts w:ascii="Arial" w:eastAsia="Times New Roman" w:hAnsi="Arial" w:cs="Arial"/>
            <w:color w:val="645952"/>
            <w:sz w:val="23"/>
            <w:szCs w:val="23"/>
            <w:lang w:eastAsia="ru-RU"/>
          </w:rPr>
          <w:t>Г.Н.Кудина</w:t>
        </w:r>
        <w:proofErr w:type="spellEnd"/>
        <w:r w:rsidRPr="00717001">
          <w:rPr>
            <w:rFonts w:ascii="Arial" w:eastAsia="Times New Roman" w:hAnsi="Arial" w:cs="Arial"/>
            <w:color w:val="645952"/>
            <w:sz w:val="23"/>
            <w:szCs w:val="23"/>
            <w:lang w:eastAsia="ru-RU"/>
          </w:rPr>
          <w:t>. Основные принципы и методы экспериментального курса «Литература как предмет эстетического цикла» (для средней школы)// Психологическая наука и образование</w:t>
        </w:r>
        <w:proofErr w:type="gramStart"/>
        <w:r w:rsidRPr="00717001">
          <w:rPr>
            <w:rFonts w:ascii="Arial" w:eastAsia="Times New Roman" w:hAnsi="Arial" w:cs="Arial"/>
            <w:color w:val="645952"/>
            <w:sz w:val="23"/>
            <w:szCs w:val="23"/>
            <w:lang w:eastAsia="ru-RU"/>
          </w:rPr>
          <w:t>.-</w:t>
        </w:r>
        <w:proofErr w:type="gramEnd"/>
        <w:r w:rsidRPr="00717001">
          <w:rPr>
            <w:rFonts w:ascii="Arial" w:eastAsia="Times New Roman" w:hAnsi="Arial" w:cs="Arial"/>
            <w:color w:val="645952"/>
            <w:sz w:val="23"/>
            <w:szCs w:val="23"/>
            <w:lang w:eastAsia="ru-RU"/>
          </w:rPr>
          <w:t>М.,1997.</w:t>
        </w:r>
      </w:ins>
    </w:p>
    <w:p w:rsidR="00717001" w:rsidRPr="00717001" w:rsidRDefault="00717001" w:rsidP="00717001">
      <w:pPr>
        <w:shd w:val="clear" w:color="auto" w:fill="FFFFFF"/>
        <w:spacing w:after="91" w:line="240" w:lineRule="auto"/>
        <w:rPr>
          <w:ins w:id="435" w:author="Unknown"/>
          <w:rFonts w:ascii="Arial" w:eastAsia="Times New Roman" w:hAnsi="Arial" w:cs="Arial"/>
          <w:color w:val="645952"/>
          <w:sz w:val="23"/>
          <w:szCs w:val="23"/>
          <w:lang w:eastAsia="ru-RU"/>
        </w:rPr>
      </w:pPr>
      <w:ins w:id="436" w:author="Unknown">
        <w:r w:rsidRPr="00717001">
          <w:rPr>
            <w:rFonts w:ascii="Arial" w:eastAsia="Times New Roman" w:hAnsi="Arial" w:cs="Arial"/>
            <w:color w:val="645952"/>
            <w:sz w:val="23"/>
            <w:szCs w:val="23"/>
            <w:lang w:eastAsia="ru-RU"/>
          </w:rPr>
          <w:t>13.Шевченко Г.Н., Зайцев В.В. Предметное обучение в начальных классах // Начальная школа</w:t>
        </w:r>
        <w:proofErr w:type="gramStart"/>
        <w:r w:rsidRPr="00717001">
          <w:rPr>
            <w:rFonts w:ascii="Arial" w:eastAsia="Times New Roman" w:hAnsi="Arial" w:cs="Arial"/>
            <w:color w:val="645952"/>
            <w:sz w:val="23"/>
            <w:szCs w:val="23"/>
            <w:lang w:eastAsia="ru-RU"/>
          </w:rPr>
          <w:t>.-</w:t>
        </w:r>
        <w:proofErr w:type="gramEnd"/>
        <w:r w:rsidRPr="00717001">
          <w:rPr>
            <w:rFonts w:ascii="Arial" w:eastAsia="Times New Roman" w:hAnsi="Arial" w:cs="Arial"/>
            <w:color w:val="645952"/>
            <w:sz w:val="23"/>
            <w:szCs w:val="23"/>
            <w:lang w:eastAsia="ru-RU"/>
          </w:rPr>
          <w:t>М., 1998.</w:t>
        </w:r>
      </w:ins>
    </w:p>
    <w:p w:rsidR="00717001" w:rsidRPr="00717001" w:rsidRDefault="00717001" w:rsidP="00717001">
      <w:pPr>
        <w:shd w:val="clear" w:color="auto" w:fill="FFFFFF"/>
        <w:spacing w:after="91" w:line="240" w:lineRule="auto"/>
        <w:rPr>
          <w:ins w:id="437" w:author="Unknown"/>
          <w:rFonts w:ascii="Arial" w:eastAsia="Times New Roman" w:hAnsi="Arial" w:cs="Arial"/>
          <w:color w:val="645952"/>
          <w:sz w:val="23"/>
          <w:szCs w:val="23"/>
          <w:lang w:eastAsia="ru-RU"/>
        </w:rPr>
      </w:pPr>
      <w:ins w:id="438" w:author="Unknown">
        <w:r w:rsidRPr="00717001">
          <w:rPr>
            <w:rFonts w:ascii="Arial" w:eastAsia="Times New Roman" w:hAnsi="Arial" w:cs="Arial"/>
            <w:color w:val="645952"/>
            <w:sz w:val="23"/>
            <w:szCs w:val="23"/>
            <w:lang w:eastAsia="ru-RU"/>
          </w:rPr>
          <w:t xml:space="preserve">14.Поддьков Н.Н. Педагогика </w:t>
        </w:r>
        <w:proofErr w:type="gramStart"/>
        <w:r w:rsidRPr="00717001">
          <w:rPr>
            <w:rFonts w:ascii="Arial" w:eastAsia="Times New Roman" w:hAnsi="Arial" w:cs="Arial"/>
            <w:color w:val="645952"/>
            <w:sz w:val="23"/>
            <w:szCs w:val="23"/>
            <w:lang w:eastAsia="ru-RU"/>
          </w:rPr>
          <w:t>-М</w:t>
        </w:r>
        <w:proofErr w:type="gramEnd"/>
        <w:r w:rsidRPr="00717001">
          <w:rPr>
            <w:rFonts w:ascii="Arial" w:eastAsia="Times New Roman" w:hAnsi="Arial" w:cs="Arial"/>
            <w:color w:val="645952"/>
            <w:sz w:val="23"/>
            <w:szCs w:val="23"/>
            <w:lang w:eastAsia="ru-RU"/>
          </w:rPr>
          <w:t>.,1977.</w:t>
        </w:r>
      </w:ins>
    </w:p>
    <w:p w:rsidR="00717001" w:rsidRPr="00717001" w:rsidRDefault="00717001" w:rsidP="00717001">
      <w:pPr>
        <w:shd w:val="clear" w:color="auto" w:fill="FFFFFF"/>
        <w:spacing w:after="91" w:line="240" w:lineRule="auto"/>
        <w:rPr>
          <w:ins w:id="439" w:author="Unknown"/>
          <w:rFonts w:ascii="Arial" w:eastAsia="Times New Roman" w:hAnsi="Arial" w:cs="Arial"/>
          <w:color w:val="645952"/>
          <w:sz w:val="23"/>
          <w:szCs w:val="23"/>
          <w:lang w:eastAsia="ru-RU"/>
        </w:rPr>
      </w:pPr>
      <w:ins w:id="440" w:author="Unknown">
        <w:r w:rsidRPr="00717001">
          <w:rPr>
            <w:rFonts w:ascii="Arial" w:eastAsia="Times New Roman" w:hAnsi="Arial" w:cs="Arial"/>
            <w:color w:val="645952"/>
            <w:sz w:val="23"/>
            <w:szCs w:val="23"/>
            <w:lang w:eastAsia="ru-RU"/>
          </w:rPr>
          <w:t>15.Яковлева В.И. Пути совершенствования уроков чтения // Начальная школа</w:t>
        </w:r>
        <w:proofErr w:type="gramStart"/>
        <w:r w:rsidRPr="00717001">
          <w:rPr>
            <w:rFonts w:ascii="Arial" w:eastAsia="Times New Roman" w:hAnsi="Arial" w:cs="Arial"/>
            <w:color w:val="645952"/>
            <w:sz w:val="23"/>
            <w:szCs w:val="23"/>
            <w:lang w:eastAsia="ru-RU"/>
          </w:rPr>
          <w:t>.-</w:t>
        </w:r>
        <w:proofErr w:type="gramEnd"/>
        <w:r w:rsidRPr="00717001">
          <w:rPr>
            <w:rFonts w:ascii="Arial" w:eastAsia="Times New Roman" w:hAnsi="Arial" w:cs="Arial"/>
            <w:color w:val="645952"/>
            <w:sz w:val="23"/>
            <w:szCs w:val="23"/>
            <w:lang w:eastAsia="ru-RU"/>
          </w:rPr>
          <w:t>М., 1996.</w:t>
        </w:r>
      </w:ins>
    </w:p>
    <w:p w:rsidR="00717001" w:rsidRPr="00717001" w:rsidRDefault="00717001" w:rsidP="00717001">
      <w:pPr>
        <w:shd w:val="clear" w:color="auto" w:fill="FFFFFF"/>
        <w:spacing w:after="91" w:line="240" w:lineRule="auto"/>
        <w:rPr>
          <w:ins w:id="441" w:author="Unknown"/>
          <w:rFonts w:ascii="Arial" w:eastAsia="Times New Roman" w:hAnsi="Arial" w:cs="Arial"/>
          <w:color w:val="645952"/>
          <w:sz w:val="23"/>
          <w:szCs w:val="23"/>
          <w:lang w:eastAsia="ru-RU"/>
        </w:rPr>
      </w:pPr>
      <w:ins w:id="442" w:author="Unknown">
        <w:r w:rsidRPr="00717001">
          <w:rPr>
            <w:rFonts w:ascii="Arial" w:eastAsia="Times New Roman" w:hAnsi="Arial" w:cs="Arial"/>
            <w:color w:val="645952"/>
            <w:sz w:val="23"/>
            <w:szCs w:val="23"/>
            <w:lang w:eastAsia="ru-RU"/>
          </w:rPr>
          <w:t xml:space="preserve">16.Подласый. Сто вопросов и сто ответов </w:t>
        </w:r>
        <w:proofErr w:type="gramStart"/>
        <w:r w:rsidRPr="00717001">
          <w:rPr>
            <w:rFonts w:ascii="Arial" w:eastAsia="Times New Roman" w:hAnsi="Arial" w:cs="Arial"/>
            <w:color w:val="645952"/>
            <w:sz w:val="23"/>
            <w:szCs w:val="23"/>
            <w:lang w:eastAsia="ru-RU"/>
          </w:rPr>
          <w:t xml:space="preserve">( </w:t>
        </w:r>
        <w:proofErr w:type="gramEnd"/>
        <w:r w:rsidRPr="00717001">
          <w:rPr>
            <w:rFonts w:ascii="Arial" w:eastAsia="Times New Roman" w:hAnsi="Arial" w:cs="Arial"/>
            <w:color w:val="645952"/>
            <w:sz w:val="23"/>
            <w:szCs w:val="23"/>
            <w:lang w:eastAsia="ru-RU"/>
          </w:rPr>
          <w:t>Справочник для поступающих в ВУЗы)- М., 19 ( с.186-189,194-195).</w:t>
        </w:r>
      </w:ins>
    </w:p>
    <w:p w:rsidR="00717001" w:rsidRPr="00717001" w:rsidRDefault="00717001" w:rsidP="00717001">
      <w:pPr>
        <w:spacing w:after="0" w:line="240" w:lineRule="auto"/>
        <w:rPr>
          <w:ins w:id="443" w:author="Unknown"/>
          <w:rFonts w:ascii="Times New Roman" w:eastAsia="Times New Roman" w:hAnsi="Times New Roman" w:cs="Times New Roman"/>
          <w:sz w:val="24"/>
          <w:szCs w:val="24"/>
          <w:lang w:eastAsia="ru-RU"/>
        </w:rPr>
      </w:pPr>
      <w:ins w:id="444" w:author="Unknown">
        <w:r w:rsidRPr="00717001">
          <w:rPr>
            <w:rFonts w:ascii="Arial" w:eastAsia="Times New Roman" w:hAnsi="Arial" w:cs="Arial"/>
            <w:color w:val="645952"/>
            <w:sz w:val="23"/>
            <w:szCs w:val="23"/>
            <w:lang w:eastAsia="ru-RU"/>
          </w:rPr>
          <w:br/>
        </w:r>
      </w:ins>
    </w:p>
    <w:p w:rsidR="00717001" w:rsidRPr="00717001" w:rsidRDefault="00717001" w:rsidP="00717001">
      <w:pPr>
        <w:shd w:val="clear" w:color="auto" w:fill="FFFFFF"/>
        <w:spacing w:after="91" w:line="240" w:lineRule="auto"/>
        <w:jc w:val="center"/>
        <w:rPr>
          <w:ins w:id="445" w:author="Unknown"/>
          <w:rFonts w:ascii="Arial" w:eastAsia="Times New Roman" w:hAnsi="Arial" w:cs="Arial"/>
          <w:color w:val="645952"/>
          <w:sz w:val="23"/>
          <w:szCs w:val="23"/>
          <w:lang w:eastAsia="ru-RU"/>
        </w:rPr>
      </w:pPr>
      <w:bookmarkStart w:id="446" w:name="_Toc40283628"/>
      <w:ins w:id="447" w:author="Unknown">
        <w:r w:rsidRPr="00717001">
          <w:rPr>
            <w:rFonts w:ascii="Arial" w:eastAsia="Times New Roman" w:hAnsi="Arial" w:cs="Arial"/>
            <w:b/>
            <w:bCs/>
            <w:color w:val="0000EE"/>
            <w:sz w:val="23"/>
            <w:szCs w:val="23"/>
            <w:lang w:eastAsia="ru-RU"/>
          </w:rPr>
          <w:t>ПРИЛОЖЕНИЕ 1.</w:t>
        </w:r>
        <w:bookmarkEnd w:id="446"/>
      </w:ins>
    </w:p>
    <w:p w:rsidR="00717001" w:rsidRPr="00717001" w:rsidRDefault="00717001" w:rsidP="00717001">
      <w:pPr>
        <w:shd w:val="clear" w:color="auto" w:fill="FFFFFF"/>
        <w:spacing w:after="0" w:line="375" w:lineRule="atLeast"/>
        <w:outlineLvl w:val="1"/>
        <w:rPr>
          <w:ins w:id="448" w:author="Unknown"/>
          <w:rFonts w:ascii="Arial" w:eastAsia="Times New Roman" w:hAnsi="Arial" w:cs="Arial"/>
          <w:b/>
          <w:bCs/>
          <w:color w:val="645952"/>
          <w:sz w:val="36"/>
          <w:szCs w:val="36"/>
          <w:lang w:eastAsia="ru-RU"/>
        </w:rPr>
      </w:pPr>
      <w:ins w:id="449" w:author="Unknown">
        <w:r w:rsidRPr="00717001">
          <w:rPr>
            <w:rFonts w:ascii="Arial" w:eastAsia="Times New Roman" w:hAnsi="Arial" w:cs="Arial"/>
            <w:b/>
            <w:bCs/>
            <w:color w:val="645952"/>
            <w:sz w:val="36"/>
            <w:szCs w:val="36"/>
            <w:lang w:eastAsia="ru-RU"/>
          </w:rPr>
          <w:t>Урок – спектакль</w:t>
        </w:r>
      </w:ins>
    </w:p>
    <w:p w:rsidR="00717001" w:rsidRPr="00717001" w:rsidRDefault="00717001" w:rsidP="00717001">
      <w:pPr>
        <w:shd w:val="clear" w:color="auto" w:fill="FFFFFF"/>
        <w:spacing w:after="91" w:line="240" w:lineRule="auto"/>
        <w:rPr>
          <w:ins w:id="450" w:author="Unknown"/>
          <w:rFonts w:ascii="Arial" w:eastAsia="Times New Roman" w:hAnsi="Arial" w:cs="Arial"/>
          <w:color w:val="645952"/>
          <w:sz w:val="23"/>
          <w:szCs w:val="23"/>
          <w:lang w:eastAsia="ru-RU"/>
        </w:rPr>
      </w:pPr>
      <w:ins w:id="451" w:author="Unknown">
        <w:r w:rsidRPr="00717001">
          <w:rPr>
            <w:rFonts w:ascii="Arial" w:eastAsia="Times New Roman" w:hAnsi="Arial" w:cs="Arial"/>
            <w:color w:val="645952"/>
            <w:sz w:val="23"/>
            <w:szCs w:val="23"/>
            <w:lang w:eastAsia="ru-RU"/>
          </w:rPr>
          <w:t>Эффективной и продуктивной формой обучения является урок-спектакль. Использование художественных произведений зарубежной литературы на уроках совершенствует произносительные навыки учащихся, обеспечивает создание коммуникативной, познавательной и эстетической мотивации. Подготовка спектакля – творческая работа, которая способствует выработке навыков языкового общения детей и раскрытию их индивидуальных творческих способностей.</w:t>
        </w:r>
      </w:ins>
    </w:p>
    <w:p w:rsidR="00717001" w:rsidRPr="00717001" w:rsidRDefault="00717001" w:rsidP="00717001">
      <w:pPr>
        <w:shd w:val="clear" w:color="auto" w:fill="FFFFFF"/>
        <w:spacing w:after="0" w:line="375" w:lineRule="atLeast"/>
        <w:outlineLvl w:val="1"/>
        <w:rPr>
          <w:ins w:id="452" w:author="Unknown"/>
          <w:rFonts w:ascii="Arial" w:eastAsia="Times New Roman" w:hAnsi="Arial" w:cs="Arial"/>
          <w:b/>
          <w:bCs/>
          <w:color w:val="645952"/>
          <w:sz w:val="36"/>
          <w:szCs w:val="36"/>
          <w:lang w:eastAsia="ru-RU"/>
        </w:rPr>
      </w:pPr>
      <w:bookmarkStart w:id="453" w:name="_Toc40283631"/>
      <w:ins w:id="454" w:author="Unknown">
        <w:r w:rsidRPr="00717001">
          <w:rPr>
            <w:rFonts w:ascii="Arial" w:eastAsia="Times New Roman" w:hAnsi="Arial" w:cs="Arial"/>
            <w:b/>
            <w:bCs/>
            <w:color w:val="0000EE"/>
            <w:sz w:val="36"/>
            <w:szCs w:val="36"/>
            <w:lang w:eastAsia="ru-RU"/>
          </w:rPr>
          <w:t>Урок-эссе</w:t>
        </w:r>
        <w:bookmarkEnd w:id="453"/>
      </w:ins>
    </w:p>
    <w:p w:rsidR="00717001" w:rsidRPr="00717001" w:rsidRDefault="00717001" w:rsidP="00717001">
      <w:pPr>
        <w:shd w:val="clear" w:color="auto" w:fill="FFFFFF"/>
        <w:spacing w:after="91" w:line="240" w:lineRule="auto"/>
        <w:rPr>
          <w:ins w:id="455" w:author="Unknown"/>
          <w:rFonts w:ascii="Arial" w:eastAsia="Times New Roman" w:hAnsi="Arial" w:cs="Arial"/>
          <w:color w:val="645952"/>
          <w:sz w:val="23"/>
          <w:szCs w:val="23"/>
          <w:lang w:eastAsia="ru-RU"/>
        </w:rPr>
      </w:pPr>
      <w:ins w:id="456" w:author="Unknown">
        <w:r w:rsidRPr="00717001">
          <w:rPr>
            <w:rFonts w:ascii="Arial" w:eastAsia="Times New Roman" w:hAnsi="Arial" w:cs="Arial"/>
            <w:color w:val="645952"/>
            <w:sz w:val="23"/>
            <w:szCs w:val="23"/>
            <w:lang w:eastAsia="ru-RU"/>
          </w:rPr>
          <w:t xml:space="preserve">Современный подход к изучению предмета предполагает не только получение какой-то суммы знаний по теме, но и выработку собственной позиции, собственного </w:t>
        </w:r>
        <w:r w:rsidRPr="00717001">
          <w:rPr>
            <w:rFonts w:ascii="Arial" w:eastAsia="Times New Roman" w:hAnsi="Arial" w:cs="Arial"/>
            <w:color w:val="645952"/>
            <w:sz w:val="23"/>
            <w:szCs w:val="23"/>
            <w:lang w:eastAsia="ru-RU"/>
          </w:rPr>
          <w:lastRenderedPageBreak/>
          <w:t xml:space="preserve">отношения к прочитанному: </w:t>
        </w:r>
        <w:proofErr w:type="spellStart"/>
        <w:r w:rsidRPr="00717001">
          <w:rPr>
            <w:rFonts w:ascii="Arial" w:eastAsia="Times New Roman" w:hAnsi="Arial" w:cs="Arial"/>
            <w:color w:val="645952"/>
            <w:sz w:val="23"/>
            <w:szCs w:val="23"/>
            <w:lang w:eastAsia="ru-RU"/>
          </w:rPr>
          <w:t>соразмышления</w:t>
        </w:r>
        <w:proofErr w:type="spellEnd"/>
        <w:r w:rsidRPr="00717001">
          <w:rPr>
            <w:rFonts w:ascii="Arial" w:eastAsia="Times New Roman" w:hAnsi="Arial" w:cs="Arial"/>
            <w:color w:val="645952"/>
            <w:sz w:val="23"/>
            <w:szCs w:val="23"/>
            <w:lang w:eastAsia="ru-RU"/>
          </w:rPr>
          <w:t>, сопереживания, сопряжения своего и авторского "я".</w:t>
        </w:r>
      </w:ins>
    </w:p>
    <w:p w:rsidR="00717001" w:rsidRPr="00717001" w:rsidRDefault="00717001" w:rsidP="00717001">
      <w:pPr>
        <w:shd w:val="clear" w:color="auto" w:fill="FFFFFF"/>
        <w:spacing w:after="91" w:line="240" w:lineRule="auto"/>
        <w:rPr>
          <w:ins w:id="457" w:author="Unknown"/>
          <w:rFonts w:ascii="Arial" w:eastAsia="Times New Roman" w:hAnsi="Arial" w:cs="Arial"/>
          <w:color w:val="645952"/>
          <w:sz w:val="23"/>
          <w:szCs w:val="23"/>
          <w:lang w:eastAsia="ru-RU"/>
        </w:rPr>
      </w:pPr>
      <w:ins w:id="458" w:author="Unknown">
        <w:r w:rsidRPr="00717001">
          <w:rPr>
            <w:rFonts w:ascii="Arial" w:eastAsia="Times New Roman" w:hAnsi="Arial" w:cs="Arial"/>
            <w:color w:val="645952"/>
            <w:sz w:val="23"/>
            <w:szCs w:val="23"/>
            <w:lang w:eastAsia="ru-RU"/>
          </w:rPr>
          <w:t>Словарь кратких литературоведческих терминов трактует понятие "эссе" как разновидность очерка, в котором главную роль играет не воспроизведение факта, а изображение впечатлений, раздумий, ассоциаций.</w:t>
        </w:r>
      </w:ins>
    </w:p>
    <w:p w:rsidR="00717001" w:rsidRPr="00717001" w:rsidRDefault="00717001" w:rsidP="00717001">
      <w:pPr>
        <w:shd w:val="clear" w:color="auto" w:fill="FFFFFF"/>
        <w:spacing w:after="91" w:line="240" w:lineRule="auto"/>
        <w:rPr>
          <w:ins w:id="459" w:author="Unknown"/>
          <w:rFonts w:ascii="Arial" w:eastAsia="Times New Roman" w:hAnsi="Arial" w:cs="Arial"/>
          <w:color w:val="645952"/>
          <w:sz w:val="23"/>
          <w:szCs w:val="23"/>
          <w:lang w:eastAsia="ru-RU"/>
        </w:rPr>
      </w:pPr>
      <w:ins w:id="460" w:author="Unknown">
        <w:r w:rsidRPr="00717001">
          <w:rPr>
            <w:rFonts w:ascii="Arial" w:eastAsia="Times New Roman" w:hAnsi="Arial" w:cs="Arial"/>
            <w:color w:val="645952"/>
            <w:sz w:val="23"/>
            <w:szCs w:val="23"/>
            <w:lang w:eastAsia="ru-RU"/>
          </w:rPr>
          <w:t>На уроках ученики анализируют избранную проблему, отстаивают свою позицию. Учащиеся должны уметь критически оценивать прочитанные произведения, в письменном виде излагать мысли согласно поставленной проблеме, научиться отстаивать свою точку зрения и осознанно принимать собственное решение.</w:t>
        </w:r>
      </w:ins>
    </w:p>
    <w:p w:rsidR="00717001" w:rsidRPr="00717001" w:rsidRDefault="00717001" w:rsidP="00717001">
      <w:pPr>
        <w:shd w:val="clear" w:color="auto" w:fill="FFFFFF"/>
        <w:spacing w:after="91" w:line="240" w:lineRule="auto"/>
        <w:rPr>
          <w:ins w:id="461" w:author="Unknown"/>
          <w:rFonts w:ascii="Arial" w:eastAsia="Times New Roman" w:hAnsi="Arial" w:cs="Arial"/>
          <w:color w:val="645952"/>
          <w:sz w:val="23"/>
          <w:szCs w:val="23"/>
          <w:lang w:eastAsia="ru-RU"/>
        </w:rPr>
      </w:pPr>
      <w:ins w:id="462" w:author="Unknown">
        <w:r w:rsidRPr="00717001">
          <w:rPr>
            <w:rFonts w:ascii="Arial" w:eastAsia="Times New Roman" w:hAnsi="Arial" w:cs="Arial"/>
            <w:color w:val="645952"/>
            <w:sz w:val="23"/>
            <w:szCs w:val="23"/>
            <w:lang w:eastAsia="ru-RU"/>
          </w:rPr>
          <w:t>Такая форма урока развивает психические функции учащихся, логические и аналитическое мышление и, что немаловажно, умение мыслить.</w:t>
        </w:r>
      </w:ins>
    </w:p>
    <w:p w:rsidR="00717001" w:rsidRPr="00717001" w:rsidRDefault="00717001" w:rsidP="00717001">
      <w:pPr>
        <w:spacing w:after="0" w:line="240" w:lineRule="auto"/>
        <w:rPr>
          <w:ins w:id="463" w:author="Unknown"/>
          <w:rFonts w:ascii="Times New Roman" w:eastAsia="Times New Roman" w:hAnsi="Times New Roman" w:cs="Times New Roman"/>
          <w:sz w:val="24"/>
          <w:szCs w:val="24"/>
          <w:lang w:eastAsia="ru-RU"/>
        </w:rPr>
      </w:pPr>
      <w:ins w:id="464" w:author="Unknown">
        <w:r w:rsidRPr="00717001">
          <w:rPr>
            <w:rFonts w:ascii="Arial" w:eastAsia="Times New Roman" w:hAnsi="Arial" w:cs="Arial"/>
            <w:color w:val="645952"/>
            <w:sz w:val="23"/>
            <w:szCs w:val="23"/>
            <w:lang w:eastAsia="ru-RU"/>
          </w:rPr>
          <w:br/>
        </w:r>
      </w:ins>
    </w:p>
    <w:p w:rsidR="00717001" w:rsidRPr="00717001" w:rsidRDefault="00717001" w:rsidP="00717001">
      <w:pPr>
        <w:shd w:val="clear" w:color="auto" w:fill="FFFFFF"/>
        <w:spacing w:after="91" w:line="240" w:lineRule="auto"/>
        <w:jc w:val="center"/>
        <w:rPr>
          <w:ins w:id="465" w:author="Unknown"/>
          <w:rFonts w:ascii="Arial" w:eastAsia="Times New Roman" w:hAnsi="Arial" w:cs="Arial"/>
          <w:color w:val="645952"/>
          <w:sz w:val="23"/>
          <w:szCs w:val="23"/>
          <w:lang w:eastAsia="ru-RU"/>
        </w:rPr>
      </w:pPr>
      <w:bookmarkStart w:id="466" w:name="_Toc40283633"/>
      <w:ins w:id="467" w:author="Unknown">
        <w:r w:rsidRPr="00717001">
          <w:rPr>
            <w:rFonts w:ascii="Arial" w:eastAsia="Times New Roman" w:hAnsi="Arial" w:cs="Arial"/>
            <w:b/>
            <w:bCs/>
            <w:color w:val="0000EE"/>
            <w:sz w:val="23"/>
            <w:szCs w:val="23"/>
            <w:lang w:eastAsia="ru-RU"/>
          </w:rPr>
          <w:t>ПРИЛОЖЕНИЕ 2</w:t>
        </w:r>
        <w:bookmarkEnd w:id="466"/>
      </w:ins>
    </w:p>
    <w:p w:rsidR="00717001" w:rsidRPr="00717001" w:rsidRDefault="00717001" w:rsidP="00717001">
      <w:pPr>
        <w:shd w:val="clear" w:color="auto" w:fill="FFFFFF"/>
        <w:spacing w:after="0" w:line="375" w:lineRule="atLeast"/>
        <w:outlineLvl w:val="1"/>
        <w:rPr>
          <w:ins w:id="468" w:author="Unknown"/>
          <w:rFonts w:ascii="Arial" w:eastAsia="Times New Roman" w:hAnsi="Arial" w:cs="Arial"/>
          <w:b/>
          <w:bCs/>
          <w:color w:val="645952"/>
          <w:sz w:val="36"/>
          <w:szCs w:val="36"/>
          <w:lang w:eastAsia="ru-RU"/>
        </w:rPr>
      </w:pPr>
      <w:ins w:id="469" w:author="Unknown">
        <w:r w:rsidRPr="00717001">
          <w:rPr>
            <w:rFonts w:ascii="Arial" w:eastAsia="Times New Roman" w:hAnsi="Arial" w:cs="Arial"/>
            <w:b/>
            <w:bCs/>
            <w:color w:val="645952"/>
            <w:sz w:val="36"/>
            <w:szCs w:val="36"/>
            <w:lang w:eastAsia="ru-RU"/>
          </w:rPr>
          <w:t>Урок-мюзикл</w:t>
        </w:r>
      </w:ins>
    </w:p>
    <w:p w:rsidR="00717001" w:rsidRPr="00717001" w:rsidRDefault="00717001" w:rsidP="00717001">
      <w:pPr>
        <w:shd w:val="clear" w:color="auto" w:fill="FFFFFF"/>
        <w:spacing w:after="91" w:line="240" w:lineRule="auto"/>
        <w:rPr>
          <w:ins w:id="470" w:author="Unknown"/>
          <w:rFonts w:ascii="Arial" w:eastAsia="Times New Roman" w:hAnsi="Arial" w:cs="Arial"/>
          <w:color w:val="645952"/>
          <w:sz w:val="23"/>
          <w:szCs w:val="23"/>
          <w:lang w:eastAsia="ru-RU"/>
        </w:rPr>
      </w:pPr>
      <w:ins w:id="471" w:author="Unknown">
        <w:r w:rsidRPr="00717001">
          <w:rPr>
            <w:rFonts w:ascii="Arial" w:eastAsia="Times New Roman" w:hAnsi="Arial" w:cs="Arial"/>
            <w:color w:val="645952"/>
            <w:sz w:val="23"/>
            <w:szCs w:val="23"/>
            <w:lang w:eastAsia="ru-RU"/>
          </w:rPr>
          <w:t>Урок-мюзикл способствует развитию социокультурной компетенции и ознакомлению с культурами стран.</w:t>
        </w:r>
      </w:ins>
    </w:p>
    <w:p w:rsidR="00717001" w:rsidRPr="00717001" w:rsidRDefault="00717001" w:rsidP="00717001">
      <w:pPr>
        <w:shd w:val="clear" w:color="auto" w:fill="FFFFFF"/>
        <w:spacing w:after="91" w:line="240" w:lineRule="auto"/>
        <w:rPr>
          <w:ins w:id="472" w:author="Unknown"/>
          <w:rFonts w:ascii="Arial" w:eastAsia="Times New Roman" w:hAnsi="Arial" w:cs="Arial"/>
          <w:color w:val="645952"/>
          <w:sz w:val="23"/>
          <w:szCs w:val="23"/>
          <w:lang w:eastAsia="ru-RU"/>
        </w:rPr>
      </w:pPr>
      <w:ins w:id="473" w:author="Unknown">
        <w:r w:rsidRPr="00717001">
          <w:rPr>
            <w:rFonts w:ascii="Arial" w:eastAsia="Times New Roman" w:hAnsi="Arial" w:cs="Arial"/>
            <w:color w:val="645952"/>
            <w:sz w:val="23"/>
            <w:szCs w:val="23"/>
            <w:lang w:eastAsia="ru-RU"/>
          </w:rPr>
          <w:t>Урок-мюзикл содействует эстетическому и нравственному воспитанию школьников, более полно раскрывает творческие способности каждого ученика.</w:t>
        </w:r>
      </w:ins>
    </w:p>
    <w:p w:rsidR="00717001" w:rsidRPr="00717001" w:rsidRDefault="00717001" w:rsidP="00717001">
      <w:pPr>
        <w:shd w:val="clear" w:color="auto" w:fill="FFFFFF"/>
        <w:spacing w:after="91" w:line="240" w:lineRule="auto"/>
        <w:rPr>
          <w:ins w:id="474" w:author="Unknown"/>
          <w:rFonts w:ascii="Arial" w:eastAsia="Times New Roman" w:hAnsi="Arial" w:cs="Arial"/>
          <w:color w:val="645952"/>
          <w:sz w:val="23"/>
          <w:szCs w:val="23"/>
          <w:lang w:eastAsia="ru-RU"/>
        </w:rPr>
      </w:pPr>
      <w:ins w:id="475" w:author="Unknown">
        <w:r w:rsidRPr="00717001">
          <w:rPr>
            <w:rFonts w:ascii="Arial" w:eastAsia="Times New Roman" w:hAnsi="Arial" w:cs="Arial"/>
            <w:color w:val="645952"/>
            <w:sz w:val="23"/>
            <w:szCs w:val="23"/>
            <w:lang w:eastAsia="ru-RU"/>
          </w:rPr>
          <w:t xml:space="preserve">Благодаря пению мюзикла на уроке создается благоприятный психологический климат, снижается усталость, активизируется языковая деятельность. Во многих случаях он служит и </w:t>
        </w:r>
        <w:proofErr w:type="gramStart"/>
        <w:r w:rsidRPr="00717001">
          <w:rPr>
            <w:rFonts w:ascii="Arial" w:eastAsia="Times New Roman" w:hAnsi="Arial" w:cs="Arial"/>
            <w:color w:val="645952"/>
            <w:sz w:val="23"/>
            <w:szCs w:val="23"/>
            <w:lang w:eastAsia="ru-RU"/>
          </w:rPr>
          <w:t>разрядкой, снижающей напряжение и восстанавливает</w:t>
        </w:r>
        <w:proofErr w:type="gramEnd"/>
        <w:r w:rsidRPr="00717001">
          <w:rPr>
            <w:rFonts w:ascii="Arial" w:eastAsia="Times New Roman" w:hAnsi="Arial" w:cs="Arial"/>
            <w:color w:val="645952"/>
            <w:sz w:val="23"/>
            <w:szCs w:val="23"/>
            <w:lang w:eastAsia="ru-RU"/>
          </w:rPr>
          <w:t xml:space="preserve"> работоспособность учащихся.</w:t>
        </w:r>
      </w:ins>
    </w:p>
    <w:p w:rsidR="00717001" w:rsidRPr="00717001" w:rsidRDefault="00717001" w:rsidP="00717001">
      <w:pPr>
        <w:shd w:val="clear" w:color="auto" w:fill="FFFFFF"/>
        <w:spacing w:after="91" w:line="240" w:lineRule="auto"/>
        <w:jc w:val="center"/>
        <w:rPr>
          <w:ins w:id="476" w:author="Unknown"/>
          <w:rFonts w:ascii="Arial" w:eastAsia="Times New Roman" w:hAnsi="Arial" w:cs="Arial"/>
          <w:color w:val="645952"/>
          <w:sz w:val="23"/>
          <w:szCs w:val="23"/>
          <w:lang w:eastAsia="ru-RU"/>
        </w:rPr>
      </w:pPr>
      <w:ins w:id="477" w:author="Unknown">
        <w:r w:rsidRPr="00717001">
          <w:rPr>
            <w:rFonts w:ascii="Arial" w:eastAsia="Times New Roman" w:hAnsi="Arial" w:cs="Arial"/>
            <w:b/>
            <w:bCs/>
            <w:color w:val="645952"/>
            <w:sz w:val="23"/>
            <w:szCs w:val="23"/>
            <w:lang w:eastAsia="ru-RU"/>
          </w:rPr>
          <w:t>Уроки типа КВН</w:t>
        </w:r>
      </w:ins>
    </w:p>
    <w:p w:rsidR="00717001" w:rsidRPr="00717001" w:rsidRDefault="00717001" w:rsidP="00717001">
      <w:pPr>
        <w:shd w:val="clear" w:color="auto" w:fill="FFFFFF"/>
        <w:spacing w:after="91" w:line="240" w:lineRule="auto"/>
        <w:rPr>
          <w:ins w:id="478" w:author="Unknown"/>
          <w:rFonts w:ascii="Arial" w:eastAsia="Times New Roman" w:hAnsi="Arial" w:cs="Arial"/>
          <w:color w:val="645952"/>
          <w:sz w:val="23"/>
          <w:szCs w:val="23"/>
          <w:lang w:eastAsia="ru-RU"/>
        </w:rPr>
      </w:pPr>
      <w:ins w:id="479" w:author="Unknown">
        <w:r w:rsidRPr="00717001">
          <w:rPr>
            <w:rFonts w:ascii="Arial" w:eastAsia="Times New Roman" w:hAnsi="Arial" w:cs="Arial"/>
            <w:color w:val="645952"/>
            <w:sz w:val="23"/>
            <w:szCs w:val="23"/>
            <w:lang w:eastAsia="ru-RU"/>
          </w:rPr>
          <w:t>Эти формы урока «пришли» с внеклассных занятий и стали популярными. Область их применени</w:t>
        </w:r>
        <w:proofErr w:type="gramStart"/>
        <w:r w:rsidRPr="00717001">
          <w:rPr>
            <w:rFonts w:ascii="Arial" w:eastAsia="Times New Roman" w:hAnsi="Arial" w:cs="Arial"/>
            <w:color w:val="645952"/>
            <w:sz w:val="23"/>
            <w:szCs w:val="23"/>
            <w:lang w:eastAsia="ru-RU"/>
          </w:rPr>
          <w:t>я-</w:t>
        </w:r>
        <w:proofErr w:type="gramEnd"/>
        <w:r w:rsidRPr="00717001">
          <w:rPr>
            <w:rFonts w:ascii="Arial" w:eastAsia="Times New Roman" w:hAnsi="Arial" w:cs="Arial"/>
            <w:color w:val="645952"/>
            <w:sz w:val="23"/>
            <w:szCs w:val="23"/>
            <w:lang w:eastAsia="ru-RU"/>
          </w:rPr>
          <w:t xml:space="preserve"> преимущественное повторение тем и разделов.</w:t>
        </w:r>
      </w:ins>
    </w:p>
    <w:p w:rsidR="00717001" w:rsidRPr="00717001" w:rsidRDefault="00717001" w:rsidP="00717001">
      <w:pPr>
        <w:shd w:val="clear" w:color="auto" w:fill="FFFFFF"/>
        <w:spacing w:after="91" w:line="240" w:lineRule="auto"/>
        <w:rPr>
          <w:ins w:id="480" w:author="Unknown"/>
          <w:rFonts w:ascii="Arial" w:eastAsia="Times New Roman" w:hAnsi="Arial" w:cs="Arial"/>
          <w:color w:val="645952"/>
          <w:sz w:val="23"/>
          <w:szCs w:val="23"/>
          <w:lang w:eastAsia="ru-RU"/>
        </w:rPr>
      </w:pPr>
      <w:ins w:id="481" w:author="Unknown">
        <w:r w:rsidRPr="00717001">
          <w:rPr>
            <w:rFonts w:ascii="Arial" w:eastAsia="Times New Roman" w:hAnsi="Arial" w:cs="Arial"/>
            <w:color w:val="645952"/>
            <w:sz w:val="23"/>
            <w:szCs w:val="23"/>
            <w:lang w:eastAsia="ru-RU"/>
          </w:rPr>
          <w:t>Вот как проводит такой урок учительница 21-й челябинской средней школы И.А. Волкова в VI классе. Состояние состоит из пяти конкурсо</w:t>
        </w:r>
        <w:proofErr w:type="gramStart"/>
        <w:r w:rsidRPr="00717001">
          <w:rPr>
            <w:rFonts w:ascii="Arial" w:eastAsia="Times New Roman" w:hAnsi="Arial" w:cs="Arial"/>
            <w:color w:val="645952"/>
            <w:sz w:val="23"/>
            <w:szCs w:val="23"/>
            <w:lang w:eastAsia="ru-RU"/>
          </w:rPr>
          <w:t>в-</w:t>
        </w:r>
        <w:proofErr w:type="gramEnd"/>
        <w:r w:rsidRPr="00717001">
          <w:rPr>
            <w:rFonts w:ascii="Arial" w:eastAsia="Times New Roman" w:hAnsi="Arial" w:cs="Arial"/>
            <w:color w:val="645952"/>
            <w:sz w:val="23"/>
            <w:szCs w:val="23"/>
            <w:lang w:eastAsia="ru-RU"/>
          </w:rPr>
          <w:t xml:space="preserve"> этапов.</w:t>
        </w:r>
      </w:ins>
    </w:p>
    <w:p w:rsidR="00717001" w:rsidRPr="00717001" w:rsidRDefault="00717001" w:rsidP="00717001">
      <w:pPr>
        <w:shd w:val="clear" w:color="auto" w:fill="FFFFFF"/>
        <w:spacing w:after="91" w:line="240" w:lineRule="auto"/>
        <w:rPr>
          <w:ins w:id="482" w:author="Unknown"/>
          <w:rFonts w:ascii="Arial" w:eastAsia="Times New Roman" w:hAnsi="Arial" w:cs="Arial"/>
          <w:color w:val="645952"/>
          <w:sz w:val="23"/>
          <w:szCs w:val="23"/>
          <w:lang w:eastAsia="ru-RU"/>
        </w:rPr>
      </w:pPr>
      <w:ins w:id="483" w:author="Unknown">
        <w:r w:rsidRPr="00717001">
          <w:rPr>
            <w:rFonts w:ascii="Arial" w:eastAsia="Times New Roman" w:hAnsi="Arial" w:cs="Arial"/>
            <w:color w:val="645952"/>
            <w:sz w:val="23"/>
            <w:szCs w:val="23"/>
            <w:lang w:eastAsia="ru-RU"/>
          </w:rPr>
          <w:t>I эта</w:t>
        </w:r>
        <w:proofErr w:type="gramStart"/>
        <w:r w:rsidRPr="00717001">
          <w:rPr>
            <w:rFonts w:ascii="Arial" w:eastAsia="Times New Roman" w:hAnsi="Arial" w:cs="Arial"/>
            <w:color w:val="645952"/>
            <w:sz w:val="23"/>
            <w:szCs w:val="23"/>
            <w:lang w:eastAsia="ru-RU"/>
          </w:rPr>
          <w:t>п-</w:t>
        </w:r>
        <w:proofErr w:type="gramEnd"/>
        <w:r w:rsidRPr="00717001">
          <w:rPr>
            <w:rFonts w:ascii="Arial" w:eastAsia="Times New Roman" w:hAnsi="Arial" w:cs="Arial"/>
            <w:color w:val="645952"/>
            <w:sz w:val="23"/>
            <w:szCs w:val="23"/>
            <w:lang w:eastAsia="ru-RU"/>
          </w:rPr>
          <w:t xml:space="preserve"> разминка. Задание: составить рассказ по пройденной теме: один ученик начинает рассказ, второй продолжает и т.д.</w:t>
        </w:r>
      </w:ins>
    </w:p>
    <w:p w:rsidR="00717001" w:rsidRPr="00717001" w:rsidRDefault="00717001" w:rsidP="00717001">
      <w:pPr>
        <w:shd w:val="clear" w:color="auto" w:fill="FFFFFF"/>
        <w:spacing w:after="91" w:line="240" w:lineRule="auto"/>
        <w:rPr>
          <w:ins w:id="484" w:author="Unknown"/>
          <w:rFonts w:ascii="Arial" w:eastAsia="Times New Roman" w:hAnsi="Arial" w:cs="Arial"/>
          <w:color w:val="645952"/>
          <w:sz w:val="23"/>
          <w:szCs w:val="23"/>
          <w:lang w:eastAsia="ru-RU"/>
        </w:rPr>
      </w:pPr>
      <w:ins w:id="485" w:author="Unknown">
        <w:r w:rsidRPr="00717001">
          <w:rPr>
            <w:rFonts w:ascii="Arial" w:eastAsia="Times New Roman" w:hAnsi="Arial" w:cs="Arial"/>
            <w:color w:val="645952"/>
            <w:sz w:val="23"/>
            <w:szCs w:val="23"/>
            <w:lang w:eastAsia="ru-RU"/>
          </w:rPr>
          <w:t>II эта</w:t>
        </w:r>
        <w:proofErr w:type="gramStart"/>
        <w:r w:rsidRPr="00717001">
          <w:rPr>
            <w:rFonts w:ascii="Arial" w:eastAsia="Times New Roman" w:hAnsi="Arial" w:cs="Arial"/>
            <w:color w:val="645952"/>
            <w:sz w:val="23"/>
            <w:szCs w:val="23"/>
            <w:lang w:eastAsia="ru-RU"/>
          </w:rPr>
          <w:t>п-</w:t>
        </w:r>
        <w:proofErr w:type="gramEnd"/>
        <w:r w:rsidRPr="00717001">
          <w:rPr>
            <w:rFonts w:ascii="Arial" w:eastAsia="Times New Roman" w:hAnsi="Arial" w:cs="Arial"/>
            <w:color w:val="645952"/>
            <w:sz w:val="23"/>
            <w:szCs w:val="23"/>
            <w:lang w:eastAsia="ru-RU"/>
          </w:rPr>
          <w:t xml:space="preserve"> конкурс «Проверка домашнего задания». Нужно сыграть сценку, где отражено все главное в теме.</w:t>
        </w:r>
      </w:ins>
    </w:p>
    <w:p w:rsidR="00717001" w:rsidRPr="00717001" w:rsidRDefault="00717001" w:rsidP="00717001">
      <w:pPr>
        <w:shd w:val="clear" w:color="auto" w:fill="FFFFFF"/>
        <w:spacing w:after="91" w:line="240" w:lineRule="auto"/>
        <w:rPr>
          <w:ins w:id="486" w:author="Unknown"/>
          <w:rFonts w:ascii="Arial" w:eastAsia="Times New Roman" w:hAnsi="Arial" w:cs="Arial"/>
          <w:color w:val="645952"/>
          <w:sz w:val="23"/>
          <w:szCs w:val="23"/>
          <w:lang w:eastAsia="ru-RU"/>
        </w:rPr>
      </w:pPr>
      <w:ins w:id="487" w:author="Unknown">
        <w:r w:rsidRPr="00717001">
          <w:rPr>
            <w:rFonts w:ascii="Arial" w:eastAsia="Times New Roman" w:hAnsi="Arial" w:cs="Arial"/>
            <w:color w:val="645952"/>
            <w:sz w:val="23"/>
            <w:szCs w:val="23"/>
            <w:lang w:eastAsia="ru-RU"/>
          </w:rPr>
          <w:t>III эта</w:t>
        </w:r>
        <w:proofErr w:type="gramStart"/>
        <w:r w:rsidRPr="00717001">
          <w:rPr>
            <w:rFonts w:ascii="Arial" w:eastAsia="Times New Roman" w:hAnsi="Arial" w:cs="Arial"/>
            <w:color w:val="645952"/>
            <w:sz w:val="23"/>
            <w:szCs w:val="23"/>
            <w:lang w:eastAsia="ru-RU"/>
          </w:rPr>
          <w:t>п-</w:t>
        </w:r>
        <w:proofErr w:type="gramEnd"/>
        <w:r w:rsidRPr="00717001">
          <w:rPr>
            <w:rFonts w:ascii="Arial" w:eastAsia="Times New Roman" w:hAnsi="Arial" w:cs="Arial"/>
            <w:color w:val="645952"/>
            <w:sz w:val="23"/>
            <w:szCs w:val="23"/>
            <w:lang w:eastAsia="ru-RU"/>
          </w:rPr>
          <w:t xml:space="preserve"> решение задач с выбором ответа.</w:t>
        </w:r>
      </w:ins>
    </w:p>
    <w:p w:rsidR="00717001" w:rsidRPr="00717001" w:rsidRDefault="00717001" w:rsidP="00717001">
      <w:pPr>
        <w:shd w:val="clear" w:color="auto" w:fill="FFFFFF"/>
        <w:spacing w:after="91" w:line="240" w:lineRule="auto"/>
        <w:rPr>
          <w:ins w:id="488" w:author="Unknown"/>
          <w:rFonts w:ascii="Arial" w:eastAsia="Times New Roman" w:hAnsi="Arial" w:cs="Arial"/>
          <w:color w:val="645952"/>
          <w:sz w:val="23"/>
          <w:szCs w:val="23"/>
          <w:lang w:eastAsia="ru-RU"/>
        </w:rPr>
      </w:pPr>
      <w:ins w:id="489" w:author="Unknown">
        <w:r w:rsidRPr="00717001">
          <w:rPr>
            <w:rFonts w:ascii="Arial" w:eastAsia="Times New Roman" w:hAnsi="Arial" w:cs="Arial"/>
            <w:color w:val="645952"/>
            <w:sz w:val="23"/>
            <w:szCs w:val="23"/>
            <w:lang w:eastAsia="ru-RU"/>
          </w:rPr>
          <w:t>IV эта</w:t>
        </w:r>
        <w:proofErr w:type="gramStart"/>
        <w:r w:rsidRPr="00717001">
          <w:rPr>
            <w:rFonts w:ascii="Arial" w:eastAsia="Times New Roman" w:hAnsi="Arial" w:cs="Arial"/>
            <w:color w:val="645952"/>
            <w:sz w:val="23"/>
            <w:szCs w:val="23"/>
            <w:lang w:eastAsia="ru-RU"/>
          </w:rPr>
          <w:t>п-</w:t>
        </w:r>
        <w:proofErr w:type="gramEnd"/>
        <w:r w:rsidRPr="00717001">
          <w:rPr>
            <w:rFonts w:ascii="Arial" w:eastAsia="Times New Roman" w:hAnsi="Arial" w:cs="Arial"/>
            <w:color w:val="645952"/>
            <w:sz w:val="23"/>
            <w:szCs w:val="23"/>
            <w:lang w:eastAsia="ru-RU"/>
          </w:rPr>
          <w:t xml:space="preserve"> конкурс «Угадай». Один ученик из команды уходит из класса, а когда возвращается, остальные примерами и намеками подсказывают, какое физическое понятие, входящее в данную тему, было загадано </w:t>
        </w:r>
        <w:proofErr w:type="gramStart"/>
        <w:r w:rsidRPr="00717001">
          <w:rPr>
            <w:rFonts w:ascii="Arial" w:eastAsia="Times New Roman" w:hAnsi="Arial" w:cs="Arial"/>
            <w:color w:val="645952"/>
            <w:sz w:val="23"/>
            <w:szCs w:val="23"/>
            <w:lang w:eastAsia="ru-RU"/>
          </w:rPr>
          <w:t xml:space="preserve">( </w:t>
        </w:r>
        <w:proofErr w:type="gramEnd"/>
        <w:r w:rsidRPr="00717001">
          <w:rPr>
            <w:rFonts w:ascii="Arial" w:eastAsia="Times New Roman" w:hAnsi="Arial" w:cs="Arial"/>
            <w:color w:val="645952"/>
            <w:sz w:val="23"/>
            <w:szCs w:val="23"/>
            <w:lang w:eastAsia="ru-RU"/>
          </w:rPr>
          <w:t>например, «молекула»).</w:t>
        </w:r>
      </w:ins>
    </w:p>
    <w:p w:rsidR="00717001" w:rsidRPr="00717001" w:rsidRDefault="00717001" w:rsidP="00717001">
      <w:pPr>
        <w:shd w:val="clear" w:color="auto" w:fill="FFFFFF"/>
        <w:spacing w:after="91" w:line="240" w:lineRule="auto"/>
        <w:rPr>
          <w:ins w:id="490" w:author="Unknown"/>
          <w:rFonts w:ascii="Arial" w:eastAsia="Times New Roman" w:hAnsi="Arial" w:cs="Arial"/>
          <w:color w:val="645952"/>
          <w:sz w:val="23"/>
          <w:szCs w:val="23"/>
          <w:lang w:eastAsia="ru-RU"/>
        </w:rPr>
      </w:pPr>
      <w:ins w:id="491" w:author="Unknown">
        <w:r w:rsidRPr="00717001">
          <w:rPr>
            <w:rFonts w:ascii="Arial" w:eastAsia="Times New Roman" w:hAnsi="Arial" w:cs="Arial"/>
            <w:color w:val="645952"/>
            <w:sz w:val="23"/>
            <w:szCs w:val="23"/>
            <w:lang w:eastAsia="ru-RU"/>
          </w:rPr>
          <w:t>V эта</w:t>
        </w:r>
        <w:proofErr w:type="gramStart"/>
        <w:r w:rsidRPr="00717001">
          <w:rPr>
            <w:rFonts w:ascii="Arial" w:eastAsia="Times New Roman" w:hAnsi="Arial" w:cs="Arial"/>
            <w:color w:val="645952"/>
            <w:sz w:val="23"/>
            <w:szCs w:val="23"/>
            <w:lang w:eastAsia="ru-RU"/>
          </w:rPr>
          <w:t>п-</w:t>
        </w:r>
        <w:proofErr w:type="gramEnd"/>
        <w:r w:rsidRPr="00717001">
          <w:rPr>
            <w:rFonts w:ascii="Arial" w:eastAsia="Times New Roman" w:hAnsi="Arial" w:cs="Arial"/>
            <w:color w:val="645952"/>
            <w:sz w:val="23"/>
            <w:szCs w:val="23"/>
            <w:lang w:eastAsia="ru-RU"/>
          </w:rPr>
          <w:t xml:space="preserve"> конкурс «артистов» и «художников». «Художники» команды уходят за дверь. Демонстратор показывает эксперимент и объясняет его. Приглашает «художника», и для него «артист» пантомимой изображает опыт; «художник» должен его узнать и изобразить рисунком.</w:t>
        </w:r>
      </w:ins>
    </w:p>
    <w:p w:rsidR="00717001" w:rsidRPr="00717001" w:rsidRDefault="00717001" w:rsidP="00717001">
      <w:pPr>
        <w:shd w:val="clear" w:color="auto" w:fill="FFFFFF"/>
        <w:spacing w:after="91" w:line="240" w:lineRule="auto"/>
        <w:rPr>
          <w:ins w:id="492" w:author="Unknown"/>
          <w:rFonts w:ascii="Arial" w:eastAsia="Times New Roman" w:hAnsi="Arial" w:cs="Arial"/>
          <w:color w:val="645952"/>
          <w:sz w:val="23"/>
          <w:szCs w:val="23"/>
          <w:lang w:eastAsia="ru-RU"/>
        </w:rPr>
      </w:pPr>
      <w:ins w:id="493" w:author="Unknown">
        <w:r w:rsidRPr="00717001">
          <w:rPr>
            <w:rFonts w:ascii="Arial" w:eastAsia="Times New Roman" w:hAnsi="Arial" w:cs="Arial"/>
            <w:color w:val="645952"/>
            <w:sz w:val="23"/>
            <w:szCs w:val="23"/>
            <w:lang w:eastAsia="ru-RU"/>
          </w:rPr>
          <w:t>Заключительный эта</w:t>
        </w:r>
        <w:proofErr w:type="gramStart"/>
        <w:r w:rsidRPr="00717001">
          <w:rPr>
            <w:rFonts w:ascii="Arial" w:eastAsia="Times New Roman" w:hAnsi="Arial" w:cs="Arial"/>
            <w:color w:val="645952"/>
            <w:sz w:val="23"/>
            <w:szCs w:val="23"/>
            <w:lang w:eastAsia="ru-RU"/>
          </w:rPr>
          <w:t>п-</w:t>
        </w:r>
        <w:proofErr w:type="gramEnd"/>
        <w:r w:rsidRPr="00717001">
          <w:rPr>
            <w:rFonts w:ascii="Arial" w:eastAsia="Times New Roman" w:hAnsi="Arial" w:cs="Arial"/>
            <w:color w:val="645952"/>
            <w:sz w:val="23"/>
            <w:szCs w:val="23"/>
            <w:lang w:eastAsia="ru-RU"/>
          </w:rPr>
          <w:t xml:space="preserve"> подведение итогов.</w:t>
        </w:r>
      </w:ins>
    </w:p>
    <w:p w:rsidR="00717001" w:rsidRPr="00717001" w:rsidRDefault="00717001" w:rsidP="00717001">
      <w:pPr>
        <w:shd w:val="clear" w:color="auto" w:fill="FFFFFF"/>
        <w:spacing w:before="300" w:after="150" w:line="240" w:lineRule="auto"/>
        <w:jc w:val="center"/>
        <w:outlineLvl w:val="2"/>
        <w:rPr>
          <w:rFonts w:ascii="Arial" w:eastAsia="Times New Roman" w:hAnsi="Arial" w:cs="Arial"/>
          <w:b/>
          <w:bCs/>
          <w:color w:val="000000"/>
          <w:sz w:val="26"/>
          <w:szCs w:val="26"/>
          <w:lang w:eastAsia="ru-RU"/>
        </w:rPr>
      </w:pPr>
      <w:r w:rsidRPr="00717001">
        <w:rPr>
          <w:rFonts w:ascii="Arial" w:eastAsia="Times New Roman" w:hAnsi="Arial" w:cs="Arial"/>
          <w:b/>
          <w:bCs/>
          <w:color w:val="000000"/>
          <w:sz w:val="26"/>
          <w:szCs w:val="26"/>
          <w:lang w:eastAsia="ru-RU"/>
        </w:rPr>
        <w:t>Нестандартные формы и методы проведения уроков,</w:t>
      </w:r>
    </w:p>
    <w:p w:rsidR="00717001" w:rsidRPr="00717001" w:rsidRDefault="00717001" w:rsidP="00717001">
      <w:pPr>
        <w:shd w:val="clear" w:color="auto" w:fill="FFFFFF"/>
        <w:spacing w:before="300" w:after="150" w:line="240" w:lineRule="auto"/>
        <w:jc w:val="center"/>
        <w:outlineLvl w:val="2"/>
        <w:rPr>
          <w:rFonts w:ascii="Arial" w:eastAsia="Times New Roman" w:hAnsi="Arial" w:cs="Arial"/>
          <w:b/>
          <w:bCs/>
          <w:color w:val="000000"/>
          <w:sz w:val="26"/>
          <w:szCs w:val="26"/>
          <w:lang w:eastAsia="ru-RU"/>
        </w:rPr>
      </w:pPr>
      <w:r w:rsidRPr="00717001">
        <w:rPr>
          <w:rFonts w:ascii="Arial" w:eastAsia="Times New Roman" w:hAnsi="Arial" w:cs="Arial"/>
          <w:b/>
          <w:bCs/>
          <w:color w:val="000000"/>
          <w:sz w:val="26"/>
          <w:szCs w:val="26"/>
          <w:lang w:eastAsia="ru-RU"/>
        </w:rPr>
        <w:t>как один из путей повышения познавательной деятельности учащихся</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lastRenderedPageBreak/>
        <w:t>                        </w:t>
      </w:r>
    </w:p>
    <w:p w:rsidR="00717001" w:rsidRPr="00717001" w:rsidRDefault="00717001" w:rsidP="00717001">
      <w:pPr>
        <w:shd w:val="clear" w:color="auto" w:fill="FFFFFF"/>
        <w:spacing w:after="0" w:line="336" w:lineRule="atLeast"/>
        <w:ind w:left="5245"/>
        <w:jc w:val="right"/>
        <w:rPr>
          <w:rFonts w:ascii="Arial" w:eastAsia="Times New Roman" w:hAnsi="Arial" w:cs="Arial"/>
          <w:color w:val="000000"/>
          <w:sz w:val="19"/>
          <w:szCs w:val="19"/>
          <w:lang w:eastAsia="ru-RU"/>
        </w:rPr>
      </w:pPr>
      <w:r w:rsidRPr="00717001">
        <w:rPr>
          <w:rFonts w:ascii="Arial" w:eastAsia="Times New Roman" w:hAnsi="Arial" w:cs="Arial"/>
          <w:b/>
          <w:bCs/>
          <w:i/>
          <w:iCs/>
          <w:color w:val="000000"/>
          <w:sz w:val="19"/>
          <w:szCs w:val="19"/>
          <w:lang w:eastAsia="ru-RU"/>
        </w:rPr>
        <w:t>Калашникова Любовь Петровна,</w:t>
      </w:r>
    </w:p>
    <w:p w:rsidR="00717001" w:rsidRPr="00717001" w:rsidRDefault="00717001" w:rsidP="00717001">
      <w:pPr>
        <w:shd w:val="clear" w:color="auto" w:fill="FFFFFF"/>
        <w:spacing w:after="0" w:line="336" w:lineRule="atLeast"/>
        <w:ind w:left="5245"/>
        <w:jc w:val="right"/>
        <w:rPr>
          <w:rFonts w:ascii="Arial" w:eastAsia="Times New Roman" w:hAnsi="Arial" w:cs="Arial"/>
          <w:color w:val="000000"/>
          <w:sz w:val="19"/>
          <w:szCs w:val="19"/>
          <w:lang w:eastAsia="ru-RU"/>
        </w:rPr>
      </w:pPr>
      <w:r w:rsidRPr="00717001">
        <w:rPr>
          <w:rFonts w:ascii="Arial" w:eastAsia="Times New Roman" w:hAnsi="Arial" w:cs="Arial"/>
          <w:b/>
          <w:bCs/>
          <w:i/>
          <w:iCs/>
          <w:color w:val="000000"/>
          <w:sz w:val="19"/>
          <w:szCs w:val="19"/>
          <w:lang w:eastAsia="ru-RU"/>
        </w:rPr>
        <w:t>учитель начальных классов </w:t>
      </w:r>
    </w:p>
    <w:p w:rsidR="00717001" w:rsidRPr="00717001" w:rsidRDefault="00717001" w:rsidP="00717001">
      <w:pPr>
        <w:shd w:val="clear" w:color="auto" w:fill="FFFFFF"/>
        <w:spacing w:after="0" w:line="336" w:lineRule="atLeast"/>
        <w:ind w:left="5245"/>
        <w:jc w:val="right"/>
        <w:rPr>
          <w:rFonts w:ascii="Arial" w:eastAsia="Times New Roman" w:hAnsi="Arial" w:cs="Arial"/>
          <w:color w:val="000000"/>
          <w:sz w:val="19"/>
          <w:szCs w:val="19"/>
          <w:lang w:eastAsia="ru-RU"/>
        </w:rPr>
      </w:pPr>
      <w:r w:rsidRPr="00717001">
        <w:rPr>
          <w:rFonts w:ascii="Arial" w:eastAsia="Times New Roman" w:hAnsi="Arial" w:cs="Arial"/>
          <w:b/>
          <w:bCs/>
          <w:i/>
          <w:iCs/>
          <w:color w:val="000000"/>
          <w:sz w:val="19"/>
          <w:szCs w:val="19"/>
          <w:lang w:eastAsia="ru-RU"/>
        </w:rPr>
        <w:t>высшей квалификационной  категории</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w:t>
      </w:r>
    </w:p>
    <w:p w:rsidR="00717001" w:rsidRPr="00717001" w:rsidRDefault="00717001" w:rsidP="00717001">
      <w:pPr>
        <w:shd w:val="clear" w:color="auto" w:fill="FFFFFF"/>
        <w:spacing w:before="75" w:after="75" w:line="336" w:lineRule="atLeast"/>
        <w:jc w:val="center"/>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г. Новосибирск  - 2014</w:t>
      </w:r>
    </w:p>
    <w:p w:rsidR="00717001" w:rsidRPr="00717001" w:rsidRDefault="00717001" w:rsidP="00717001">
      <w:pPr>
        <w:shd w:val="clear" w:color="auto" w:fill="FFFFFF"/>
        <w:spacing w:before="75" w:after="75" w:line="336" w:lineRule="atLeast"/>
        <w:jc w:val="center"/>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w:t>
      </w:r>
    </w:p>
    <w:p w:rsidR="00717001" w:rsidRPr="00717001" w:rsidRDefault="00717001" w:rsidP="00717001">
      <w:pPr>
        <w:shd w:val="clear" w:color="auto" w:fill="FFFFFF"/>
        <w:spacing w:before="75" w:after="75" w:line="336" w:lineRule="atLeast"/>
        <w:jc w:val="center"/>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w:t>
      </w:r>
    </w:p>
    <w:p w:rsidR="00717001" w:rsidRPr="00717001" w:rsidRDefault="00717001" w:rsidP="00717001">
      <w:pPr>
        <w:shd w:val="clear" w:color="auto" w:fill="FFFFFF"/>
        <w:spacing w:before="75" w:after="75" w:line="336" w:lineRule="atLeast"/>
        <w:jc w:val="center"/>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«Урок – это солнце, вокруг которого, как         </w:t>
      </w:r>
    </w:p>
    <w:p w:rsidR="00717001" w:rsidRPr="00717001" w:rsidRDefault="00717001" w:rsidP="00717001">
      <w:pPr>
        <w:shd w:val="clear" w:color="auto" w:fill="FFFFFF"/>
        <w:spacing w:before="75" w:after="75" w:line="336" w:lineRule="atLeast"/>
        <w:ind w:left="4536"/>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планеты, вращаются все другие формы учебных занятий »</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Основной формой учебно-воспитательной работы в начальной школе, как известно, является урок. Именно на уроках усваивают учащиеся знания и приобретают навыки использования их в практической учебной работе. На уроке же закладываются основы формирования каждого учащегося как личности, гражданина, деятельного участника жизни государства.  В современных условиях бурного развития начальной школы сложна и многообразна работа учителя. Сколько ему нужно знать и уметь, чтобы учить детей без принуждения, развивать у них устойчивый интерес к знаниям и потребность в их самостоятельном поиске, строить уроки так, чтобы каждый ребёнок был занят делом, работал с увлечением, чтобы царила атмосфера сотрудничества, и при этом обеспечивалось бы глубокое усвоение учебного материала.</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Немаловажную роль в приобретении учащимися глубоких и прочных знаний играет организация учебной деятельности школьников на уроках.   Формирование положительной мотивации должно рассматриваться учителем как специальная задача. Как правило, мотивы связаны с познавательными интересами учащихся, потребностью в овладении новыми знаниями, навыками, умениями. Для организации благоприятного климата, ориентирующего учащихся на коммуникацию, необходимо выбирать такие формы урока, которые будут стимулировать деятельность  учащихся. Говоря об организации процесса обучения, нельзя забывать, что одним из путей активизации познавательной деятельности младших школьников является проведение нетрадиционных уроков. Нетрадиционный урок – это импровизированное учебное занятие со свободной структурой. По своему назначению он может быть и уроком изучения нового, и уроком повторения, и обобщающим, и уроком комбинированного типа.                                        </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xml:space="preserve">В условиях внедрения ФГОС особое значение придаётся технологиям </w:t>
      </w:r>
      <w:proofErr w:type="spellStart"/>
      <w:r w:rsidRPr="00717001">
        <w:rPr>
          <w:rFonts w:ascii="Arial" w:eastAsia="Times New Roman" w:hAnsi="Arial" w:cs="Arial"/>
          <w:color w:val="000000"/>
          <w:sz w:val="19"/>
          <w:szCs w:val="19"/>
          <w:lang w:eastAsia="ru-RU"/>
        </w:rPr>
        <w:t>деятельностного</w:t>
      </w:r>
      <w:proofErr w:type="spellEnd"/>
      <w:r w:rsidRPr="00717001">
        <w:rPr>
          <w:rFonts w:ascii="Arial" w:eastAsia="Times New Roman" w:hAnsi="Arial" w:cs="Arial"/>
          <w:color w:val="000000"/>
          <w:sz w:val="19"/>
          <w:szCs w:val="19"/>
          <w:lang w:eastAsia="ru-RU"/>
        </w:rPr>
        <w:t xml:space="preserve"> обучения. Именно нестандартные формы проведения уроков повышают познавательную активность учащихся, и способствует поддержанию стабильного интереса к учебной работе, а также лучшему усвоению программного материала.  </w:t>
      </w:r>
    </w:p>
    <w:p w:rsidR="00717001" w:rsidRPr="00717001" w:rsidRDefault="00717001" w:rsidP="00717001">
      <w:pPr>
        <w:shd w:val="clear" w:color="auto" w:fill="FFFFFF"/>
        <w:spacing w:after="0" w:line="336" w:lineRule="atLeast"/>
        <w:rPr>
          <w:rFonts w:ascii="Arial" w:eastAsia="Times New Roman" w:hAnsi="Arial" w:cs="Arial"/>
          <w:color w:val="000000"/>
          <w:sz w:val="19"/>
          <w:szCs w:val="19"/>
          <w:lang w:eastAsia="ru-RU"/>
        </w:rPr>
      </w:pPr>
      <w:r w:rsidRPr="00717001">
        <w:rPr>
          <w:rFonts w:ascii="Arial" w:eastAsia="Times New Roman" w:hAnsi="Arial" w:cs="Arial"/>
          <w:b/>
          <w:bCs/>
          <w:color w:val="000000"/>
          <w:sz w:val="19"/>
          <w:szCs w:val="19"/>
          <w:lang w:eastAsia="ru-RU"/>
        </w:rPr>
        <w:t xml:space="preserve">Основные задачи каждого урока, в том числе и нестандартного, в контексте введения ФГОС </w:t>
      </w:r>
      <w:proofErr w:type="spellStart"/>
      <w:r w:rsidRPr="00717001">
        <w:rPr>
          <w:rFonts w:ascii="Arial" w:eastAsia="Times New Roman" w:hAnsi="Arial" w:cs="Arial"/>
          <w:b/>
          <w:bCs/>
          <w:color w:val="000000"/>
          <w:sz w:val="19"/>
          <w:szCs w:val="19"/>
          <w:lang w:eastAsia="ru-RU"/>
        </w:rPr>
        <w:t>НОО</w:t>
      </w:r>
      <w:proofErr w:type="gramStart"/>
      <w:r w:rsidRPr="00717001">
        <w:rPr>
          <w:rFonts w:ascii="Arial" w:eastAsia="Times New Roman" w:hAnsi="Arial" w:cs="Arial"/>
          <w:b/>
          <w:bCs/>
          <w:color w:val="000000"/>
          <w:sz w:val="19"/>
          <w:szCs w:val="19"/>
          <w:lang w:eastAsia="ru-RU"/>
        </w:rPr>
        <w:t>:</w:t>
      </w:r>
      <w:r w:rsidRPr="00717001">
        <w:rPr>
          <w:rFonts w:ascii="Arial" w:eastAsia="Times New Roman" w:hAnsi="Arial" w:cs="Arial"/>
          <w:color w:val="000000"/>
          <w:sz w:val="19"/>
          <w:szCs w:val="19"/>
          <w:lang w:eastAsia="ru-RU"/>
        </w:rPr>
        <w:t>о</w:t>
      </w:r>
      <w:proofErr w:type="gramEnd"/>
      <w:r w:rsidRPr="00717001">
        <w:rPr>
          <w:rFonts w:ascii="Arial" w:eastAsia="Times New Roman" w:hAnsi="Arial" w:cs="Arial"/>
          <w:color w:val="000000"/>
          <w:sz w:val="19"/>
          <w:szCs w:val="19"/>
          <w:lang w:eastAsia="ru-RU"/>
        </w:rPr>
        <w:t>бщекультурное</w:t>
      </w:r>
      <w:proofErr w:type="spellEnd"/>
      <w:r w:rsidRPr="00717001">
        <w:rPr>
          <w:rFonts w:ascii="Arial" w:eastAsia="Times New Roman" w:hAnsi="Arial" w:cs="Arial"/>
          <w:color w:val="000000"/>
          <w:sz w:val="19"/>
          <w:szCs w:val="19"/>
          <w:lang w:eastAsia="ru-RU"/>
        </w:rPr>
        <w:t xml:space="preserve"> развитие;  личностное развитие; развитие познавательных мотивов, инициативы и интересов учащихся; формирование умения учиться;  развитие коммуникативной компетентности. В нетрадиционном обучении деятельность учителя меняется коренным образом. Теперь главная задача учителя не «донести», «преподнести», «объяснить» и «показать» учащимся, а организовать совместный </w:t>
      </w:r>
      <w:r w:rsidRPr="00717001">
        <w:rPr>
          <w:rFonts w:ascii="Arial" w:eastAsia="Times New Roman" w:hAnsi="Arial" w:cs="Arial"/>
          <w:color w:val="000000"/>
          <w:sz w:val="19"/>
          <w:szCs w:val="19"/>
          <w:lang w:eastAsia="ru-RU"/>
        </w:rPr>
        <w:lastRenderedPageBreak/>
        <w:t>поиск решения возникшей перед ними задачи. Собственный опыт и опыт коллег показывает, что нетрадиционные формы проведения уроков поддерживают интерес учащихся к предмету и повышают мотивацию учения.</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Часто бывает, что ребята рассеивают свое внимание при изучении сложного и объёмного материала и никак не могут сосредоточиться на уроке. Именно в таких случаях необходимо привлечь их внимание каким-либо интересным рассказом или игрой, что поможет сконцентрировать внимание ребят на изучаемом материале.</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Тема актуальна, так как активизировать внимание учащихся и повысить интерес к предмету помогают нестандартные уроки. Сегодня не совсем обычных методов обучения и целых уроков – огромное количеств, но далеко не все они соответствуют общепринятым представлениям о нестандартности в образовании, о необычности урока и, наконец, не соответствуют представлениям ни об уроке, ни о методе. Выбирая из этого массива именно ту информацию, которая необходима, учитель, как правило, опирается на свою интуицию, а не на какие-либо научные основания.</w:t>
      </w:r>
    </w:p>
    <w:p w:rsidR="00717001" w:rsidRPr="00717001" w:rsidRDefault="00717001" w:rsidP="00717001">
      <w:pPr>
        <w:shd w:val="clear" w:color="auto" w:fill="FFFFFF"/>
        <w:spacing w:after="0"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xml:space="preserve">Непривычные формы используются немотивированно, как уроки-одиночки, без заметной связи с ранее проведенными уроками. Преобладают итоговые формы урок-отчет и </w:t>
      </w:r>
      <w:proofErr w:type="spellStart"/>
      <w:r w:rsidRPr="00717001">
        <w:rPr>
          <w:rFonts w:ascii="Arial" w:eastAsia="Times New Roman" w:hAnsi="Arial" w:cs="Arial"/>
          <w:color w:val="000000"/>
          <w:sz w:val="19"/>
          <w:szCs w:val="19"/>
          <w:lang w:eastAsia="ru-RU"/>
        </w:rPr>
        <w:t>другие</w:t>
      </w:r>
      <w:proofErr w:type="gramStart"/>
      <w:r w:rsidRPr="00717001">
        <w:rPr>
          <w:rFonts w:ascii="Arial" w:eastAsia="Times New Roman" w:hAnsi="Arial" w:cs="Arial"/>
          <w:color w:val="000000"/>
          <w:sz w:val="19"/>
          <w:szCs w:val="19"/>
          <w:lang w:eastAsia="ru-RU"/>
        </w:rPr>
        <w:t>.Ц</w:t>
      </w:r>
      <w:proofErr w:type="gramEnd"/>
      <w:r w:rsidRPr="00717001">
        <w:rPr>
          <w:rFonts w:ascii="Arial" w:eastAsia="Times New Roman" w:hAnsi="Arial" w:cs="Arial"/>
          <w:color w:val="000000"/>
          <w:sz w:val="19"/>
          <w:szCs w:val="19"/>
          <w:lang w:eastAsia="ru-RU"/>
        </w:rPr>
        <w:t>елевые</w:t>
      </w:r>
      <w:proofErr w:type="spellEnd"/>
      <w:r w:rsidRPr="00717001">
        <w:rPr>
          <w:rFonts w:ascii="Arial" w:eastAsia="Times New Roman" w:hAnsi="Arial" w:cs="Arial"/>
          <w:color w:val="000000"/>
          <w:sz w:val="19"/>
          <w:szCs w:val="19"/>
          <w:lang w:eastAsia="ru-RU"/>
        </w:rPr>
        <w:t xml:space="preserve"> установки уроков не предусматривают прироста новых знаний и умений, развития учащихся в каком-либо отношении.</w:t>
      </w:r>
      <w:r w:rsidRPr="00717001">
        <w:rPr>
          <w:rFonts w:ascii="Arial" w:eastAsia="Times New Roman" w:hAnsi="Arial" w:cs="Arial"/>
          <w:color w:val="000000"/>
          <w:sz w:val="19"/>
          <w:szCs w:val="19"/>
          <w:lang w:eastAsia="ru-RU"/>
        </w:rPr>
        <w:br/>
      </w:r>
      <w:r w:rsidRPr="00717001">
        <w:rPr>
          <w:rFonts w:ascii="Arial" w:eastAsia="Times New Roman" w:hAnsi="Arial" w:cs="Arial"/>
          <w:b/>
          <w:bCs/>
          <w:color w:val="000000"/>
          <w:sz w:val="19"/>
          <w:szCs w:val="19"/>
          <w:lang w:eastAsia="ru-RU"/>
        </w:rPr>
        <w:t xml:space="preserve">Цель нетрадиционных </w:t>
      </w:r>
      <w:proofErr w:type="spellStart"/>
      <w:r w:rsidRPr="00717001">
        <w:rPr>
          <w:rFonts w:ascii="Arial" w:eastAsia="Times New Roman" w:hAnsi="Arial" w:cs="Arial"/>
          <w:b/>
          <w:bCs/>
          <w:color w:val="000000"/>
          <w:sz w:val="19"/>
          <w:szCs w:val="19"/>
          <w:lang w:eastAsia="ru-RU"/>
        </w:rPr>
        <w:t>уроков</w:t>
      </w:r>
      <w:proofErr w:type="gramStart"/>
      <w:r w:rsidRPr="00717001">
        <w:rPr>
          <w:rFonts w:ascii="Arial" w:eastAsia="Times New Roman" w:hAnsi="Arial" w:cs="Arial"/>
          <w:b/>
          <w:bCs/>
          <w:color w:val="000000"/>
          <w:sz w:val="19"/>
          <w:szCs w:val="19"/>
          <w:lang w:eastAsia="ru-RU"/>
        </w:rPr>
        <w:t>:</w:t>
      </w:r>
      <w:r w:rsidRPr="00717001">
        <w:rPr>
          <w:rFonts w:ascii="Arial" w:eastAsia="Times New Roman" w:hAnsi="Arial" w:cs="Arial"/>
          <w:color w:val="000000"/>
          <w:sz w:val="19"/>
          <w:szCs w:val="19"/>
          <w:lang w:eastAsia="ru-RU"/>
        </w:rPr>
        <w:t>о</w:t>
      </w:r>
      <w:proofErr w:type="gramEnd"/>
      <w:r w:rsidRPr="00717001">
        <w:rPr>
          <w:rFonts w:ascii="Arial" w:eastAsia="Times New Roman" w:hAnsi="Arial" w:cs="Arial"/>
          <w:color w:val="000000"/>
          <w:sz w:val="19"/>
          <w:szCs w:val="19"/>
          <w:lang w:eastAsia="ru-RU"/>
        </w:rPr>
        <w:t>тработка</w:t>
      </w:r>
      <w:proofErr w:type="spellEnd"/>
      <w:r w:rsidRPr="00717001">
        <w:rPr>
          <w:rFonts w:ascii="Arial" w:eastAsia="Times New Roman" w:hAnsi="Arial" w:cs="Arial"/>
          <w:color w:val="000000"/>
          <w:sz w:val="19"/>
          <w:szCs w:val="19"/>
          <w:lang w:eastAsia="ru-RU"/>
        </w:rPr>
        <w:t xml:space="preserve"> новых методов, форм, приемов и средств обучения, что ведет к реализации основного закона педагогики – закона об активности обучения.</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Что дает применение таких уроков в учебном и воспитательном процессе?</w:t>
      </w:r>
    </w:p>
    <w:p w:rsidR="00717001" w:rsidRPr="00717001" w:rsidRDefault="00717001" w:rsidP="00717001">
      <w:pPr>
        <w:shd w:val="clear" w:color="auto" w:fill="FFFFFF"/>
        <w:spacing w:after="0" w:line="336" w:lineRule="atLeast"/>
        <w:rPr>
          <w:rFonts w:ascii="Arial" w:eastAsia="Times New Roman" w:hAnsi="Arial" w:cs="Arial"/>
          <w:color w:val="000000"/>
          <w:sz w:val="19"/>
          <w:szCs w:val="19"/>
          <w:lang w:eastAsia="ru-RU"/>
        </w:rPr>
      </w:pPr>
      <w:r w:rsidRPr="00717001">
        <w:rPr>
          <w:rFonts w:ascii="Arial" w:eastAsia="Times New Roman" w:hAnsi="Arial" w:cs="Arial"/>
          <w:b/>
          <w:bCs/>
          <w:color w:val="000000"/>
          <w:sz w:val="19"/>
          <w:szCs w:val="19"/>
          <w:lang w:eastAsia="ru-RU"/>
        </w:rPr>
        <w:t>Как показывает практика, нетрадиционные формы обучения предполагают:</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использование коллективных форм работы;</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привитие интереса к предмету;</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 развитие умений и навыков самостоятельной работы;</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 активизацию деятельности учащихся; </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 при подготовке к уроку учащиеся сами ищут интересный материал; </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xml:space="preserve">         •более полное осуществление </w:t>
      </w:r>
      <w:proofErr w:type="gramStart"/>
      <w:r w:rsidRPr="00717001">
        <w:rPr>
          <w:rFonts w:ascii="Arial" w:eastAsia="Times New Roman" w:hAnsi="Arial" w:cs="Arial"/>
          <w:color w:val="000000"/>
          <w:sz w:val="19"/>
          <w:szCs w:val="19"/>
          <w:lang w:eastAsia="ru-RU"/>
        </w:rPr>
        <w:t>практической</w:t>
      </w:r>
      <w:proofErr w:type="gramEnd"/>
      <w:r w:rsidRPr="00717001">
        <w:rPr>
          <w:rFonts w:ascii="Arial" w:eastAsia="Times New Roman" w:hAnsi="Arial" w:cs="Arial"/>
          <w:color w:val="000000"/>
          <w:sz w:val="19"/>
          <w:szCs w:val="19"/>
          <w:lang w:eastAsia="ru-RU"/>
        </w:rPr>
        <w:t>, воспитательной,       </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образовательной и развивающей целей обучения;</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 становление новых отношений между учителем и учениками.</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xml:space="preserve">Необычные по замыслу и организации нетрадиционные уроки нравятся учащимся больше, чем обычные уроки со строгой структурой и установленным режимом работы. При проведении открытых уроков данная форма является всегда выигрышной, т.к. в ней представлены игровые моменты, оригинальная подача материала, занятость учащихся через различные формы коллективной и групповой работы. Задания, которые получают дети на этих уроках, помогают им жить в атмосфере творческого поиска, действуют на младших школьников </w:t>
      </w:r>
      <w:proofErr w:type="gramStart"/>
      <w:r w:rsidRPr="00717001">
        <w:rPr>
          <w:rFonts w:ascii="Arial" w:eastAsia="Times New Roman" w:hAnsi="Arial" w:cs="Arial"/>
          <w:color w:val="000000"/>
          <w:sz w:val="19"/>
          <w:szCs w:val="19"/>
          <w:lang w:eastAsia="ru-RU"/>
        </w:rPr>
        <w:t>вдохновляющее</w:t>
      </w:r>
      <w:proofErr w:type="gramEnd"/>
      <w:r w:rsidRPr="00717001">
        <w:rPr>
          <w:rFonts w:ascii="Arial" w:eastAsia="Times New Roman" w:hAnsi="Arial" w:cs="Arial"/>
          <w:color w:val="000000"/>
          <w:sz w:val="19"/>
          <w:szCs w:val="19"/>
          <w:lang w:eastAsia="ru-RU"/>
        </w:rPr>
        <w:t xml:space="preserve"> и постоянно развивают их речь. Такие уроки не только радость для младших школьников, но и определенный стимул, побуждающий интерес, вселяющий </w:t>
      </w:r>
      <w:proofErr w:type="gramStart"/>
      <w:r w:rsidRPr="00717001">
        <w:rPr>
          <w:rFonts w:ascii="Arial" w:eastAsia="Times New Roman" w:hAnsi="Arial" w:cs="Arial"/>
          <w:color w:val="000000"/>
          <w:sz w:val="19"/>
          <w:szCs w:val="19"/>
          <w:lang w:eastAsia="ru-RU"/>
        </w:rPr>
        <w:t>уверенность в</w:t>
      </w:r>
      <w:proofErr w:type="gramEnd"/>
      <w:r w:rsidRPr="00717001">
        <w:rPr>
          <w:rFonts w:ascii="Arial" w:eastAsia="Times New Roman" w:hAnsi="Arial" w:cs="Arial"/>
          <w:color w:val="000000"/>
          <w:sz w:val="19"/>
          <w:szCs w:val="19"/>
          <w:lang w:eastAsia="ru-RU"/>
        </w:rPr>
        <w:t xml:space="preserve"> свои силы и способности. </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xml:space="preserve">Игровые технологии обучения отличаются исключительным разнообразием. Основной мотив игры – не результат, а процесс. Это усиливает их развивающие значение, но делает менее очевидным образовательный эффект. Несомненно, у игровых уроков есть и образовательные возможности, если их рассматривать не разрозненно, а в системе. Можно, например, передвигаться от усвоения и </w:t>
      </w:r>
      <w:r w:rsidRPr="00717001">
        <w:rPr>
          <w:rFonts w:ascii="Arial" w:eastAsia="Times New Roman" w:hAnsi="Arial" w:cs="Arial"/>
          <w:color w:val="000000"/>
          <w:sz w:val="19"/>
          <w:szCs w:val="19"/>
          <w:lang w:eastAsia="ru-RU"/>
        </w:rPr>
        <w:lastRenderedPageBreak/>
        <w:t>использования фактов к их связям (от решения кроссвордов к их составлению), от описаний (уроки-путешествия) к объяснению (уроки-экспедиции, исследования).</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xml:space="preserve">Учащимся  нестандартные  уроки  нравятся, они становятся    общительнее  и  </w:t>
      </w:r>
      <w:proofErr w:type="spellStart"/>
      <w:r w:rsidRPr="00717001">
        <w:rPr>
          <w:rFonts w:ascii="Arial" w:eastAsia="Times New Roman" w:hAnsi="Arial" w:cs="Arial"/>
          <w:color w:val="000000"/>
          <w:sz w:val="19"/>
          <w:szCs w:val="19"/>
          <w:lang w:eastAsia="ru-RU"/>
        </w:rPr>
        <w:t>сплоченнее</w:t>
      </w:r>
      <w:proofErr w:type="spellEnd"/>
      <w:r w:rsidRPr="00717001">
        <w:rPr>
          <w:rFonts w:ascii="Arial" w:eastAsia="Times New Roman" w:hAnsi="Arial" w:cs="Arial"/>
          <w:color w:val="000000"/>
          <w:sz w:val="19"/>
          <w:szCs w:val="19"/>
          <w:lang w:eastAsia="ru-RU"/>
        </w:rPr>
        <w:t xml:space="preserve">. Нестандартные  уроки  помогают  вызвать  дополнительный  интерес к  предмету, к  конкретной  теме,  развивают  у  учащихся  логическое  и  абстрактное  мышление. Благодаря  нестандартному  подходу  к  обучению на  уроках  создается  непринужденная  обстановка, что  способствует  лучшему  усвоению  материала. Нетрадиционные уроки, необычные по замыслу, организации, методике проведения, больше нравятся учащимся, чем будничные учебные занятия со строгой структурой и установленным режимом работы. </w:t>
      </w:r>
      <w:proofErr w:type="gramStart"/>
      <w:r w:rsidRPr="00717001">
        <w:rPr>
          <w:rFonts w:ascii="Arial" w:eastAsia="Times New Roman" w:hAnsi="Arial" w:cs="Arial"/>
          <w:color w:val="000000"/>
          <w:sz w:val="19"/>
          <w:szCs w:val="19"/>
          <w:lang w:eastAsia="ru-RU"/>
        </w:rPr>
        <w:t>Но превращать нестандартные уроки в главную форму работы, вводить их в систему нецелесообразно из – за большой потери времени.</w:t>
      </w:r>
      <w:proofErr w:type="gramEnd"/>
    </w:p>
    <w:p w:rsidR="00717001" w:rsidRPr="00717001" w:rsidRDefault="00717001" w:rsidP="00717001">
      <w:pPr>
        <w:shd w:val="clear" w:color="auto" w:fill="FFFFFF"/>
        <w:spacing w:after="0"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Перечислю следующие алгоритмы проведения нестандартных уроков</w:t>
      </w:r>
      <w:r w:rsidRPr="00717001">
        <w:rPr>
          <w:rFonts w:ascii="Arial" w:eastAsia="Times New Roman" w:hAnsi="Arial" w:cs="Arial"/>
          <w:b/>
          <w:bCs/>
          <w:color w:val="000000"/>
          <w:sz w:val="19"/>
          <w:szCs w:val="19"/>
          <w:lang w:eastAsia="ru-RU"/>
        </w:rPr>
        <w:t>.</w:t>
      </w:r>
      <w:r w:rsidRPr="00717001">
        <w:rPr>
          <w:rFonts w:ascii="Arial" w:eastAsia="Times New Roman" w:hAnsi="Arial" w:cs="Arial"/>
          <w:color w:val="000000"/>
          <w:sz w:val="19"/>
          <w:szCs w:val="19"/>
          <w:lang w:eastAsia="ru-RU"/>
        </w:rPr>
        <w:t>  В настоящее время существуют следующие нетрадиционные технологии урока:</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xml:space="preserve">интегрированные уроки, основанные на </w:t>
      </w:r>
      <w:proofErr w:type="spellStart"/>
      <w:r w:rsidRPr="00717001">
        <w:rPr>
          <w:rFonts w:ascii="Arial" w:eastAsia="Times New Roman" w:hAnsi="Arial" w:cs="Arial"/>
          <w:color w:val="000000"/>
          <w:sz w:val="19"/>
          <w:szCs w:val="19"/>
          <w:lang w:eastAsia="ru-RU"/>
        </w:rPr>
        <w:t>межпредметных</w:t>
      </w:r>
      <w:proofErr w:type="spellEnd"/>
      <w:r w:rsidRPr="00717001">
        <w:rPr>
          <w:rFonts w:ascii="Arial" w:eastAsia="Times New Roman" w:hAnsi="Arial" w:cs="Arial"/>
          <w:color w:val="000000"/>
          <w:sz w:val="19"/>
          <w:szCs w:val="19"/>
          <w:lang w:eastAsia="ru-RU"/>
        </w:rPr>
        <w:t xml:space="preserve"> свя</w:t>
      </w:r>
      <w:r w:rsidRPr="00717001">
        <w:rPr>
          <w:rFonts w:ascii="Arial" w:eastAsia="Times New Roman" w:hAnsi="Arial" w:cs="Arial"/>
          <w:color w:val="000000"/>
          <w:sz w:val="19"/>
          <w:szCs w:val="19"/>
          <w:lang w:eastAsia="ru-RU"/>
        </w:rPr>
        <w:softHyphen/>
        <w:t>зях; уроки в форме соревнований и игр: конкурс, турнир, эстафета   (лингвистический бой), дуэль, деловая или ролевая игра, кроссворд, викторина; уроки, основанные на формах, жанрах и методах работы, из</w:t>
      </w:r>
      <w:r w:rsidRPr="00717001">
        <w:rPr>
          <w:rFonts w:ascii="Arial" w:eastAsia="Times New Roman" w:hAnsi="Arial" w:cs="Arial"/>
          <w:color w:val="000000"/>
          <w:sz w:val="19"/>
          <w:szCs w:val="19"/>
          <w:lang w:eastAsia="ru-RU"/>
        </w:rPr>
        <w:softHyphen/>
        <w:t xml:space="preserve">вестных в общественной практике: исследование, интервью, </w:t>
      </w:r>
      <w:proofErr w:type="spellStart"/>
      <w:r w:rsidRPr="00717001">
        <w:rPr>
          <w:rFonts w:ascii="Arial" w:eastAsia="Times New Roman" w:hAnsi="Arial" w:cs="Arial"/>
          <w:color w:val="000000"/>
          <w:sz w:val="19"/>
          <w:szCs w:val="19"/>
          <w:lang w:eastAsia="ru-RU"/>
        </w:rPr>
        <w:t>репортаж</w:t>
      </w:r>
      <w:proofErr w:type="gramStart"/>
      <w:r w:rsidRPr="00717001">
        <w:rPr>
          <w:rFonts w:ascii="Arial" w:eastAsia="Times New Roman" w:hAnsi="Arial" w:cs="Arial"/>
          <w:color w:val="000000"/>
          <w:sz w:val="19"/>
          <w:szCs w:val="19"/>
          <w:lang w:eastAsia="ru-RU"/>
        </w:rPr>
        <w:t>;у</w:t>
      </w:r>
      <w:proofErr w:type="gramEnd"/>
      <w:r w:rsidRPr="00717001">
        <w:rPr>
          <w:rFonts w:ascii="Arial" w:eastAsia="Times New Roman" w:hAnsi="Arial" w:cs="Arial"/>
          <w:color w:val="000000"/>
          <w:sz w:val="19"/>
          <w:szCs w:val="19"/>
          <w:lang w:eastAsia="ru-RU"/>
        </w:rPr>
        <w:t>роки</w:t>
      </w:r>
      <w:proofErr w:type="spellEnd"/>
      <w:r w:rsidRPr="00717001">
        <w:rPr>
          <w:rFonts w:ascii="Arial" w:eastAsia="Times New Roman" w:hAnsi="Arial" w:cs="Arial"/>
          <w:color w:val="000000"/>
          <w:sz w:val="19"/>
          <w:szCs w:val="19"/>
          <w:lang w:eastAsia="ru-RU"/>
        </w:rPr>
        <w:t xml:space="preserve"> с имитацией публичных форм общения: пресс-конференция, аукцион, телемост,  «живая газета», устный журнал; уроки с использованием фантазии: урок-сказка, урок</w:t>
      </w:r>
      <w:r w:rsidRPr="00717001">
        <w:rPr>
          <w:rFonts w:ascii="Arial" w:eastAsia="Times New Roman" w:hAnsi="Arial" w:cs="Arial"/>
          <w:color w:val="000000"/>
          <w:sz w:val="19"/>
          <w:szCs w:val="19"/>
          <w:lang w:eastAsia="ru-RU"/>
        </w:rPr>
        <w:softHyphen/>
        <w:t xml:space="preserve">-сюрприз, урок-подарок от </w:t>
      </w:r>
      <w:proofErr w:type="spellStart"/>
      <w:r w:rsidRPr="00717001">
        <w:rPr>
          <w:rFonts w:ascii="Arial" w:eastAsia="Times New Roman" w:hAnsi="Arial" w:cs="Arial"/>
          <w:color w:val="000000"/>
          <w:sz w:val="19"/>
          <w:szCs w:val="19"/>
          <w:lang w:eastAsia="ru-RU"/>
        </w:rPr>
        <w:t>волшебника</w:t>
      </w:r>
      <w:proofErr w:type="gramStart"/>
      <w:r w:rsidRPr="00717001">
        <w:rPr>
          <w:rFonts w:ascii="Arial" w:eastAsia="Times New Roman" w:hAnsi="Arial" w:cs="Arial"/>
          <w:color w:val="000000"/>
          <w:sz w:val="19"/>
          <w:szCs w:val="19"/>
          <w:lang w:eastAsia="ru-RU"/>
        </w:rPr>
        <w:t>;п</w:t>
      </w:r>
      <w:proofErr w:type="gramEnd"/>
      <w:r w:rsidRPr="00717001">
        <w:rPr>
          <w:rFonts w:ascii="Arial" w:eastAsia="Times New Roman" w:hAnsi="Arial" w:cs="Arial"/>
          <w:color w:val="000000"/>
          <w:sz w:val="19"/>
          <w:szCs w:val="19"/>
          <w:lang w:eastAsia="ru-RU"/>
        </w:rPr>
        <w:t>еренесение</w:t>
      </w:r>
      <w:proofErr w:type="spellEnd"/>
      <w:r w:rsidRPr="00717001">
        <w:rPr>
          <w:rFonts w:ascii="Arial" w:eastAsia="Times New Roman" w:hAnsi="Arial" w:cs="Arial"/>
          <w:color w:val="000000"/>
          <w:sz w:val="19"/>
          <w:szCs w:val="19"/>
          <w:lang w:eastAsia="ru-RU"/>
        </w:rPr>
        <w:t xml:space="preserve"> в рамки урока традиционных форм внеклассной  работы: КВН, утренники, спектакль, концерт, инсце</w:t>
      </w:r>
      <w:r w:rsidRPr="00717001">
        <w:rPr>
          <w:rFonts w:ascii="Arial" w:eastAsia="Times New Roman" w:hAnsi="Arial" w:cs="Arial"/>
          <w:color w:val="000000"/>
          <w:sz w:val="19"/>
          <w:szCs w:val="19"/>
          <w:lang w:eastAsia="ru-RU"/>
        </w:rPr>
        <w:softHyphen/>
        <w:t>нировка.</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нетрадиционные уроки могут быстро стать традиционными, что, в конечном счете, приведет к падению у учащихся интереса к предмету.</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Разумеется, никто не требует отмены традиционного урока, как основной формы обучения и воспитания детей. Речь идет об использовании в разных видах учебной деятельности нестандартных, оригинальных приемов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В последние годы интерес к нетрадиционным урокам в начальной школе значимо усилился. Это связано с различными преобразованиями, происходящими в нашей стране, которые создали определенные условия для переосмысления процессов в сфере образования, создания новых типов уроков, активного внедрения в уроки различных педагогических методов и способов развития познавательного интереса у детей младшего школьного возраста, авторских программ и учебников.</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Организация нетрадиционного урока предполагает создание условий для овладения школьниками приемами умственной деятельности.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 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w:t>
      </w:r>
    </w:p>
    <w:p w:rsidR="00717001" w:rsidRPr="00717001" w:rsidRDefault="00717001" w:rsidP="00717001">
      <w:pPr>
        <w:shd w:val="clear" w:color="auto" w:fill="FFFFFF"/>
        <w:spacing w:before="75" w:after="75" w:line="336" w:lineRule="atLeast"/>
        <w:rPr>
          <w:rFonts w:ascii="Arial" w:eastAsia="Times New Roman" w:hAnsi="Arial" w:cs="Arial"/>
          <w:color w:val="000000"/>
          <w:sz w:val="19"/>
          <w:szCs w:val="19"/>
          <w:lang w:eastAsia="ru-RU"/>
        </w:rPr>
      </w:pPr>
      <w:r w:rsidRPr="00717001">
        <w:rPr>
          <w:rFonts w:ascii="Arial" w:eastAsia="Times New Roman" w:hAnsi="Arial" w:cs="Arial"/>
          <w:color w:val="000000"/>
          <w:sz w:val="19"/>
          <w:szCs w:val="19"/>
          <w:lang w:eastAsia="ru-RU"/>
        </w:rPr>
        <w:t xml:space="preserve">Нетрадиционные уроки приносят пользу лишь тогда, когда им найдено точное место среди обычных типов уроков. Только проанализировав весь материал по предмету, который предстоит изучить в текущем учебном году, учитель сможет определить, какие уроки целесообразно провести в </w:t>
      </w:r>
      <w:r w:rsidRPr="00717001">
        <w:rPr>
          <w:rFonts w:ascii="Arial" w:eastAsia="Times New Roman" w:hAnsi="Arial" w:cs="Arial"/>
          <w:color w:val="000000"/>
          <w:sz w:val="19"/>
          <w:szCs w:val="19"/>
          <w:lang w:eastAsia="ru-RU"/>
        </w:rPr>
        <w:lastRenderedPageBreak/>
        <w:t>нестандартной форме, и каким бы многоопытным учитель не был, всегда ему приходится искать, думать, пробовать, чтобы сделать свои уроки интересными.</w:t>
      </w:r>
    </w:p>
    <w:p w:rsidR="001A2D4E" w:rsidRDefault="001A2D4E"/>
    <w:p w:rsidR="00717001" w:rsidRDefault="00717001" w:rsidP="00717001">
      <w:pPr>
        <w:pStyle w:val="a3"/>
        <w:shd w:val="clear" w:color="auto" w:fill="F9F9F7"/>
        <w:spacing w:line="315" w:lineRule="atLeast"/>
        <w:jc w:val="center"/>
        <w:rPr>
          <w:rFonts w:ascii="Arial" w:hAnsi="Arial" w:cs="Arial"/>
          <w:color w:val="000000"/>
          <w:sz w:val="21"/>
          <w:szCs w:val="21"/>
        </w:rPr>
      </w:pPr>
      <w:r>
        <w:rPr>
          <w:rFonts w:ascii="Arial" w:hAnsi="Arial" w:cs="Arial"/>
          <w:b/>
          <w:bCs/>
          <w:color w:val="000000"/>
          <w:sz w:val="21"/>
          <w:szCs w:val="21"/>
        </w:rPr>
        <w:t>Введение.</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 xml:space="preserve">Сегодня перед обществом и в первую очередь перед школой, стоят огромные задачи по подготовке человека нового времени, который будет жить совершенно в других условиях, чем его родители, решать иные проблемы, стоящие перед страной. Некоторые изменения произошли. Школа стала более демократичной. Мы, учителя, получили определённые права в выборе методов обучения. Изменилась сегодня и цель образования. Она состоит не только в накоплении суммы знаний, умений и навыков, а в подготовке школьника как субъекта </w:t>
      </w:r>
      <w:proofErr w:type="spellStart"/>
      <w:r>
        <w:rPr>
          <w:rFonts w:ascii="Arial" w:hAnsi="Arial" w:cs="Arial"/>
          <w:color w:val="000000"/>
          <w:sz w:val="21"/>
          <w:szCs w:val="21"/>
        </w:rPr>
        <w:t>своёй</w:t>
      </w:r>
      <w:proofErr w:type="spellEnd"/>
      <w:r>
        <w:rPr>
          <w:rFonts w:ascii="Arial" w:hAnsi="Arial" w:cs="Arial"/>
          <w:color w:val="000000"/>
          <w:sz w:val="21"/>
          <w:szCs w:val="21"/>
        </w:rPr>
        <w:t xml:space="preserve"> образовательной деятельности. Необходимо готовить молодых людей к жизни в условиях рынка, следовательно, наши выпускники должны быть инициативными, творческими, предприимчивыми личностями, умеющими выбирать лучшие, оптимальные варианты из тех, которые составит перед ними действительность, заинтересованными во всё более самостоятельном познании. А отсюда изменилось отношение учителя к смыслу учебной </w:t>
      </w:r>
      <w:proofErr w:type="spellStart"/>
      <w:r>
        <w:rPr>
          <w:rFonts w:ascii="Arial" w:hAnsi="Arial" w:cs="Arial"/>
          <w:color w:val="000000"/>
          <w:sz w:val="21"/>
          <w:szCs w:val="21"/>
        </w:rPr>
        <w:t>дёятельности</w:t>
      </w:r>
      <w:proofErr w:type="spellEnd"/>
      <w:r>
        <w:rPr>
          <w:rFonts w:ascii="Arial" w:hAnsi="Arial" w:cs="Arial"/>
          <w:color w:val="000000"/>
          <w:sz w:val="21"/>
          <w:szCs w:val="21"/>
        </w:rPr>
        <w:t xml:space="preserve"> и к ученикам, остро стоит вопрос об организации учебного процесса, направленного на развитие творческих способностей учащихся. Общеизвестно, что учёба для школьников становится всё труднее. Об этом в один голос говорят и сами учащиеся, и их родители, да и мы, педагоги, придерживаемся того же мнения. Но в чём именно выражаются эти трудности? Путём анкетирования учащихся, уже начиная с пятого класса, выявлено достаточно много различных причин трудностей обучения вообще и в изучении математики в частности. </w:t>
      </w:r>
      <w:proofErr w:type="gramStart"/>
      <w:r>
        <w:rPr>
          <w:rFonts w:ascii="Arial" w:hAnsi="Arial" w:cs="Arial"/>
          <w:color w:val="000000"/>
          <w:sz w:val="21"/>
          <w:szCs w:val="21"/>
        </w:rPr>
        <w:t>Но главным из них, как отмечают в анкетах учащиеся, являются «сомнения в пользе предмета для дальнейшей жизни», которые появляются у школьников уже в шестом классе, к началу седьмого класса сходит на нет живой, непосредственный интерес к процессу учёбы как таковому, отсюда учащиеся ссылаются на однообразие, не интересность заданий, выполняемых для овладения предметом.</w:t>
      </w:r>
      <w:proofErr w:type="gramEnd"/>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Как же создать атмосферу творчества на уроке, заинтересовать детей учебным материалом, пробудить у них желание самим разобраться в том или ином вопросе, найти правильное решение, обосновать верность своего варианта ответа?</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На этот вопрос нельзя дать однозначного ответа. Бесконечно много зависит от личности учителя, его душевных качеств, эмоциональности, от его творчества и инициативы. Наверное, неслучайно профессию педагога сравнивают с профессией актера. И дело тут не только в том, что актер, учитель должен уметь установить контакт с людьми, заинтересовать их, увлечь. Как не бывает одинаковых спектаклей, так и не может быть похожих уроков. Педагог-новатор Ильин советует: не бойтесь быть артистичными. Мы себя не демонстрируем. Мы себя передаем. Урок – это социальность, публичность, человечность». Правомерно говорить и об особых методических способах воздействия урока на школьников. Урок…Он первооснова всего учебно-воспитательного процесса в школе, неиссякаемый источник, который</w:t>
      </w:r>
    </w:p>
    <w:p w:rsidR="00717001" w:rsidRDefault="00717001" w:rsidP="00717001">
      <w:pPr>
        <w:pStyle w:val="a3"/>
        <w:shd w:val="clear" w:color="auto" w:fill="F9F9F7"/>
        <w:spacing w:line="245" w:lineRule="atLeast"/>
        <w:jc w:val="center"/>
        <w:rPr>
          <w:rFonts w:ascii="Arial" w:hAnsi="Arial" w:cs="Arial"/>
          <w:color w:val="000000"/>
          <w:sz w:val="21"/>
          <w:szCs w:val="21"/>
        </w:rPr>
      </w:pPr>
      <w:r>
        <w:rPr>
          <w:rFonts w:ascii="Arial" w:hAnsi="Arial" w:cs="Arial"/>
          <w:b/>
          <w:bCs/>
          <w:color w:val="000000"/>
          <w:sz w:val="21"/>
          <w:szCs w:val="21"/>
        </w:rPr>
        <w:t>-3-</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помогает ученикам набраться сил. В школе на уроке формируется человек завтрашнего дня, поэтому быть учителем – не только высокая честь и обязанность, но и большая ответственность. Сегодня мы много говорим о перестройке школы, часто забывая, что это не абстрактное понятие, а будничная, конкретная работа. Каждый день – творческий поиск, решение вопросов: как сделать уроки и внеклассные мероприятия по-настоящему обучающими. Каким должен быть урок сегодня и завтра? Что помогает улучшить работу, сделать ее более радостной, эффективной?</w:t>
      </w:r>
    </w:p>
    <w:p w:rsidR="00717001" w:rsidRDefault="00717001" w:rsidP="00717001">
      <w:pPr>
        <w:pStyle w:val="a3"/>
        <w:shd w:val="clear" w:color="auto" w:fill="F9F9F7"/>
        <w:spacing w:line="245" w:lineRule="atLeast"/>
        <w:jc w:val="center"/>
        <w:rPr>
          <w:rFonts w:ascii="Arial" w:hAnsi="Arial" w:cs="Arial"/>
          <w:color w:val="000000"/>
          <w:sz w:val="21"/>
          <w:szCs w:val="21"/>
        </w:rPr>
      </w:pPr>
      <w:r>
        <w:rPr>
          <w:rFonts w:ascii="Arial" w:hAnsi="Arial" w:cs="Arial"/>
          <w:b/>
          <w:bCs/>
          <w:color w:val="000000"/>
          <w:sz w:val="21"/>
          <w:szCs w:val="21"/>
        </w:rPr>
        <w:t>Нетрадиционные формы уроков, как средство развития познавательного интереса учащихся.</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lastRenderedPageBreak/>
        <w:t>Приоритетным направлением развития современной школы стала гуманистическая направленность обучения, при, которой ведущее место занимает личностный потенциал. Он предполагает учёт потребностей и интересов обучающегося, реализацию дифференцированного подхода к обучению. Поэтому основная задача современного учителя выбрать методы и формы организации учебной деятельности учащихся, которые оптимально соответствуют поставленной цели развития личности.</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i/>
          <w:iCs/>
          <w:color w:val="000000"/>
          <w:sz w:val="21"/>
          <w:szCs w:val="21"/>
        </w:rPr>
        <w:t xml:space="preserve">«Развитие и образование ни одному человеку не могут быть </w:t>
      </w:r>
      <w:proofErr w:type="gramStart"/>
      <w:r>
        <w:rPr>
          <w:rFonts w:ascii="Arial" w:hAnsi="Arial" w:cs="Arial"/>
          <w:i/>
          <w:iCs/>
          <w:color w:val="000000"/>
          <w:sz w:val="21"/>
          <w:szCs w:val="21"/>
        </w:rPr>
        <w:t>сообщены</w:t>
      </w:r>
      <w:proofErr w:type="gramEnd"/>
      <w:r>
        <w:rPr>
          <w:rFonts w:ascii="Arial" w:hAnsi="Arial" w:cs="Arial"/>
          <w:i/>
          <w:iCs/>
          <w:color w:val="000000"/>
          <w:sz w:val="21"/>
          <w:szCs w:val="21"/>
        </w:rPr>
        <w:t xml:space="preserve"> или даны. Всякий, кто желает к ним приобщиться, </w:t>
      </w:r>
      <w:proofErr w:type="gramStart"/>
      <w:r>
        <w:rPr>
          <w:rFonts w:ascii="Arial" w:hAnsi="Arial" w:cs="Arial"/>
          <w:i/>
          <w:iCs/>
          <w:color w:val="000000"/>
          <w:sz w:val="21"/>
          <w:szCs w:val="21"/>
        </w:rPr>
        <w:t>должны</w:t>
      </w:r>
      <w:proofErr w:type="gramEnd"/>
      <w:r>
        <w:rPr>
          <w:rFonts w:ascii="Arial" w:hAnsi="Arial" w:cs="Arial"/>
          <w:i/>
          <w:iCs/>
          <w:color w:val="000000"/>
          <w:sz w:val="21"/>
          <w:szCs w:val="21"/>
        </w:rPr>
        <w:t xml:space="preserve"> </w:t>
      </w:r>
      <w:proofErr w:type="spellStart"/>
      <w:r>
        <w:rPr>
          <w:rFonts w:ascii="Arial" w:hAnsi="Arial" w:cs="Arial"/>
          <w:i/>
          <w:iCs/>
          <w:color w:val="000000"/>
          <w:sz w:val="21"/>
          <w:szCs w:val="21"/>
        </w:rPr>
        <w:t>достигуть</w:t>
      </w:r>
      <w:proofErr w:type="spellEnd"/>
      <w:r>
        <w:rPr>
          <w:rFonts w:ascii="Arial" w:hAnsi="Arial" w:cs="Arial"/>
          <w:i/>
          <w:iCs/>
          <w:color w:val="000000"/>
          <w:sz w:val="21"/>
          <w:szCs w:val="21"/>
        </w:rPr>
        <w:t xml:space="preserve"> этого собственной деятельностью, собственными силами и собственным напряжением. Извне он может получить только возбуждение</w:t>
      </w:r>
      <w:proofErr w:type="gramStart"/>
      <w:r>
        <w:rPr>
          <w:rFonts w:ascii="Arial" w:hAnsi="Arial" w:cs="Arial"/>
          <w:i/>
          <w:iCs/>
          <w:color w:val="000000"/>
          <w:sz w:val="21"/>
          <w:szCs w:val="21"/>
        </w:rPr>
        <w:t>… В</w:t>
      </w:r>
      <w:proofErr w:type="gramEnd"/>
      <w:r>
        <w:rPr>
          <w:rFonts w:ascii="Arial" w:hAnsi="Arial" w:cs="Arial"/>
          <w:i/>
          <w:iCs/>
          <w:color w:val="000000"/>
          <w:sz w:val="21"/>
          <w:szCs w:val="21"/>
        </w:rPr>
        <w:t xml:space="preserve">се искусство воспитания и образования не более чем искусство возбуждения. То, что человек не приобрел путем своей самостоятельности – не его». Этот принцип Фридриха Адольфа </w:t>
      </w:r>
      <w:proofErr w:type="spellStart"/>
      <w:r>
        <w:rPr>
          <w:rFonts w:ascii="Arial" w:hAnsi="Arial" w:cs="Arial"/>
          <w:i/>
          <w:iCs/>
          <w:color w:val="000000"/>
          <w:sz w:val="21"/>
          <w:szCs w:val="21"/>
        </w:rPr>
        <w:t>Дистервега</w:t>
      </w:r>
      <w:proofErr w:type="spellEnd"/>
      <w:r>
        <w:rPr>
          <w:rFonts w:ascii="Arial" w:hAnsi="Arial" w:cs="Arial"/>
          <w:i/>
          <w:iCs/>
          <w:color w:val="000000"/>
          <w:sz w:val="21"/>
          <w:szCs w:val="21"/>
        </w:rPr>
        <w:t xml:space="preserve"> (1790-1886) является определяющим в разработке системы и методов обучения.</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Но как</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Какими методическими путями добиться такой самостоятельной познавательной деятельности при изучении не только математики, но и всех остальных предметов? На этот вопрос не было единого ответа. Самому исследовательскому подходу давались различные названия: лабораторно-эвристический, опытно-испытательный, метод </w:t>
      </w:r>
      <w:proofErr w:type="gramStart"/>
      <w:r>
        <w:rPr>
          <w:rFonts w:ascii="Arial" w:hAnsi="Arial" w:cs="Arial"/>
          <w:color w:val="000000"/>
          <w:sz w:val="21"/>
          <w:szCs w:val="21"/>
        </w:rPr>
        <w:t>лабораторных-нетрадиционных</w:t>
      </w:r>
      <w:proofErr w:type="gramEnd"/>
      <w:r>
        <w:rPr>
          <w:rFonts w:ascii="Arial" w:hAnsi="Arial" w:cs="Arial"/>
          <w:color w:val="000000"/>
          <w:sz w:val="21"/>
          <w:szCs w:val="21"/>
        </w:rPr>
        <w:t xml:space="preserve"> уроков (</w:t>
      </w:r>
      <w:proofErr w:type="spellStart"/>
      <w:r>
        <w:rPr>
          <w:rFonts w:ascii="Arial" w:hAnsi="Arial" w:cs="Arial"/>
          <w:color w:val="000000"/>
          <w:sz w:val="21"/>
          <w:szCs w:val="21"/>
        </w:rPr>
        <w:t>К.П.Ягодовский</w:t>
      </w:r>
      <w:proofErr w:type="spellEnd"/>
      <w:r>
        <w:rPr>
          <w:rFonts w:ascii="Arial" w:hAnsi="Arial" w:cs="Arial"/>
          <w:color w:val="000000"/>
          <w:sz w:val="21"/>
          <w:szCs w:val="21"/>
        </w:rPr>
        <w:t>), эвристический метод (</w:t>
      </w:r>
      <w:proofErr w:type="spellStart"/>
      <w:r>
        <w:rPr>
          <w:rFonts w:ascii="Arial" w:hAnsi="Arial" w:cs="Arial"/>
          <w:color w:val="000000"/>
          <w:sz w:val="21"/>
          <w:szCs w:val="21"/>
        </w:rPr>
        <w:t>Амстронг</w:t>
      </w:r>
      <w:proofErr w:type="spellEnd"/>
      <w:r>
        <w:rPr>
          <w:rFonts w:ascii="Arial" w:hAnsi="Arial" w:cs="Arial"/>
          <w:color w:val="000000"/>
          <w:sz w:val="21"/>
          <w:szCs w:val="21"/>
        </w:rPr>
        <w:t>), естественнонаучный метод (</w:t>
      </w:r>
      <w:proofErr w:type="spellStart"/>
      <w:r>
        <w:rPr>
          <w:rFonts w:ascii="Arial" w:hAnsi="Arial" w:cs="Arial"/>
          <w:color w:val="000000"/>
          <w:sz w:val="21"/>
          <w:szCs w:val="21"/>
        </w:rPr>
        <w:t>А.П.Пинкевич</w:t>
      </w:r>
      <w:proofErr w:type="spellEnd"/>
      <w:r>
        <w:rPr>
          <w:rFonts w:ascii="Arial" w:hAnsi="Arial" w:cs="Arial"/>
          <w:color w:val="000000"/>
          <w:sz w:val="21"/>
          <w:szCs w:val="21"/>
        </w:rPr>
        <w:t xml:space="preserve">) и другие. </w:t>
      </w:r>
      <w:proofErr w:type="gramStart"/>
      <w:r>
        <w:rPr>
          <w:rFonts w:ascii="Arial" w:hAnsi="Arial" w:cs="Arial"/>
          <w:color w:val="000000"/>
          <w:sz w:val="21"/>
          <w:szCs w:val="21"/>
        </w:rPr>
        <w:t xml:space="preserve">Учитывая естественную сущность близости указанных терминов </w:t>
      </w:r>
      <w:proofErr w:type="spellStart"/>
      <w:r>
        <w:rPr>
          <w:rFonts w:ascii="Arial" w:hAnsi="Arial" w:cs="Arial"/>
          <w:color w:val="000000"/>
          <w:sz w:val="21"/>
          <w:szCs w:val="21"/>
        </w:rPr>
        <w:t>Б.Е.Райков</w:t>
      </w:r>
      <w:proofErr w:type="spellEnd"/>
      <w:r>
        <w:rPr>
          <w:rFonts w:ascii="Arial" w:hAnsi="Arial" w:cs="Arial"/>
          <w:color w:val="000000"/>
          <w:sz w:val="21"/>
          <w:szCs w:val="21"/>
        </w:rPr>
        <w:t xml:space="preserve"> еще в 1913 году заменил их термином</w:t>
      </w:r>
      <w:proofErr w:type="gramEnd"/>
      <w:r>
        <w:rPr>
          <w:rFonts w:ascii="Arial" w:hAnsi="Arial" w:cs="Arial"/>
          <w:color w:val="000000"/>
          <w:sz w:val="21"/>
          <w:szCs w:val="21"/>
        </w:rPr>
        <w:t xml:space="preserve"> «исследовательский метод», суть которого видел в том, что:</w:t>
      </w:r>
    </w:p>
    <w:p w:rsidR="00717001" w:rsidRDefault="00717001" w:rsidP="00717001">
      <w:pPr>
        <w:pStyle w:val="a3"/>
        <w:numPr>
          <w:ilvl w:val="0"/>
          <w:numId w:val="37"/>
        </w:numPr>
        <w:pBdr>
          <w:top w:val="single" w:sz="6" w:space="4" w:color="auto"/>
          <w:left w:val="single" w:sz="6" w:space="4" w:color="auto"/>
          <w:bottom w:val="single" w:sz="6" w:space="4" w:color="auto"/>
          <w:right w:val="single" w:sz="6" w:space="4" w:color="auto"/>
        </w:pBdr>
        <w:shd w:val="clear" w:color="auto" w:fill="FFFFFF"/>
        <w:spacing w:line="245" w:lineRule="atLeast"/>
        <w:rPr>
          <w:rFonts w:ascii="Arial" w:hAnsi="Arial" w:cs="Arial"/>
          <w:color w:val="000000"/>
          <w:sz w:val="21"/>
          <w:szCs w:val="21"/>
        </w:rPr>
      </w:pPr>
      <w:r>
        <w:rPr>
          <w:rFonts w:ascii="Arial" w:hAnsi="Arial" w:cs="Arial"/>
          <w:color w:val="000000"/>
          <w:sz w:val="21"/>
          <w:szCs w:val="21"/>
        </w:rPr>
        <w:t>он способствует формированию навыков умственной деятельности и развитию логического мышления</w:t>
      </w:r>
    </w:p>
    <w:p w:rsidR="00717001" w:rsidRDefault="00717001" w:rsidP="00717001">
      <w:pPr>
        <w:pStyle w:val="a3"/>
        <w:numPr>
          <w:ilvl w:val="0"/>
          <w:numId w:val="37"/>
        </w:numPr>
        <w:pBdr>
          <w:top w:val="single" w:sz="6" w:space="4" w:color="auto"/>
          <w:left w:val="single" w:sz="6" w:space="4" w:color="auto"/>
          <w:bottom w:val="single" w:sz="6" w:space="4" w:color="auto"/>
          <w:right w:val="single" w:sz="6" w:space="4" w:color="auto"/>
        </w:pBdr>
        <w:shd w:val="clear" w:color="auto" w:fill="FFFFFF"/>
        <w:spacing w:line="245" w:lineRule="atLeast"/>
        <w:rPr>
          <w:rFonts w:ascii="Arial" w:hAnsi="Arial" w:cs="Arial"/>
          <w:color w:val="000000"/>
          <w:sz w:val="21"/>
          <w:szCs w:val="21"/>
        </w:rPr>
      </w:pPr>
      <w:r>
        <w:rPr>
          <w:rFonts w:ascii="Arial" w:hAnsi="Arial" w:cs="Arial"/>
          <w:color w:val="000000"/>
          <w:sz w:val="21"/>
          <w:szCs w:val="21"/>
        </w:rPr>
        <w:t>соответствует законам интеллектуального и психического развития ребенка, природным свойством которого является любознательность.</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 xml:space="preserve">Говоря о самостоятельном исследовании учащихся, </w:t>
      </w:r>
      <w:proofErr w:type="spellStart"/>
      <w:r>
        <w:rPr>
          <w:rFonts w:ascii="Arial" w:hAnsi="Arial" w:cs="Arial"/>
          <w:color w:val="000000"/>
          <w:sz w:val="21"/>
          <w:szCs w:val="21"/>
        </w:rPr>
        <w:t>Б.Е.Райков</w:t>
      </w:r>
      <w:proofErr w:type="spellEnd"/>
      <w:r>
        <w:rPr>
          <w:rFonts w:ascii="Arial" w:hAnsi="Arial" w:cs="Arial"/>
          <w:color w:val="000000"/>
          <w:sz w:val="21"/>
          <w:szCs w:val="21"/>
        </w:rPr>
        <w:t xml:space="preserve"> указывает на то, что их самостоятельные выводы будут «открытиями», только для них самих, а не для науки. Учитель заведомо знает, что</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b/>
          <w:bCs/>
          <w:color w:val="000000"/>
          <w:sz w:val="21"/>
          <w:szCs w:val="21"/>
        </w:rPr>
        <w:t>-4-</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«откроет» ученик, каким путем он это сделает, но это не умоляет педагогической ценности ученического «открытия». Таким образом, многие прогрессивные педагоги дореволюционного периода и многие педагоги 20-ых годов разрабатывали активные методы обучения, выдвигали идею изменения самого принципа организации словесно-наглядного типа обучения на основе широкого применения нетрадиционных методов и форм.</w:t>
      </w:r>
    </w:p>
    <w:p w:rsidR="00717001" w:rsidRDefault="00717001" w:rsidP="00717001">
      <w:pPr>
        <w:pStyle w:val="a3"/>
        <w:shd w:val="clear" w:color="auto" w:fill="F9F9F7"/>
        <w:spacing w:line="245" w:lineRule="atLeast"/>
        <w:ind w:firstLine="720"/>
        <w:rPr>
          <w:rFonts w:ascii="Arial" w:hAnsi="Arial" w:cs="Arial"/>
          <w:color w:val="000000"/>
          <w:sz w:val="21"/>
          <w:szCs w:val="21"/>
        </w:rPr>
      </w:pPr>
      <w:proofErr w:type="gramStart"/>
      <w:r>
        <w:rPr>
          <w:rFonts w:ascii="Arial" w:hAnsi="Arial" w:cs="Arial"/>
          <w:color w:val="000000"/>
          <w:sz w:val="21"/>
          <w:szCs w:val="21"/>
        </w:rPr>
        <w:t>Задачи, поставленные перед современным учителем, а, значит и перед учителем математики, требуют усиления их образовательного и воспитательного потенциала, настраивают на поиск, использования форм, методов и приёмов работы, которые бы гармонично и разнообразно воздействовали на весь внутренний мир, активизировали бы их познавательную деятельность, создавали возможность и способность учеников учиться по своему желанию и выбору, когда учитель и ученик-активные участники образовательного процесса</w:t>
      </w:r>
      <w:proofErr w:type="gramEnd"/>
      <w:r>
        <w:rPr>
          <w:rFonts w:ascii="Arial" w:hAnsi="Arial" w:cs="Arial"/>
          <w:color w:val="000000"/>
          <w:sz w:val="21"/>
          <w:szCs w:val="21"/>
        </w:rPr>
        <w:t xml:space="preserve"> участники образовательного процесса.</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Ещё Л.Н. Толстой в работе «Общие замечания для учителей» писал о принципиальной значимости, занимательности и психологическом «комфорте» процесса познания:</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w:t>
      </w:r>
      <w:r>
        <w:rPr>
          <w:rFonts w:ascii="Arial" w:hAnsi="Arial" w:cs="Arial"/>
          <w:b/>
          <w:bCs/>
          <w:i/>
          <w:iCs/>
          <w:color w:val="000000"/>
          <w:sz w:val="21"/>
          <w:szCs w:val="21"/>
        </w:rPr>
        <w:t>Для того чтобы ученик учился хорошо нужно, чтобы он учился охотно; нужно:</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b/>
          <w:bCs/>
          <w:i/>
          <w:iCs/>
          <w:color w:val="000000"/>
          <w:sz w:val="21"/>
          <w:szCs w:val="21"/>
        </w:rPr>
        <w:t>1.чтобы то, чему учат ученика, было понятно и</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b/>
          <w:bCs/>
          <w:i/>
          <w:iCs/>
          <w:color w:val="000000"/>
          <w:sz w:val="21"/>
          <w:szCs w:val="21"/>
        </w:rPr>
        <w:lastRenderedPageBreak/>
        <w:t>занимательно,</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b/>
          <w:bCs/>
          <w:i/>
          <w:iCs/>
          <w:color w:val="000000"/>
          <w:sz w:val="21"/>
          <w:szCs w:val="21"/>
        </w:rPr>
        <w:t xml:space="preserve">2.чтобы душевные силы его были в </w:t>
      </w:r>
      <w:proofErr w:type="gramStart"/>
      <w:r>
        <w:rPr>
          <w:rFonts w:ascii="Arial" w:hAnsi="Arial" w:cs="Arial"/>
          <w:b/>
          <w:bCs/>
          <w:i/>
          <w:iCs/>
          <w:color w:val="000000"/>
          <w:sz w:val="21"/>
          <w:szCs w:val="21"/>
        </w:rPr>
        <w:t>самых</w:t>
      </w:r>
      <w:proofErr w:type="gramEnd"/>
      <w:r>
        <w:rPr>
          <w:rFonts w:ascii="Arial" w:hAnsi="Arial" w:cs="Arial"/>
          <w:b/>
          <w:bCs/>
          <w:i/>
          <w:iCs/>
          <w:color w:val="000000"/>
          <w:sz w:val="21"/>
          <w:szCs w:val="21"/>
        </w:rPr>
        <w:t xml:space="preserve"> выгодных</w:t>
      </w:r>
    </w:p>
    <w:p w:rsidR="00717001" w:rsidRDefault="00717001" w:rsidP="00717001">
      <w:pPr>
        <w:pStyle w:val="a3"/>
        <w:shd w:val="clear" w:color="auto" w:fill="F9F9F7"/>
        <w:spacing w:line="245" w:lineRule="atLeast"/>
        <w:rPr>
          <w:rFonts w:ascii="Arial" w:hAnsi="Arial" w:cs="Arial"/>
          <w:color w:val="000000"/>
          <w:sz w:val="21"/>
          <w:szCs w:val="21"/>
        </w:rPr>
      </w:pPr>
      <w:proofErr w:type="gramStart"/>
      <w:r>
        <w:rPr>
          <w:rFonts w:ascii="Arial" w:hAnsi="Arial" w:cs="Arial"/>
          <w:b/>
          <w:bCs/>
          <w:i/>
          <w:iCs/>
          <w:color w:val="000000"/>
          <w:sz w:val="21"/>
          <w:szCs w:val="21"/>
        </w:rPr>
        <w:t>условиях</w:t>
      </w:r>
      <w:proofErr w:type="gramEnd"/>
      <w:r>
        <w:rPr>
          <w:rFonts w:ascii="Arial" w:hAnsi="Arial" w:cs="Arial"/>
          <w:b/>
          <w:bCs/>
          <w:i/>
          <w:iCs/>
          <w:color w:val="000000"/>
          <w:sz w:val="21"/>
          <w:szCs w:val="21"/>
        </w:rPr>
        <w:t>…»</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 xml:space="preserve">Современной школе, к сожалению, не хватает эмоциональности. Большинство уроков математики ориентировано на развитие мышления, логики, формирование различного рода умений и навыков. А как нужен нашим школьникам взлёт чувств. Ещё </w:t>
      </w:r>
      <w:proofErr w:type="spellStart"/>
      <w:r>
        <w:rPr>
          <w:rFonts w:ascii="Arial" w:hAnsi="Arial" w:cs="Arial"/>
          <w:color w:val="000000"/>
          <w:sz w:val="21"/>
          <w:szCs w:val="21"/>
        </w:rPr>
        <w:t>В.А.Сухомлинский</w:t>
      </w:r>
      <w:proofErr w:type="spellEnd"/>
      <w:r>
        <w:rPr>
          <w:rFonts w:ascii="Arial" w:hAnsi="Arial" w:cs="Arial"/>
          <w:color w:val="000000"/>
          <w:sz w:val="21"/>
          <w:szCs w:val="21"/>
        </w:rPr>
        <w:t xml:space="preserve"> писал: «Истина воспитывает лишь тогда, когда есть определённое отношение к ней. Знание перестают воспитывать, как только они освобождаются от накала человеческих страстей и не несут в себе духа борьбы». Сегодня все большее внимание уделяется человеку, как личности – его сознанию, духовности, культуре, нравственности, а также </w:t>
      </w:r>
      <w:proofErr w:type="gramStart"/>
      <w:r>
        <w:rPr>
          <w:rFonts w:ascii="Arial" w:hAnsi="Arial" w:cs="Arial"/>
          <w:color w:val="000000"/>
          <w:sz w:val="21"/>
          <w:szCs w:val="21"/>
        </w:rPr>
        <w:t>высоко развитому</w:t>
      </w:r>
      <w:proofErr w:type="gramEnd"/>
      <w:r>
        <w:rPr>
          <w:rFonts w:ascii="Arial" w:hAnsi="Arial" w:cs="Arial"/>
          <w:color w:val="000000"/>
          <w:sz w:val="21"/>
          <w:szCs w:val="21"/>
        </w:rPr>
        <w:t xml:space="preserve"> интеллекту и интеллектуальному потенциалу. Соответственно не вызывает сомнения чрезвычайная важность, острая необходимость такой подготовки подрастающего поколения, при которой среднюю школу оканчивали бы образованные, интеллектуальные личности, обладающие знаниями основ наук, общей культурой, умениями самостоятельно и гибко мыслить, инициативно, творчески решать жизненные и профессиональные вопросы. В школах должен происходить постоянный поиск, цель которого – найти новые формы и новые приемы, позволяющие слить в единый процесс работу по образованию, развитию и воспитанию учащихся на всех этапах обучения. Коллективу школ необходимо реализовать концепцию, которая предполагает</w:t>
      </w:r>
    </w:p>
    <w:p w:rsidR="00717001" w:rsidRDefault="00717001" w:rsidP="00717001">
      <w:pPr>
        <w:pStyle w:val="2"/>
        <w:shd w:val="clear" w:color="auto" w:fill="F9F9F7"/>
        <w:rPr>
          <w:rFonts w:ascii="Arial" w:hAnsi="Arial" w:cs="Arial"/>
          <w:color w:val="000000"/>
        </w:rPr>
      </w:pPr>
      <w:r>
        <w:rPr>
          <w:rFonts w:ascii="Arial" w:hAnsi="Arial" w:cs="Arial"/>
          <w:color w:val="000000"/>
        </w:rPr>
        <w:t>-5-</w:t>
      </w:r>
    </w:p>
    <w:p w:rsidR="00717001" w:rsidRDefault="00717001" w:rsidP="00717001">
      <w:pPr>
        <w:pStyle w:val="2"/>
        <w:shd w:val="clear" w:color="auto" w:fill="F9F9F7"/>
        <w:rPr>
          <w:rFonts w:ascii="Arial" w:hAnsi="Arial" w:cs="Arial"/>
          <w:color w:val="000000"/>
        </w:rPr>
      </w:pPr>
      <w:r>
        <w:rPr>
          <w:rFonts w:ascii="Arial" w:hAnsi="Arial" w:cs="Arial"/>
          <w:color w:val="000000"/>
        </w:rPr>
        <w:t>необходимость обеспечения учащихся прочными знаниями материала программы с одновременным осуществлением разноаспектного развития и формирования личности каждого обучаемого – с учетом его индивидуальных способностей и возможностей. Пути и способы реализации этих методов должны быть в значимой степени творческими, нетрадиционными и в то же время эффективными.</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 xml:space="preserve">Потребность в яркости, необычности, занимательности урока ощущают и сами ученики. </w:t>
      </w:r>
      <w:proofErr w:type="gramStart"/>
      <w:r>
        <w:rPr>
          <w:rFonts w:ascii="Arial" w:hAnsi="Arial" w:cs="Arial"/>
          <w:color w:val="000000"/>
          <w:sz w:val="21"/>
          <w:szCs w:val="21"/>
        </w:rPr>
        <w:t>Использование наряду с традиционными особых, нетрадиционных форм урока, не совсем обычных и совсем необычных учебных занятий создаёт эмоционально-нравственную атмосферу, которая только и может заставить сопереживать находящегося в постоянном цейтноте, человека нашего времени.</w:t>
      </w:r>
      <w:proofErr w:type="gramEnd"/>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 xml:space="preserve">Что представляют собой эти уроки? Прежде всего, урок остаётся уроком: необычность формы не может быть самоцелью, она должна быть подчинена главному - обучать, воспитывать, развивать. Такой урок должен удовлетворять всем основным требованиям, к нему </w:t>
      </w:r>
      <w:proofErr w:type="spellStart"/>
      <w:r>
        <w:rPr>
          <w:rFonts w:ascii="Arial" w:hAnsi="Arial" w:cs="Arial"/>
          <w:color w:val="000000"/>
          <w:sz w:val="21"/>
          <w:szCs w:val="21"/>
        </w:rPr>
        <w:t>предъявлённым</w:t>
      </w:r>
      <w:proofErr w:type="spellEnd"/>
      <w:r>
        <w:rPr>
          <w:rFonts w:ascii="Arial" w:hAnsi="Arial" w:cs="Arial"/>
          <w:color w:val="000000"/>
          <w:sz w:val="21"/>
          <w:szCs w:val="21"/>
        </w:rPr>
        <w:t>, т.е. должен быть концептуальным, чётким по структуре, не выпадать из системы уроков по теме. Не совсем обычным становится введение так называемых «увлекательных добавок»: проблемного обучения, познавательных вопросов, викторин, поисковых, исследовательских, эвристических и других методов обучения. Они могут быть представлены и как фрагменты в ткани урока, и как урок, полностью посвящённый реализации одного из методов.</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lastRenderedPageBreak/>
        <w:t>Не совсем обычные уроки это уроки, позволяющие максимально вовлечь учащихся в активную познавательную деятельность на уроке, помогают научить учащихся активно, самостоятельно добывать знания, возбуждают их мысль и развивают интерес к предмету.</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 xml:space="preserve">Существует несколько разновидностей нетрадиционных форм урока, каждая из которых решает свои образовательные задачи. Однако все они преследуют общую цель: поднять интерес учащихся к учебе и к математике и, тем самым, повысить эффективность обучения. Многие нетрадиционные формы уроков по объему и содержанию рассматриваемого на них материала нередко выходят за рамки школьной программы и предполагают творческий подход со стороны учителя и учащихся. Немаловажно, что все участники </w:t>
      </w:r>
      <w:proofErr w:type="gramStart"/>
      <w:r>
        <w:rPr>
          <w:rFonts w:ascii="Arial" w:hAnsi="Arial" w:cs="Arial"/>
          <w:color w:val="000000"/>
          <w:sz w:val="21"/>
          <w:szCs w:val="21"/>
        </w:rPr>
        <w:t>нетрадиционный</w:t>
      </w:r>
      <w:proofErr w:type="gramEnd"/>
      <w:r>
        <w:rPr>
          <w:rFonts w:ascii="Arial" w:hAnsi="Arial" w:cs="Arial"/>
          <w:color w:val="000000"/>
          <w:sz w:val="21"/>
          <w:szCs w:val="21"/>
        </w:rPr>
        <w:t xml:space="preserve"> формы урока имеют равные права и возможности принять в нем самое активное участие, проявить собственную инициативу. Нетрадиционные формы уроков можно рассматривать как одну из форм активного обучения. Это попытка повышения эффективности обучения, возможность свести воедино и осуществить на практике все принципы обучения с использованием различных средств и методов обучения. Для учащихся нетрадиционный урок – переход в иное психологическое состояние, это другой стиль общения, положительные эмоции, ощущение себя в новом качестве, а значит новые обязанности и ответственность, такой урок – это возможность развивать творческие способности и личностные качества, оценить роль знаний и увидеть их применение на практике,</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b/>
          <w:bCs/>
          <w:color w:val="000000"/>
          <w:sz w:val="21"/>
          <w:szCs w:val="21"/>
        </w:rPr>
        <w:t>-6-</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 xml:space="preserve">ощутить взаимосвязь разных наук; это самостоятельность и совсем другое отношение к своему труду. Для учителя нетрадиционный урок, с одной стороны, - возможность лучше узнать и понять учеников, оценить их индивидуальные особенности, решить </w:t>
      </w:r>
      <w:proofErr w:type="spellStart"/>
      <w:r>
        <w:rPr>
          <w:rFonts w:ascii="Arial" w:hAnsi="Arial" w:cs="Arial"/>
          <w:color w:val="000000"/>
          <w:sz w:val="21"/>
          <w:szCs w:val="21"/>
        </w:rPr>
        <w:t>внутриклассные</w:t>
      </w:r>
      <w:proofErr w:type="spellEnd"/>
      <w:r>
        <w:rPr>
          <w:rFonts w:ascii="Arial" w:hAnsi="Arial" w:cs="Arial"/>
          <w:color w:val="000000"/>
          <w:sz w:val="21"/>
          <w:szCs w:val="21"/>
        </w:rPr>
        <w:t xml:space="preserve"> проблемы </w:t>
      </w:r>
      <w:proofErr w:type="gramStart"/>
      <w:r>
        <w:rPr>
          <w:rFonts w:ascii="Arial" w:hAnsi="Arial" w:cs="Arial"/>
          <w:color w:val="000000"/>
          <w:sz w:val="21"/>
          <w:szCs w:val="21"/>
        </w:rPr>
        <w:t xml:space="preserve">( </w:t>
      </w:r>
      <w:proofErr w:type="gramEnd"/>
      <w:r>
        <w:rPr>
          <w:rFonts w:ascii="Arial" w:hAnsi="Arial" w:cs="Arial"/>
          <w:color w:val="000000"/>
          <w:sz w:val="21"/>
          <w:szCs w:val="21"/>
        </w:rPr>
        <w:t>например общения); с другой стороны, это возможность для самореализации, творческого подхода к работе, осуществление собственных идей. Подготовка и проведение урока в любой нетрадиционной форме состоит их четырех этапов:</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1.Замысе, 2. Организация, 3.Проведение.,4.Анализ.</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Очень много нетрадиционных уроков уже проведено в практике педагогами нашей школы, мной лично. Особенно наблюдается всплеск проведения нетрадиционных уроков во время проведения математических декад, или во время проведения семинаров. Декады математики у нас традиционно проводятся в феврале месяце, каждый учитель математики представляет один нетрадиционный урок и внеклассное мероприятие. Это бывает настоящий праздник математики, водопад разнообразных идей, нескончаемый поток нетрадиционных уроков.</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Это «уроки-путешествия» с элементами соревнования, с необычной оценкой деятельности учащихся (приложение 1); «уроки творчества», целью которых является повторение и обобщение по теме (на основе развития креативных навыков), «уроки-турниры», урок «охота за пятёрками» по закреплению умений решать задачи и многие другие.</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К таким урокам нельзя подходить, как к обычному школьному уроку. Они должны стать для учащихся праздником, взлётом чувств. Такие уроки требуют особого настроения класса, а эту «настроенность» трудно создать и легко разрушить. Но если урок удаётся, он может дать ученикам эмоциональный заряд надолго, (что является здоровье сберегающим фактором), определить верный душевный настрой, необходимый для развития интереса к урокам математики, развеять сомнения в пользе математики для дальнейшей жизни.</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Может показаться, что такие уроки недостаточно эффективны в плане развития учеников, но это не так. За внешней занимательностью сосредоточена большая внутренняя работа: активируется воображение, пробуждается творческий интерес, самостоятельность учащихся.</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 xml:space="preserve">Я разделяю мнение тех учителей, которые считают, что возникновение таких уроков совпало с возникновением новых детских потребностей: стремление к гласности выразилось в уроках типа «Общественный смотр знаний» и «Пресс-конференция», чёткое осознание важности делового партнёрства, творческого содружества-с уроках с использованием </w:t>
      </w:r>
      <w:r>
        <w:rPr>
          <w:rFonts w:ascii="Arial" w:hAnsi="Arial" w:cs="Arial"/>
          <w:color w:val="000000"/>
          <w:sz w:val="21"/>
          <w:szCs w:val="21"/>
        </w:rPr>
        <w:lastRenderedPageBreak/>
        <w:t>групповых форм работы; потребность в расширении и укреплении человеческих контактов в тех видах организации учебных работ на уроке, где широко используется взаимопомощь учащихся (уроки «скорой помощи», деятельность учеников-консультантов).</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-7-</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 xml:space="preserve">В курсе математики много различных формул. Чтобы учащиеся могли свободно оперировать ими при решении задач и упражнений, они должны самые распространённые из них, самые значимые и часто встречающиеся на практике знать наизусть. Чтобы формулы лучше запоминались, а также для </w:t>
      </w:r>
      <w:proofErr w:type="gramStart"/>
      <w:r>
        <w:rPr>
          <w:rFonts w:ascii="Arial" w:hAnsi="Arial" w:cs="Arial"/>
          <w:color w:val="000000"/>
          <w:sz w:val="21"/>
          <w:szCs w:val="21"/>
        </w:rPr>
        <w:t>контроля за</w:t>
      </w:r>
      <w:proofErr w:type="gramEnd"/>
      <w:r>
        <w:rPr>
          <w:rFonts w:ascii="Arial" w:hAnsi="Arial" w:cs="Arial"/>
          <w:color w:val="000000"/>
          <w:sz w:val="21"/>
          <w:szCs w:val="21"/>
        </w:rPr>
        <w:t xml:space="preserve"> их усвоением широко использую на уроках дидактические игры: «Математическое домино» - состоит из12-30 карточек, каждая карточка разделена на две части, на каждой записано задание, на другой ответ к другому заданию.</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«Карточки обратной связи» - состоят из 5-6 планшетов из прозрачной плёнки, соединенные вместе в «книжку», куда вставляются карточки с ответом. Такие карточки готовят сами учащиеся по отдельным темам. Вопросы задаю устно, учащиеся находят правильный ответ и показывают его. Это позволяет видеть, кто как знает материал.</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При учении с увлечением эффективность урока заметно возрастает. Учащиеся в этом случае охотно выполняют предложенные им задания, становятся помощниками учителя в проведении урока. Опыт показывает, что лучшие результаты дают уроки, которые проводятся в основном методом эвристической и поисковой беседы. Это означает, что и объяснение нового материала, и опрос учащихся-всё делается вместе с учащимися.</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 xml:space="preserve">Задача преподавателя не приспосабливать обучение к индивидуальным способностям учащихся, а максимально способствовать умственному развитию всех. В качестве закрепления нового материала успешно применяется игра «Да» - «Нет». Вопрос читается один раз, переспрашивать нельзя, за время чтения вопроса необходимо записать ответ «да» или «нет». Главное здесь приобщить даже </w:t>
      </w:r>
      <w:proofErr w:type="gramStart"/>
      <w:r>
        <w:rPr>
          <w:rFonts w:ascii="Arial" w:hAnsi="Arial" w:cs="Arial"/>
          <w:color w:val="000000"/>
          <w:sz w:val="21"/>
          <w:szCs w:val="21"/>
        </w:rPr>
        <w:t>самых</w:t>
      </w:r>
      <w:proofErr w:type="gramEnd"/>
      <w:r>
        <w:rPr>
          <w:rFonts w:ascii="Arial" w:hAnsi="Arial" w:cs="Arial"/>
          <w:color w:val="000000"/>
          <w:sz w:val="21"/>
          <w:szCs w:val="21"/>
        </w:rPr>
        <w:t xml:space="preserve"> пассивных к учёбе.</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Не надо жалеть времени на многократность повторения цифрового материала, определений, выводов, это окупится знанием учащихся.</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Важно будоражить ребят заставить их думать. Учащиеся могут высказать свою точку зрения, обосновать выводы, но если они неверны, поправить.</w:t>
      </w:r>
    </w:p>
    <w:p w:rsidR="00717001" w:rsidRDefault="00717001" w:rsidP="00717001">
      <w:pPr>
        <w:pStyle w:val="a3"/>
        <w:shd w:val="clear" w:color="auto" w:fill="F9F9F7"/>
        <w:spacing w:line="245" w:lineRule="atLeast"/>
        <w:rPr>
          <w:rFonts w:ascii="Arial" w:hAnsi="Arial" w:cs="Arial"/>
          <w:color w:val="000000"/>
          <w:sz w:val="21"/>
          <w:szCs w:val="21"/>
        </w:rPr>
      </w:pPr>
      <w:r>
        <w:rPr>
          <w:rFonts w:ascii="Arial" w:hAnsi="Arial" w:cs="Arial"/>
          <w:color w:val="000000"/>
          <w:sz w:val="21"/>
          <w:szCs w:val="21"/>
        </w:rPr>
        <w:t>В проведение уроков включаются технические диктанты</w:t>
      </w:r>
      <w:proofErr w:type="gramStart"/>
      <w:r>
        <w:rPr>
          <w:rFonts w:ascii="Arial" w:hAnsi="Arial" w:cs="Arial"/>
          <w:color w:val="000000"/>
          <w:sz w:val="21"/>
          <w:szCs w:val="21"/>
        </w:rPr>
        <w:t>.</w:t>
      </w:r>
      <w:proofErr w:type="gramEnd"/>
      <w:r>
        <w:rPr>
          <w:rFonts w:ascii="Arial" w:hAnsi="Arial" w:cs="Arial"/>
          <w:color w:val="000000"/>
          <w:sz w:val="21"/>
          <w:szCs w:val="21"/>
        </w:rPr>
        <w:t xml:space="preserve"> «</w:t>
      </w:r>
      <w:proofErr w:type="gramStart"/>
      <w:r>
        <w:rPr>
          <w:rFonts w:ascii="Arial" w:hAnsi="Arial" w:cs="Arial"/>
          <w:color w:val="000000"/>
          <w:sz w:val="21"/>
          <w:szCs w:val="21"/>
        </w:rPr>
        <w:t>м</w:t>
      </w:r>
      <w:proofErr w:type="gramEnd"/>
      <w:r>
        <w:rPr>
          <w:rFonts w:ascii="Arial" w:hAnsi="Arial" w:cs="Arial"/>
          <w:color w:val="000000"/>
          <w:sz w:val="21"/>
          <w:szCs w:val="21"/>
        </w:rPr>
        <w:t xml:space="preserve">озговые атаки», «аукционы идей», </w:t>
      </w:r>
      <w:proofErr w:type="spellStart"/>
      <w:r>
        <w:rPr>
          <w:rFonts w:ascii="Arial" w:hAnsi="Arial" w:cs="Arial"/>
          <w:color w:val="000000"/>
          <w:sz w:val="21"/>
          <w:szCs w:val="21"/>
        </w:rPr>
        <w:t>бипарные</w:t>
      </w:r>
      <w:proofErr w:type="spellEnd"/>
      <w:r>
        <w:rPr>
          <w:rFonts w:ascii="Arial" w:hAnsi="Arial" w:cs="Arial"/>
          <w:color w:val="000000"/>
          <w:sz w:val="21"/>
          <w:szCs w:val="21"/>
        </w:rPr>
        <w:t xml:space="preserve"> уроки, пресс-конференции, уроки-конкурсы, викторины, КВН, деловые игры, олимпиады. Невозможно рассмотреть все формы и методы нетрадиционного обучения, поэтому рассмотрим некоторые из них.</w:t>
      </w:r>
    </w:p>
    <w:p w:rsidR="00717001" w:rsidRDefault="00717001" w:rsidP="00717001">
      <w:pPr>
        <w:pStyle w:val="a3"/>
        <w:shd w:val="clear" w:color="auto" w:fill="F9F9F7"/>
        <w:spacing w:line="245" w:lineRule="atLeast"/>
        <w:jc w:val="center"/>
        <w:rPr>
          <w:rFonts w:ascii="Arial" w:hAnsi="Arial" w:cs="Arial"/>
          <w:color w:val="000000"/>
          <w:sz w:val="21"/>
          <w:szCs w:val="21"/>
        </w:rPr>
      </w:pPr>
      <w:r>
        <w:rPr>
          <w:rFonts w:ascii="Arial" w:hAnsi="Arial" w:cs="Arial"/>
          <w:b/>
          <w:bCs/>
          <w:color w:val="000000"/>
          <w:sz w:val="21"/>
          <w:szCs w:val="21"/>
        </w:rPr>
        <w:t>1.Бипарный урок.</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 xml:space="preserve">Такой урок часто называют интегрированным. Главное преимущество </w:t>
      </w:r>
      <w:proofErr w:type="spellStart"/>
      <w:r>
        <w:rPr>
          <w:rFonts w:ascii="Arial" w:hAnsi="Arial" w:cs="Arial"/>
          <w:color w:val="000000"/>
          <w:sz w:val="21"/>
          <w:szCs w:val="21"/>
        </w:rPr>
        <w:t>бипарного</w:t>
      </w:r>
      <w:proofErr w:type="spellEnd"/>
      <w:r>
        <w:rPr>
          <w:rFonts w:ascii="Arial" w:hAnsi="Arial" w:cs="Arial"/>
          <w:color w:val="000000"/>
          <w:sz w:val="21"/>
          <w:szCs w:val="21"/>
        </w:rPr>
        <w:t xml:space="preserve"> урока заключается в возможности создать у учащихся систему знаний, помочь представить взаимосвязь предметов. </w:t>
      </w:r>
      <w:proofErr w:type="spellStart"/>
      <w:r>
        <w:rPr>
          <w:rFonts w:ascii="Arial" w:hAnsi="Arial" w:cs="Arial"/>
          <w:color w:val="000000"/>
          <w:sz w:val="21"/>
          <w:szCs w:val="21"/>
        </w:rPr>
        <w:t>Бипарные</w:t>
      </w:r>
      <w:proofErr w:type="spellEnd"/>
      <w:r>
        <w:rPr>
          <w:rFonts w:ascii="Arial" w:hAnsi="Arial" w:cs="Arial"/>
          <w:color w:val="000000"/>
          <w:sz w:val="21"/>
          <w:szCs w:val="21"/>
        </w:rPr>
        <w:t xml:space="preserve"> уроки требуют активности каждого учащегося, поэтому класс нужно готовить к их проведению: предложить литературу по теме урока, посоветовать обобщить практический опыт, присмотреться к конкретному явлению. </w:t>
      </w:r>
      <w:proofErr w:type="spellStart"/>
      <w:r>
        <w:rPr>
          <w:rFonts w:ascii="Arial" w:hAnsi="Arial" w:cs="Arial"/>
          <w:color w:val="000000"/>
          <w:sz w:val="21"/>
          <w:szCs w:val="21"/>
        </w:rPr>
        <w:t>Бипарные</w:t>
      </w:r>
      <w:proofErr w:type="spellEnd"/>
      <w:r>
        <w:rPr>
          <w:rFonts w:ascii="Arial" w:hAnsi="Arial" w:cs="Arial"/>
          <w:color w:val="000000"/>
          <w:sz w:val="21"/>
          <w:szCs w:val="21"/>
        </w:rPr>
        <w:t xml:space="preserve"> уроки помогают сплотить</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-8-</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 xml:space="preserve">педагогический коллектив, поставить перед ним общие задачи, выработать единые действия и требования. Удачно сочетаются с </w:t>
      </w:r>
      <w:proofErr w:type="spellStart"/>
      <w:r>
        <w:rPr>
          <w:rFonts w:ascii="Arial" w:hAnsi="Arial" w:cs="Arial"/>
          <w:color w:val="000000"/>
          <w:sz w:val="21"/>
          <w:szCs w:val="21"/>
        </w:rPr>
        <w:t>бипарным</w:t>
      </w:r>
      <w:proofErr w:type="spellEnd"/>
      <w:r>
        <w:rPr>
          <w:rFonts w:ascii="Arial" w:hAnsi="Arial" w:cs="Arial"/>
          <w:color w:val="000000"/>
          <w:sz w:val="21"/>
          <w:szCs w:val="21"/>
        </w:rPr>
        <w:t xml:space="preserve"> уроком теоретическое и производственное обучение. Мною были проведены </w:t>
      </w:r>
      <w:proofErr w:type="spellStart"/>
      <w:r>
        <w:rPr>
          <w:rFonts w:ascii="Arial" w:hAnsi="Arial" w:cs="Arial"/>
          <w:color w:val="000000"/>
          <w:sz w:val="21"/>
          <w:szCs w:val="21"/>
        </w:rPr>
        <w:t>бипарные</w:t>
      </w:r>
      <w:proofErr w:type="spellEnd"/>
      <w:r>
        <w:rPr>
          <w:rFonts w:ascii="Arial" w:hAnsi="Arial" w:cs="Arial"/>
          <w:color w:val="000000"/>
          <w:sz w:val="21"/>
          <w:szCs w:val="21"/>
        </w:rPr>
        <w:t xml:space="preserve"> </w:t>
      </w:r>
      <w:proofErr w:type="gramStart"/>
      <w:r>
        <w:rPr>
          <w:rFonts w:ascii="Arial" w:hAnsi="Arial" w:cs="Arial"/>
          <w:color w:val="000000"/>
          <w:sz w:val="21"/>
          <w:szCs w:val="21"/>
        </w:rPr>
        <w:t>уроке</w:t>
      </w:r>
      <w:proofErr w:type="gramEnd"/>
      <w:r>
        <w:rPr>
          <w:rFonts w:ascii="Arial" w:hAnsi="Arial" w:cs="Arial"/>
          <w:color w:val="000000"/>
          <w:sz w:val="21"/>
          <w:szCs w:val="21"/>
        </w:rPr>
        <w:t xml:space="preserve"> по алгебре и информатике. Сам факт того, что данный урок проводится в кабинете информатике, где стоят компьютеры, приводил учащихся в восторг. Урок был по теме «Знакомство с калькулятором и </w:t>
      </w:r>
      <w:r>
        <w:rPr>
          <w:rFonts w:ascii="Arial" w:hAnsi="Arial" w:cs="Arial"/>
          <w:color w:val="000000"/>
          <w:sz w:val="21"/>
          <w:szCs w:val="21"/>
        </w:rPr>
        <w:lastRenderedPageBreak/>
        <w:t xml:space="preserve">его применение», первую половину урока вела я, а вторую часть учитель информатики. Она использовала компьютер в режиме калькулятора. Было много исторических данных, а потом всех посадили за машины </w:t>
      </w:r>
      <w:proofErr w:type="gramStart"/>
      <w:r>
        <w:rPr>
          <w:rFonts w:ascii="Arial" w:hAnsi="Arial" w:cs="Arial"/>
          <w:color w:val="000000"/>
          <w:sz w:val="21"/>
          <w:szCs w:val="21"/>
        </w:rPr>
        <w:t xml:space="preserve">( </w:t>
      </w:r>
      <w:proofErr w:type="gramEnd"/>
      <w:r>
        <w:rPr>
          <w:rFonts w:ascii="Arial" w:hAnsi="Arial" w:cs="Arial"/>
          <w:color w:val="000000"/>
          <w:sz w:val="21"/>
          <w:szCs w:val="21"/>
        </w:rPr>
        <w:t>у половины детей в классе есть компьютеры дома). Данный урок получился результативным, наполненным, нетрадиционным. Цель урока была достигнута.</w:t>
      </w:r>
    </w:p>
    <w:p w:rsidR="00717001" w:rsidRDefault="00717001" w:rsidP="00717001">
      <w:pPr>
        <w:pStyle w:val="a3"/>
        <w:shd w:val="clear" w:color="auto" w:fill="F9F9F7"/>
        <w:spacing w:line="245" w:lineRule="atLeast"/>
        <w:jc w:val="center"/>
        <w:rPr>
          <w:rFonts w:ascii="Arial" w:hAnsi="Arial" w:cs="Arial"/>
          <w:color w:val="000000"/>
          <w:sz w:val="21"/>
          <w:szCs w:val="21"/>
        </w:rPr>
      </w:pPr>
      <w:r>
        <w:rPr>
          <w:rFonts w:ascii="Arial" w:hAnsi="Arial" w:cs="Arial"/>
          <w:b/>
          <w:bCs/>
          <w:color w:val="000000"/>
          <w:sz w:val="21"/>
          <w:szCs w:val="21"/>
        </w:rPr>
        <w:t>2.Бит-урок.</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 xml:space="preserve">Урок включает три элемента: беседа, игра, творчество. Преимущество </w:t>
      </w:r>
      <w:proofErr w:type="gramStart"/>
      <w:r>
        <w:rPr>
          <w:rFonts w:ascii="Arial" w:hAnsi="Arial" w:cs="Arial"/>
          <w:color w:val="000000"/>
          <w:sz w:val="21"/>
          <w:szCs w:val="21"/>
        </w:rPr>
        <w:t>бит-урока</w:t>
      </w:r>
      <w:proofErr w:type="gramEnd"/>
      <w:r>
        <w:rPr>
          <w:rFonts w:ascii="Arial" w:hAnsi="Arial" w:cs="Arial"/>
          <w:color w:val="000000"/>
          <w:sz w:val="21"/>
          <w:szCs w:val="21"/>
        </w:rPr>
        <w:t xml:space="preserve"> в его любопытности. Учащиеся не успевают устать, их внимание всё время поддерживается и развивается. Такой урок благодаря своему эмоциональному накалу, элементам </w:t>
      </w:r>
      <w:proofErr w:type="spellStart"/>
      <w:r>
        <w:rPr>
          <w:rFonts w:ascii="Arial" w:hAnsi="Arial" w:cs="Arial"/>
          <w:color w:val="000000"/>
          <w:sz w:val="21"/>
          <w:szCs w:val="21"/>
        </w:rPr>
        <w:t>соревновательности</w:t>
      </w:r>
      <w:proofErr w:type="spellEnd"/>
      <w:r>
        <w:rPr>
          <w:rFonts w:ascii="Arial" w:hAnsi="Arial" w:cs="Arial"/>
          <w:color w:val="000000"/>
          <w:sz w:val="21"/>
          <w:szCs w:val="21"/>
        </w:rPr>
        <w:t xml:space="preserve"> </w:t>
      </w:r>
      <w:proofErr w:type="gramStart"/>
      <w:r>
        <w:rPr>
          <w:rFonts w:ascii="Arial" w:hAnsi="Arial" w:cs="Arial"/>
          <w:color w:val="000000"/>
          <w:sz w:val="21"/>
          <w:szCs w:val="21"/>
        </w:rPr>
        <w:t>имеет глубокий воспитательный эффект</w:t>
      </w:r>
      <w:proofErr w:type="gramEnd"/>
      <w:r>
        <w:rPr>
          <w:rFonts w:ascii="Arial" w:hAnsi="Arial" w:cs="Arial"/>
          <w:color w:val="000000"/>
          <w:sz w:val="21"/>
          <w:szCs w:val="21"/>
        </w:rPr>
        <w:t>. Ребята на практике видят те возможности, которые представляет творческая коллективная работа. Бит-урок я проводила по теме «Симметрия». Этот урок я начала совсем необычно, я читала стихи Пушкина, потом вспомнила сказку о «Мертвой царевне» и прочитала с зеркалом в руках: «Свет мой зеркальце скажи…. И после ряда вопросов подвела учащихся к теме, объявила цель и т.д. В результате этого нетрадиционного урока дети много узнали из истории, познакомились с симметрией в геометрии, в природе, в стихах, в жизни. После этого урока у них сложилось четкое понятие о симметрии, о ее видах, и том, что она существует не только в геометрии, и ее используют не только в архитектуре.</w:t>
      </w:r>
    </w:p>
    <w:p w:rsidR="00717001" w:rsidRDefault="00717001" w:rsidP="00717001">
      <w:pPr>
        <w:pStyle w:val="a3"/>
        <w:shd w:val="clear" w:color="auto" w:fill="F9F9F7"/>
        <w:spacing w:line="245" w:lineRule="atLeast"/>
        <w:jc w:val="center"/>
        <w:rPr>
          <w:rFonts w:ascii="Arial" w:hAnsi="Arial" w:cs="Arial"/>
          <w:color w:val="000000"/>
          <w:sz w:val="21"/>
          <w:szCs w:val="21"/>
        </w:rPr>
      </w:pPr>
      <w:r>
        <w:rPr>
          <w:rFonts w:ascii="Arial" w:hAnsi="Arial" w:cs="Arial"/>
          <w:b/>
          <w:bCs/>
          <w:color w:val="000000"/>
          <w:sz w:val="21"/>
          <w:szCs w:val="21"/>
        </w:rPr>
        <w:t>3.Урок-аукцион.</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До начала «аукциона» экспертами определяется «продажная стоимость» идеи. Затем идеи «продаются», автор идеи, получивший большую цену, признаётся победителем. Идея переходит к разработчикам, обосновывающим свои варианты. Аукцион может быть проведён в два тура. Идеи, прошедшие на второй тур, могут быть опробованы в практических задачах.</w:t>
      </w:r>
    </w:p>
    <w:p w:rsidR="00717001" w:rsidRDefault="00717001" w:rsidP="00717001">
      <w:pPr>
        <w:pStyle w:val="a3"/>
        <w:shd w:val="clear" w:color="auto" w:fill="F9F9F7"/>
        <w:spacing w:line="245" w:lineRule="atLeast"/>
        <w:jc w:val="center"/>
        <w:rPr>
          <w:rFonts w:ascii="Arial" w:hAnsi="Arial" w:cs="Arial"/>
          <w:color w:val="000000"/>
          <w:sz w:val="21"/>
          <w:szCs w:val="21"/>
        </w:rPr>
      </w:pPr>
      <w:r>
        <w:rPr>
          <w:rFonts w:ascii="Arial" w:hAnsi="Arial" w:cs="Arial"/>
          <w:b/>
          <w:bCs/>
          <w:color w:val="000000"/>
          <w:sz w:val="21"/>
          <w:szCs w:val="21"/>
        </w:rPr>
        <w:t>4. «Мозговая атака».</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Урок имеет сходство с «аукционом». Группа делится на «генераторов» и «экспертов». Генераторам предлагается ситуация (творческого характера). За определённое время учащиеся предлагают различные варианты решения предложенной задачи, фиксируемые на доске. По окончании отведённого времени «в бой» вступают «эксперты». В ходе дискуссии принимаются лучшие предложения и команды</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-9-</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меняются ролями. Предоставление возможности учащимся на уроке предлагать, дискутировать, обмениваться идеями не только развивает их творческое мышление и повышает доверие к преподавателю, но и делает обучение «комфортным».</w:t>
      </w:r>
    </w:p>
    <w:p w:rsidR="00717001" w:rsidRDefault="00717001" w:rsidP="00717001">
      <w:pPr>
        <w:pStyle w:val="a3"/>
        <w:shd w:val="clear" w:color="auto" w:fill="F9F9F7"/>
        <w:spacing w:line="245" w:lineRule="atLeast"/>
        <w:ind w:firstLine="720"/>
        <w:jc w:val="center"/>
        <w:rPr>
          <w:rFonts w:ascii="Arial" w:hAnsi="Arial" w:cs="Arial"/>
          <w:color w:val="000000"/>
          <w:sz w:val="21"/>
          <w:szCs w:val="21"/>
        </w:rPr>
      </w:pPr>
      <w:r>
        <w:rPr>
          <w:rFonts w:ascii="Arial" w:hAnsi="Arial" w:cs="Arial"/>
          <w:b/>
          <w:bCs/>
          <w:color w:val="000000"/>
          <w:sz w:val="21"/>
          <w:szCs w:val="21"/>
        </w:rPr>
        <w:t>5. «Урок-спектакль»</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Эффективной и продуктивной формой является урок спектакль. Использование художественных произведений о великих математиках дает представление о том времени, заставляет задуматься о причинах, которые привели к тому, или иному открытию, или просто-напросто познакомиться с характером великих людей и их великими открытиями. Такой вид урока активизирует мыслительную, речевую деятельность, включает в работу образную память, а также углубляет знания по предмету. И немаловажно, что учащиеся получают удовлетворение от такого вида работы. Я провожу не целиком урок-спектакль, а включаю в свои уроки небольшие инсценировки, особенно в пятом классе, это позволяет заинтересовать учащихся данной темой, сделать так, чтобы они после урока обратились к книгам и почитали о великих математиках, или о событиях, или вообще познакомились с историей того времени. К инсценировкам в пятом классе привлекаю учащихся постарше, чтобы был факт неожиданности.</w:t>
      </w:r>
    </w:p>
    <w:p w:rsidR="00717001" w:rsidRDefault="00717001" w:rsidP="00717001">
      <w:pPr>
        <w:pStyle w:val="a3"/>
        <w:shd w:val="clear" w:color="auto" w:fill="F9F9F7"/>
        <w:spacing w:line="245" w:lineRule="atLeast"/>
        <w:ind w:firstLine="720"/>
        <w:jc w:val="center"/>
        <w:rPr>
          <w:rFonts w:ascii="Arial" w:hAnsi="Arial" w:cs="Arial"/>
          <w:color w:val="000000"/>
          <w:sz w:val="21"/>
          <w:szCs w:val="21"/>
        </w:rPr>
      </w:pPr>
      <w:r>
        <w:rPr>
          <w:rFonts w:ascii="Arial" w:hAnsi="Arial" w:cs="Arial"/>
          <w:b/>
          <w:bCs/>
          <w:color w:val="000000"/>
          <w:sz w:val="21"/>
          <w:szCs w:val="21"/>
        </w:rPr>
        <w:t>6. Интегрированный урок.</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lastRenderedPageBreak/>
        <w:t xml:space="preserve">В современных условиях обучения математике в средней школе все более острую необходимость приобретают постановка и решение важных обще дидактических, педагогических и методических задач, имеющих целью расширить общеобразовательный кругозор учащихся, привить им стремление овладеть знаниями шире обязательных программ. Одним из путей решения этих задач является интеграция учебных дисциплин в процессе обучения математике. </w:t>
      </w:r>
      <w:proofErr w:type="spellStart"/>
      <w:r>
        <w:rPr>
          <w:rFonts w:ascii="Arial" w:hAnsi="Arial" w:cs="Arial"/>
          <w:color w:val="000000"/>
          <w:sz w:val="21"/>
          <w:szCs w:val="21"/>
        </w:rPr>
        <w:t>Межпредметная</w:t>
      </w:r>
      <w:proofErr w:type="spellEnd"/>
      <w:r>
        <w:rPr>
          <w:rFonts w:ascii="Arial" w:hAnsi="Arial" w:cs="Arial"/>
          <w:color w:val="000000"/>
          <w:sz w:val="21"/>
          <w:szCs w:val="21"/>
        </w:rPr>
        <w:t xml:space="preserve"> интеграция дает возможность систематизировать и обобщать знания по смежным учебным предметам. Исследования показывают, что повышение образовательного уровня обучения с помощью </w:t>
      </w:r>
      <w:proofErr w:type="spellStart"/>
      <w:r>
        <w:rPr>
          <w:rFonts w:ascii="Arial" w:hAnsi="Arial" w:cs="Arial"/>
          <w:color w:val="000000"/>
          <w:sz w:val="21"/>
          <w:szCs w:val="21"/>
        </w:rPr>
        <w:t>межпредметной</w:t>
      </w:r>
      <w:proofErr w:type="spellEnd"/>
      <w:r>
        <w:rPr>
          <w:rFonts w:ascii="Arial" w:hAnsi="Arial" w:cs="Arial"/>
          <w:color w:val="000000"/>
          <w:sz w:val="21"/>
          <w:szCs w:val="21"/>
        </w:rPr>
        <w:t xml:space="preserve"> интеграции усиливает его воспитывающие функции.</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Уроки такого типа проводятся сразу 2-3 преподавателями, например:</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а) математики, физики и информатики;</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б) математики, учителя черчения и производственного обучения.</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В) математики, историки, литераторы.</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Составляется определённая схема урока, где каждый предмет вписывается, подчиняясь общим целям и задачам урока.</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В пятом классе изучается тема «Старинные русские меры». Этот урок был проведен в содружестве с учителем истории литературы и музыки. Этот урок очень всем понравился. Начинала урок я, потом продолжал учитель истории, который вместе с детьми подготовил</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-10-</w:t>
      </w:r>
    </w:p>
    <w:p w:rsidR="00717001" w:rsidRDefault="00717001" w:rsidP="00717001">
      <w:pPr>
        <w:pStyle w:val="a3"/>
        <w:shd w:val="clear" w:color="auto" w:fill="F9F9F7"/>
        <w:spacing w:line="245" w:lineRule="atLeast"/>
        <w:ind w:firstLine="720"/>
        <w:rPr>
          <w:rFonts w:ascii="Arial" w:hAnsi="Arial" w:cs="Arial"/>
          <w:color w:val="000000"/>
          <w:sz w:val="21"/>
          <w:szCs w:val="21"/>
        </w:rPr>
      </w:pPr>
      <w:r>
        <w:rPr>
          <w:rFonts w:ascii="Arial" w:hAnsi="Arial" w:cs="Arial"/>
          <w:color w:val="000000"/>
          <w:sz w:val="21"/>
          <w:szCs w:val="21"/>
        </w:rPr>
        <w:t xml:space="preserve">богатейший исторический материал, рассказывал учитель, дети, потом показывали слайды, которые были привезены учителем истории из одного московского музея, потом читались стихи того далекого времени под музыку тех лет, а в заключении учащиеся занялись переводом из старинных мер </w:t>
      </w:r>
      <w:proofErr w:type="gramStart"/>
      <w:r>
        <w:rPr>
          <w:rFonts w:ascii="Arial" w:hAnsi="Arial" w:cs="Arial"/>
          <w:color w:val="000000"/>
          <w:sz w:val="21"/>
          <w:szCs w:val="21"/>
        </w:rPr>
        <w:t>в</w:t>
      </w:r>
      <w:proofErr w:type="gramEnd"/>
      <w:r>
        <w:rPr>
          <w:rFonts w:ascii="Arial" w:hAnsi="Arial" w:cs="Arial"/>
          <w:color w:val="000000"/>
          <w:sz w:val="21"/>
          <w:szCs w:val="21"/>
        </w:rPr>
        <w:t xml:space="preserve"> современные и наоборот, по заранее подготовленным заданиям на индивидуальных карточках. На уроке было много гостей, урок прошел удачно, цели были достигнуты, и что самое главное, потом о нем много и долго говорили.</w:t>
      </w:r>
    </w:p>
    <w:p w:rsidR="000162F1" w:rsidRPr="000162F1" w:rsidRDefault="000162F1" w:rsidP="000162F1">
      <w:pPr>
        <w:shd w:val="clear" w:color="auto" w:fill="FFFFFF"/>
        <w:spacing w:after="270" w:line="240" w:lineRule="auto"/>
        <w:jc w:val="both"/>
        <w:rPr>
          <w:rFonts w:ascii="Times New Roman" w:eastAsia="Times New Roman" w:hAnsi="Times New Roman" w:cs="Times New Roman"/>
          <w:color w:val="000000"/>
          <w:sz w:val="27"/>
          <w:szCs w:val="27"/>
          <w:lang w:eastAsia="ru-RU"/>
        </w:rPr>
      </w:pPr>
      <w:r w:rsidRPr="000162F1">
        <w:rPr>
          <w:rFonts w:ascii="Times New Roman" w:eastAsia="Times New Roman" w:hAnsi="Times New Roman" w:cs="Times New Roman"/>
          <w:b/>
          <w:bCs/>
          <w:color w:val="000000"/>
          <w:sz w:val="27"/>
          <w:szCs w:val="27"/>
          <w:lang w:eastAsia="ru-RU"/>
        </w:rPr>
        <w:t>Введение</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           Здоровье помогает нам выполнять свои планы, успешно решать основные  жизненные задачи, преодолевать трудности, а если  придется, то и значительные перегрузки. Здоровье, разумно сохраненное и укрепляемое  самим человеком, обеспечивает ему долгую и активную жизнь. Однако состояние здоровья юных россиян вызывает опасения: в среднем каждый российский ребенок имеет несколько хронических заболеваний. </w:t>
      </w:r>
      <w:proofErr w:type="gramStart"/>
      <w:r w:rsidRPr="000162F1">
        <w:rPr>
          <w:rFonts w:ascii="Times New Roman" w:eastAsia="Times New Roman" w:hAnsi="Times New Roman" w:cs="Times New Roman"/>
          <w:color w:val="000000"/>
          <w:sz w:val="27"/>
          <w:szCs w:val="27"/>
          <w:lang w:eastAsia="ru-RU"/>
        </w:rPr>
        <w:t>В 40% причиной этого специалисты называют несбалансированное питание, лишь в 15% случаев  ссылаются на организацию медицинского обслуживания, столько же приходится на генетические особенности, остальное определяется образом жизни, индивидуальными привычками.(5)</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Многие годы ребенок проводит в стенах образовательного учреждения и поэтому ценностное  отношение к здоровью не может формироваться без участия педагогов.(7)</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Сохранение  и укрепление здоровья школьников  является актуальнейшей проблемой и</w:t>
      </w:r>
      <w:proofErr w:type="gramEnd"/>
      <w:r w:rsidRPr="000162F1">
        <w:rPr>
          <w:rFonts w:ascii="Times New Roman" w:eastAsia="Times New Roman" w:hAnsi="Times New Roman" w:cs="Times New Roman"/>
          <w:color w:val="000000"/>
          <w:sz w:val="27"/>
          <w:szCs w:val="27"/>
          <w:lang w:eastAsia="ru-RU"/>
        </w:rPr>
        <w:t xml:space="preserve"> предметом первоочередной важности, та как оно определяет </w:t>
      </w:r>
      <w:r w:rsidRPr="000162F1">
        <w:rPr>
          <w:rFonts w:ascii="Times New Roman" w:eastAsia="Times New Roman" w:hAnsi="Times New Roman" w:cs="Times New Roman"/>
          <w:color w:val="000000"/>
          <w:sz w:val="27"/>
          <w:szCs w:val="27"/>
          <w:lang w:eastAsia="ru-RU"/>
        </w:rPr>
        <w:lastRenderedPageBreak/>
        <w:t>будущее страны. Хорошее здоровье - один из главных источников счастья, радости человека, неоценимое его богатство, которое медленно и с трудом  накапливается, но которое можно быстро и легко растерять.</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Отличное  здоровье, крепкое и закаленное тело</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сильная воля, формируемые в  процессе занятий физической культурой и спортом, являются хорошей основой, для интеллектуального и умственного и развития человека.(5)</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Определенную роль играет состояние здоровья ученика на старте школьного обучения, но не менее важна и правильная организация учебной деятельности.(7)</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          В последние десятилетия все большее внимание привлекает проблема детских стрессов, которые влекут за собой различные  нервные расстройства и  повышенную заболеваемость. Детские стрессы - это следствие дефицита положительных эмоций у ребенка и отрицательной психологической обстановки в семье. Из-за излишнего шума и нервозности в школе из-за «заорганизованности» </w:t>
      </w:r>
      <w:proofErr w:type="spellStart"/>
      <w:r w:rsidRPr="000162F1">
        <w:rPr>
          <w:rFonts w:ascii="Times New Roman" w:eastAsia="Times New Roman" w:hAnsi="Times New Roman" w:cs="Times New Roman"/>
          <w:color w:val="000000"/>
          <w:sz w:val="27"/>
          <w:szCs w:val="27"/>
          <w:lang w:eastAsia="ru-RU"/>
        </w:rPr>
        <w:t>воспитательно</w:t>
      </w:r>
      <w:proofErr w:type="spellEnd"/>
      <w:r w:rsidRPr="000162F1">
        <w:rPr>
          <w:rFonts w:ascii="Times New Roman" w:eastAsia="Times New Roman" w:hAnsi="Times New Roman" w:cs="Times New Roman"/>
          <w:color w:val="000000"/>
          <w:sz w:val="27"/>
          <w:szCs w:val="27"/>
          <w:lang w:eastAsia="ru-RU"/>
        </w:rPr>
        <w:t xml:space="preserve">-образовательного процесс, отсутствия гибких режимов дня и  рационального чередования умственной  нагрузки с физическими упражнениями. Физиолог  Н.М. </w:t>
      </w:r>
      <w:proofErr w:type="spellStart"/>
      <w:r w:rsidRPr="000162F1">
        <w:rPr>
          <w:rFonts w:ascii="Times New Roman" w:eastAsia="Times New Roman" w:hAnsi="Times New Roman" w:cs="Times New Roman"/>
          <w:color w:val="000000"/>
          <w:sz w:val="27"/>
          <w:szCs w:val="27"/>
          <w:lang w:eastAsia="ru-RU"/>
        </w:rPr>
        <w:t>Щелованов</w:t>
      </w:r>
      <w:proofErr w:type="spellEnd"/>
      <w:r w:rsidRPr="000162F1">
        <w:rPr>
          <w:rFonts w:ascii="Times New Roman" w:eastAsia="Times New Roman" w:hAnsi="Times New Roman" w:cs="Times New Roman"/>
          <w:color w:val="000000"/>
          <w:sz w:val="27"/>
          <w:szCs w:val="27"/>
          <w:lang w:eastAsia="ru-RU"/>
        </w:rPr>
        <w:t xml:space="preserve"> писал «Эмоции не только составляют наиболее ценное психологическое содержание жизни ребенка, но и имеет  важное физиологическое значение в жизнедеятельности организма».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Детские стрессы нарушают нормативное течение физиологических процессов, что неизбежно влечет к ухудшению здоровья ребенка.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В двигательной деятельности хорошо формируются дружественные отношения, которые учат ребенка вступать в контакт со  сверстниками, решать общие задачи, помочь товарищу, несут ответственность перед ровесниками. Играя в подвижную игру,  тренируются волевые черты характера. В </w:t>
      </w:r>
      <w:hyperlink r:id="rId12" w:history="1">
        <w:r w:rsidRPr="000162F1">
          <w:rPr>
            <w:rFonts w:ascii="Times New Roman" w:eastAsia="Times New Roman" w:hAnsi="Times New Roman" w:cs="Times New Roman"/>
            <w:color w:val="0000FF"/>
            <w:sz w:val="27"/>
            <w:szCs w:val="27"/>
            <w:u w:val="single"/>
            <w:lang w:eastAsia="ru-RU"/>
          </w:rPr>
          <w:t>процессе обучения</w:t>
        </w:r>
      </w:hyperlink>
      <w:r w:rsidRPr="000162F1">
        <w:rPr>
          <w:rFonts w:ascii="Times New Roman" w:eastAsia="Times New Roman" w:hAnsi="Times New Roman" w:cs="Times New Roman"/>
          <w:color w:val="000000"/>
          <w:sz w:val="27"/>
          <w:szCs w:val="27"/>
          <w:lang w:eastAsia="ru-RU"/>
        </w:rPr>
        <w:t> движениям у детей развиваются умственные способности. Нравственные и эстетические качества. Формируется сознательное отношение к  своей деятельности.(5)</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          Проблема современной школы - потеря многими учащимися интереса к учению. Причины такого негативного явления неоднозначны. Это  и </w:t>
      </w:r>
      <w:proofErr w:type="spellStart"/>
      <w:r w:rsidRPr="000162F1">
        <w:rPr>
          <w:rFonts w:ascii="Times New Roman" w:eastAsia="Times New Roman" w:hAnsi="Times New Roman" w:cs="Times New Roman"/>
          <w:color w:val="000000"/>
          <w:sz w:val="27"/>
          <w:szCs w:val="27"/>
          <w:lang w:eastAsia="ru-RU"/>
        </w:rPr>
        <w:t>перенагрузка</w:t>
      </w:r>
      <w:proofErr w:type="spellEnd"/>
      <w:r w:rsidRPr="000162F1">
        <w:rPr>
          <w:rFonts w:ascii="Times New Roman" w:eastAsia="Times New Roman" w:hAnsi="Times New Roman" w:cs="Times New Roman"/>
          <w:color w:val="000000"/>
          <w:sz w:val="27"/>
          <w:szCs w:val="27"/>
          <w:lang w:eastAsia="ru-RU"/>
        </w:rPr>
        <w:t xml:space="preserve"> однообразным учебным материалом, и несовершенство методов, приемов и форм организации учебного процесса, и недостаточная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объективность  оценки знаний и умений, и утомляющая детей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неорганизованность и не сложившиеся межличностные отношения. Отрицательно сказываются также и весьма ограниченные возможности для </w:t>
      </w:r>
      <w:proofErr w:type="gramStart"/>
      <w:r w:rsidRPr="000162F1">
        <w:rPr>
          <w:rFonts w:ascii="Times New Roman" w:eastAsia="Times New Roman" w:hAnsi="Times New Roman" w:cs="Times New Roman"/>
          <w:color w:val="000000"/>
          <w:sz w:val="27"/>
          <w:szCs w:val="27"/>
          <w:lang w:eastAsia="ru-RU"/>
        </w:rPr>
        <w:t>творческого</w:t>
      </w:r>
      <w:proofErr w:type="gramEnd"/>
      <w:r w:rsidRPr="000162F1">
        <w:rPr>
          <w:rFonts w:ascii="Times New Roman" w:eastAsia="Times New Roman" w:hAnsi="Times New Roman" w:cs="Times New Roman"/>
          <w:color w:val="000000"/>
          <w:sz w:val="27"/>
          <w:szCs w:val="27"/>
          <w:lang w:eastAsia="ru-RU"/>
        </w:rPr>
        <w:t xml:space="preserve"> </w:t>
      </w:r>
      <w:proofErr w:type="spellStart"/>
      <w:r w:rsidRPr="000162F1">
        <w:rPr>
          <w:rFonts w:ascii="Times New Roman" w:eastAsia="Times New Roman" w:hAnsi="Times New Roman" w:cs="Times New Roman"/>
          <w:color w:val="000000"/>
          <w:sz w:val="27"/>
          <w:szCs w:val="27"/>
          <w:lang w:eastAsia="ru-RU"/>
        </w:rPr>
        <w:t>самопроявления</w:t>
      </w:r>
      <w:proofErr w:type="spellEnd"/>
      <w:r w:rsidRPr="000162F1">
        <w:rPr>
          <w:rFonts w:ascii="Times New Roman" w:eastAsia="Times New Roman" w:hAnsi="Times New Roman" w:cs="Times New Roman"/>
          <w:color w:val="000000"/>
          <w:sz w:val="27"/>
          <w:szCs w:val="27"/>
          <w:lang w:eastAsia="ru-RU"/>
        </w:rPr>
        <w:t>.</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lastRenderedPageBreak/>
        <w:t>            Для осмысленного усвоения знаний и умений учащимся необходима собственная познавательная деятельность. Активизация ее – важнейшая задача учителей.(8)</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Целью</w:t>
      </w:r>
      <w:r w:rsidRPr="000162F1">
        <w:rPr>
          <w:rFonts w:ascii="Times New Roman" w:eastAsia="Times New Roman" w:hAnsi="Times New Roman" w:cs="Times New Roman"/>
          <w:color w:val="000000"/>
          <w:sz w:val="27"/>
          <w:szCs w:val="27"/>
          <w:lang w:eastAsia="ru-RU"/>
        </w:rPr>
        <w:t> исследования является  изучить  нетрадиционные формы обучения как средства  создания  </w:t>
      </w:r>
      <w:proofErr w:type="spellStart"/>
      <w:r w:rsidRPr="000162F1">
        <w:rPr>
          <w:rFonts w:ascii="Times New Roman" w:eastAsia="Times New Roman" w:hAnsi="Times New Roman" w:cs="Times New Roman"/>
          <w:color w:val="000000"/>
          <w:sz w:val="27"/>
          <w:szCs w:val="27"/>
          <w:lang w:eastAsia="ru-RU"/>
        </w:rPr>
        <w:t>здоровьесберегающей</w:t>
      </w:r>
      <w:proofErr w:type="spellEnd"/>
      <w:r w:rsidRPr="000162F1">
        <w:rPr>
          <w:rFonts w:ascii="Times New Roman" w:eastAsia="Times New Roman" w:hAnsi="Times New Roman" w:cs="Times New Roman"/>
          <w:color w:val="000000"/>
          <w:sz w:val="27"/>
          <w:szCs w:val="27"/>
          <w:lang w:eastAsia="ru-RU"/>
        </w:rPr>
        <w:t xml:space="preserve"> сферы в классе.</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w:t>
      </w:r>
      <w:r w:rsidRPr="000162F1">
        <w:rPr>
          <w:rFonts w:ascii="Times New Roman" w:eastAsia="Times New Roman" w:hAnsi="Times New Roman" w:cs="Times New Roman"/>
          <w:i/>
          <w:iCs/>
          <w:color w:val="000000"/>
          <w:sz w:val="27"/>
          <w:szCs w:val="27"/>
          <w:lang w:eastAsia="ru-RU"/>
        </w:rPr>
        <w:t>Объект</w:t>
      </w:r>
      <w:r w:rsidRPr="000162F1">
        <w:rPr>
          <w:rFonts w:ascii="Times New Roman" w:eastAsia="Times New Roman" w:hAnsi="Times New Roman" w:cs="Times New Roman"/>
          <w:color w:val="000000"/>
          <w:sz w:val="27"/>
          <w:szCs w:val="27"/>
          <w:lang w:eastAsia="ru-RU"/>
        </w:rPr>
        <w:t xml:space="preserve"> исследования: </w:t>
      </w:r>
      <w:proofErr w:type="spellStart"/>
      <w:r w:rsidRPr="000162F1">
        <w:rPr>
          <w:rFonts w:ascii="Times New Roman" w:eastAsia="Times New Roman" w:hAnsi="Times New Roman" w:cs="Times New Roman"/>
          <w:color w:val="000000"/>
          <w:sz w:val="27"/>
          <w:szCs w:val="27"/>
          <w:lang w:eastAsia="ru-RU"/>
        </w:rPr>
        <w:t>здоровьесберегающая</w:t>
      </w:r>
      <w:proofErr w:type="spellEnd"/>
      <w:r w:rsidRPr="000162F1">
        <w:rPr>
          <w:rFonts w:ascii="Times New Roman" w:eastAsia="Times New Roman" w:hAnsi="Times New Roman" w:cs="Times New Roman"/>
          <w:color w:val="000000"/>
          <w:sz w:val="27"/>
          <w:szCs w:val="27"/>
          <w:lang w:eastAsia="ru-RU"/>
        </w:rPr>
        <w:t xml:space="preserve"> сфера в классе.                                      </w:t>
      </w:r>
      <w:r w:rsidRPr="000162F1">
        <w:rPr>
          <w:rFonts w:ascii="Times New Roman" w:eastAsia="Times New Roman" w:hAnsi="Times New Roman" w:cs="Times New Roman"/>
          <w:i/>
          <w:iCs/>
          <w:color w:val="000000"/>
          <w:sz w:val="27"/>
          <w:szCs w:val="27"/>
          <w:lang w:eastAsia="ru-RU"/>
        </w:rPr>
        <w:t>Предметом</w:t>
      </w:r>
      <w:r w:rsidRPr="000162F1">
        <w:rPr>
          <w:rFonts w:ascii="Times New Roman" w:eastAsia="Times New Roman" w:hAnsi="Times New Roman" w:cs="Times New Roman"/>
          <w:color w:val="000000"/>
          <w:sz w:val="27"/>
          <w:szCs w:val="27"/>
          <w:lang w:eastAsia="ru-RU"/>
        </w:rPr>
        <w:t> исследования являются </w:t>
      </w:r>
      <w:hyperlink r:id="rId13" w:history="1">
        <w:r w:rsidRPr="000162F1">
          <w:rPr>
            <w:rFonts w:ascii="Times New Roman" w:eastAsia="Times New Roman" w:hAnsi="Times New Roman" w:cs="Times New Roman"/>
            <w:color w:val="0000FF"/>
            <w:sz w:val="27"/>
            <w:szCs w:val="27"/>
            <w:u w:val="single"/>
            <w:lang w:eastAsia="ru-RU"/>
          </w:rPr>
          <w:t>нетрадиционные формы обучения</w:t>
        </w:r>
      </w:hyperlink>
      <w:r w:rsidRPr="000162F1">
        <w:rPr>
          <w:rFonts w:ascii="Times New Roman" w:eastAsia="Times New Roman" w:hAnsi="Times New Roman" w:cs="Times New Roman"/>
          <w:color w:val="000000"/>
          <w:sz w:val="27"/>
          <w:szCs w:val="27"/>
          <w:lang w:eastAsia="ru-RU"/>
        </w:rPr>
        <w:t>.</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Гипотеза.</w:t>
      </w:r>
      <w:r w:rsidRPr="000162F1">
        <w:rPr>
          <w:rFonts w:ascii="Times New Roman" w:eastAsia="Times New Roman" w:hAnsi="Times New Roman" w:cs="Times New Roman"/>
          <w:color w:val="000000"/>
          <w:sz w:val="27"/>
          <w:szCs w:val="27"/>
          <w:lang w:eastAsia="ru-RU"/>
        </w:rPr>
        <w:t> Предполагаю, что использование нетрадиционных форм обучения должно привести к улучшению здоровья школьников.</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w:t>
      </w:r>
      <w:r w:rsidRPr="000162F1">
        <w:rPr>
          <w:rFonts w:ascii="Times New Roman" w:eastAsia="Times New Roman" w:hAnsi="Times New Roman" w:cs="Times New Roman"/>
          <w:i/>
          <w:iCs/>
          <w:color w:val="000000"/>
          <w:sz w:val="27"/>
          <w:szCs w:val="27"/>
          <w:lang w:eastAsia="ru-RU"/>
        </w:rPr>
        <w:t>Метод</w:t>
      </w:r>
      <w:r w:rsidRPr="000162F1">
        <w:rPr>
          <w:rFonts w:ascii="Times New Roman" w:eastAsia="Times New Roman" w:hAnsi="Times New Roman" w:cs="Times New Roman"/>
          <w:color w:val="000000"/>
          <w:sz w:val="27"/>
          <w:szCs w:val="27"/>
          <w:lang w:eastAsia="ru-RU"/>
        </w:rPr>
        <w:t> исследования - теоретический анализ литературы.</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w:t>
      </w:r>
      <w:r w:rsidRPr="000162F1">
        <w:rPr>
          <w:rFonts w:ascii="Times New Roman" w:eastAsia="Times New Roman" w:hAnsi="Times New Roman" w:cs="Times New Roman"/>
          <w:i/>
          <w:iCs/>
          <w:color w:val="000000"/>
          <w:sz w:val="27"/>
          <w:szCs w:val="27"/>
          <w:lang w:eastAsia="ru-RU"/>
        </w:rPr>
        <w:t>Материалом</w:t>
      </w:r>
      <w:r w:rsidRPr="000162F1">
        <w:rPr>
          <w:rFonts w:ascii="Times New Roman" w:eastAsia="Times New Roman" w:hAnsi="Times New Roman" w:cs="Times New Roman"/>
          <w:color w:val="000000"/>
          <w:sz w:val="27"/>
          <w:szCs w:val="27"/>
          <w:lang w:eastAsia="ru-RU"/>
        </w:rPr>
        <w:t> для исследования послужили научные статьи, учебные пособия, методическая литература</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посвященная данной проблеме ,а так же различные Интернет - сайты.</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Базой</w:t>
      </w:r>
      <w:r w:rsidRPr="000162F1">
        <w:rPr>
          <w:rFonts w:ascii="Times New Roman" w:eastAsia="Times New Roman" w:hAnsi="Times New Roman" w:cs="Times New Roman"/>
          <w:color w:val="000000"/>
          <w:sz w:val="27"/>
          <w:szCs w:val="27"/>
          <w:lang w:eastAsia="ru-RU"/>
        </w:rPr>
        <w:t xml:space="preserve"> исследования явилась  МОУ </w:t>
      </w:r>
      <w:proofErr w:type="spellStart"/>
      <w:r w:rsidRPr="000162F1">
        <w:rPr>
          <w:rFonts w:ascii="Times New Roman" w:eastAsia="Times New Roman" w:hAnsi="Times New Roman" w:cs="Times New Roman"/>
          <w:color w:val="000000"/>
          <w:sz w:val="27"/>
          <w:szCs w:val="27"/>
          <w:lang w:eastAsia="ru-RU"/>
        </w:rPr>
        <w:t>Гавровская</w:t>
      </w:r>
      <w:proofErr w:type="spellEnd"/>
      <w:r w:rsidRPr="000162F1">
        <w:rPr>
          <w:rFonts w:ascii="Times New Roman" w:eastAsia="Times New Roman" w:hAnsi="Times New Roman" w:cs="Times New Roman"/>
          <w:color w:val="000000"/>
          <w:sz w:val="27"/>
          <w:szCs w:val="27"/>
          <w:lang w:eastAsia="ru-RU"/>
        </w:rPr>
        <w:t xml:space="preserve"> средняя общеобразовательная школа.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b/>
          <w:bCs/>
          <w:color w:val="000000"/>
          <w:sz w:val="27"/>
          <w:szCs w:val="27"/>
          <w:lang w:eastAsia="ru-RU"/>
        </w:rPr>
        <w:t>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b/>
          <w:bCs/>
          <w:color w:val="000000"/>
          <w:sz w:val="27"/>
          <w:szCs w:val="27"/>
          <w:lang w:eastAsia="ru-RU"/>
        </w:rPr>
        <w:t>Глава </w:t>
      </w:r>
      <w:r w:rsidRPr="000162F1">
        <w:rPr>
          <w:rFonts w:ascii="Times New Roman" w:eastAsia="Times New Roman" w:hAnsi="Times New Roman" w:cs="Times New Roman"/>
          <w:b/>
          <w:bCs/>
          <w:color w:val="000000"/>
          <w:sz w:val="27"/>
          <w:szCs w:val="27"/>
          <w:lang w:eastAsia="ru-RU"/>
        </w:rPr>
        <w:br/>
        <w:t>I</w:t>
      </w:r>
      <w:r w:rsidRPr="000162F1">
        <w:rPr>
          <w:rFonts w:ascii="Times New Roman" w:eastAsia="Times New Roman" w:hAnsi="Times New Roman" w:cs="Times New Roman"/>
          <w:b/>
          <w:bCs/>
          <w:color w:val="000000"/>
          <w:sz w:val="27"/>
          <w:szCs w:val="27"/>
          <w:lang w:eastAsia="ru-RU"/>
        </w:rPr>
        <w:br/>
        <w:t>.</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b/>
          <w:bCs/>
          <w:color w:val="000000"/>
          <w:sz w:val="27"/>
          <w:szCs w:val="27"/>
          <w:lang w:eastAsia="ru-RU"/>
        </w:rPr>
        <w:t>Нетрадиционные формы урока и влияние  их на  здоровье школьника.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b/>
          <w:bCs/>
          <w:color w:val="000000"/>
          <w:sz w:val="27"/>
          <w:szCs w:val="27"/>
          <w:lang w:eastAsia="ru-RU"/>
        </w:rPr>
        <w:t>           1.1.Нетрадиционные уроки и их классификация.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b/>
          <w:bCs/>
          <w:color w:val="000000"/>
          <w:sz w:val="27"/>
          <w:szCs w:val="27"/>
          <w:lang w:eastAsia="ru-RU"/>
        </w:rPr>
        <w:t>            </w:t>
      </w:r>
      <w:r w:rsidRPr="000162F1">
        <w:rPr>
          <w:rFonts w:ascii="Times New Roman" w:eastAsia="Times New Roman" w:hAnsi="Times New Roman" w:cs="Times New Roman"/>
          <w:i/>
          <w:iCs/>
          <w:color w:val="000000"/>
          <w:sz w:val="27"/>
          <w:szCs w:val="27"/>
          <w:lang w:eastAsia="ru-RU"/>
        </w:rPr>
        <w:t>Понятие и особенности нетрадиционного урока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Современные образовательные  учреждения, особенно с углубленным содержанием обучения, характеризуются повышенным объемом учебной нагрузки  и интенсификацией учебного процесса в условиях дефицита учебного времени. В результате детский организм, наиболее чувствительный в этот период к воздействию неблагоприятных факторов окружающей среды, приобретают целый ряд нарушений  состояния здоровья, который получил название «школьные болезни». При этом в процессе обучения в школе у детей отмечается рост  хронических заболеваний, нарушений физического развития и, как следствие этого, снижение функциональных возможностей детского организма (4)</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Для организации благоприятного климата</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ориентирующего учащихся на коммуникацию , необходимо выбирать такие формы урока , которые будут </w:t>
      </w:r>
      <w:r w:rsidRPr="000162F1">
        <w:rPr>
          <w:rFonts w:ascii="Times New Roman" w:eastAsia="Times New Roman" w:hAnsi="Times New Roman" w:cs="Times New Roman"/>
          <w:color w:val="000000"/>
          <w:sz w:val="27"/>
          <w:szCs w:val="27"/>
          <w:lang w:eastAsia="ru-RU"/>
        </w:rPr>
        <w:lastRenderedPageBreak/>
        <w:t>стимулировать деятельность учащихся.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Для плодотворной и эффективной деятельности учащихся характерны нетрадиционные формы  проведения занятий.</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Нетрадиционный  уро</w:t>
      </w:r>
      <w:proofErr w:type="gramStart"/>
      <w:r w:rsidRPr="000162F1">
        <w:rPr>
          <w:rFonts w:ascii="Times New Roman" w:eastAsia="Times New Roman" w:hAnsi="Times New Roman" w:cs="Times New Roman"/>
          <w:color w:val="000000"/>
          <w:sz w:val="27"/>
          <w:szCs w:val="27"/>
          <w:lang w:eastAsia="ru-RU"/>
        </w:rPr>
        <w:t>к-</w:t>
      </w:r>
      <w:proofErr w:type="gramEnd"/>
      <w:r w:rsidRPr="000162F1">
        <w:rPr>
          <w:rFonts w:ascii="Times New Roman" w:eastAsia="Times New Roman" w:hAnsi="Times New Roman" w:cs="Times New Roman"/>
          <w:color w:val="000000"/>
          <w:sz w:val="27"/>
          <w:szCs w:val="27"/>
          <w:lang w:eastAsia="ru-RU"/>
        </w:rPr>
        <w:t xml:space="preserve"> это </w:t>
      </w:r>
      <w:proofErr w:type="spellStart"/>
      <w:r w:rsidRPr="000162F1">
        <w:rPr>
          <w:rFonts w:ascii="Times New Roman" w:eastAsia="Times New Roman" w:hAnsi="Times New Roman" w:cs="Times New Roman"/>
          <w:color w:val="000000"/>
          <w:sz w:val="27"/>
          <w:szCs w:val="27"/>
          <w:lang w:eastAsia="ru-RU"/>
        </w:rPr>
        <w:t>ипровизированное</w:t>
      </w:r>
      <w:proofErr w:type="spellEnd"/>
      <w:r w:rsidRPr="000162F1">
        <w:rPr>
          <w:rFonts w:ascii="Times New Roman" w:eastAsia="Times New Roman" w:hAnsi="Times New Roman" w:cs="Times New Roman"/>
          <w:color w:val="000000"/>
          <w:sz w:val="27"/>
          <w:szCs w:val="27"/>
          <w:lang w:eastAsia="ru-RU"/>
        </w:rPr>
        <w:t xml:space="preserve"> учебное занятие, имеющее нестандартную (неустановленную) структуру.</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Нетрадиционные формы проведения занятий направлены на повышение эффективности деятельности учащихся.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Опыт школьных преподавателей и исследования педагогов – новаторов показали, что нетрадиционные формы  проведения уроков поддерживают интерес учащихся к предмету,  повышаю мотивацию учения.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Формирование положительной мотивации должно рассматриваться учителем как специальная задача. Как  правило, мотивы связаны с познавательными интересами учащихся, потребностью в овладении новыми знаниями</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навыками, умениями.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Нетрадиционные формы урока реализуются, как правило, после изучения какой-либо темы или несколько тем, выполняя функции обучающего контроля. Такие уроки проходят в необычной, нетрадиционной обстановке</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Подобная смена привычной обстановки , носящая игровой  , увлекательный характер занятий , снижает стрессовый фактор проверки уровня развития;  создает атмосферу праздника при подведении итогов проделанной работы, снимает психический барьер , возникающий в традиционных условиях из-за боязни совершить ошибку , позволяет детям , отличающимся повышенной тревожностью , в более полной мере продемонстрировать свои истинные возможности.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Нетрадиционные формы урока осуществляются при обязательном участии всех учеников класса, а также реализуются  с непременным использованием сре</w:t>
      </w:r>
      <w:proofErr w:type="gramStart"/>
      <w:r w:rsidRPr="000162F1">
        <w:rPr>
          <w:rFonts w:ascii="Times New Roman" w:eastAsia="Times New Roman" w:hAnsi="Times New Roman" w:cs="Times New Roman"/>
          <w:color w:val="000000"/>
          <w:sz w:val="27"/>
          <w:szCs w:val="27"/>
          <w:lang w:eastAsia="ru-RU"/>
        </w:rPr>
        <w:t>дств  сл</w:t>
      </w:r>
      <w:proofErr w:type="gramEnd"/>
      <w:r w:rsidRPr="000162F1">
        <w:rPr>
          <w:rFonts w:ascii="Times New Roman" w:eastAsia="Times New Roman" w:hAnsi="Times New Roman" w:cs="Times New Roman"/>
          <w:color w:val="000000"/>
          <w:sz w:val="27"/>
          <w:szCs w:val="27"/>
          <w:lang w:eastAsia="ru-RU"/>
        </w:rPr>
        <w:t>уховой и зрительной  наглядности.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На таких уроках удается достичь самых разных целей методического, педагогического и психологического характера, которые можно суммировать следующим образом:</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_осуществляется контроль знаний,  навыков и умений учащихся по определенной теме;</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_обеспечивается деловая, рабочая атмосфера</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серьезное отношение учащихся к уроку;</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_предусматривается минимальное участие на уроке учителя.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lastRenderedPageBreak/>
        <w:br/>
        <w:t>          Методически высоко эффективными, реализующими нетрадиционные формы обучения, развития и воспитания учащихся являются дидактические игры</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урок – спектакль , урок – интервью , урок –праздник ,урок – экскурсия, видео – урок, интегрированный урок , урок –проект , урок –мюзикл ,урок –экскурсия.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Классификация нетрадиционных уроков</w:t>
      </w:r>
      <w:r w:rsidRPr="000162F1">
        <w:rPr>
          <w:rFonts w:ascii="Times New Roman" w:eastAsia="Times New Roman" w:hAnsi="Times New Roman" w:cs="Times New Roman"/>
          <w:color w:val="000000"/>
          <w:sz w:val="27"/>
          <w:szCs w:val="27"/>
          <w:lang w:eastAsia="ru-RU"/>
        </w:rPr>
        <w:t>.</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Анализ педагогической литературы позволил выделить несколько десятков вариантов нетрадиционных уроков. Их названия дают некоторое представление о целях</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задачах , методике проведения таких занятий.</w:t>
      </w:r>
      <w:r w:rsidRPr="000162F1">
        <w:rPr>
          <w:rFonts w:ascii="Times New Roman" w:eastAsia="Times New Roman" w:hAnsi="Times New Roman" w:cs="Times New Roman"/>
          <w:color w:val="000000"/>
          <w:sz w:val="27"/>
          <w:szCs w:val="27"/>
          <w:lang w:eastAsia="ru-RU"/>
        </w:rPr>
        <w:br/>
      </w:r>
      <w:bookmarkStart w:id="494" w:name="_GoBack"/>
      <w:bookmarkEnd w:id="494"/>
      <w:r w:rsidRPr="000162F1">
        <w:rPr>
          <w:rFonts w:ascii="Times New Roman" w:eastAsia="Times New Roman" w:hAnsi="Times New Roman" w:cs="Times New Roman"/>
          <w:color w:val="000000"/>
          <w:sz w:val="27"/>
          <w:szCs w:val="27"/>
          <w:lang w:eastAsia="ru-RU"/>
        </w:rPr>
        <w:br/>
        <w:t>Ниже рассматривается вариативность классификации нетрадиционных уроков в соответствии с «классической» типологией по основным дидактическим целям – планируемым результатам обучения.</w:t>
      </w:r>
      <w:r w:rsidRPr="000162F1">
        <w:rPr>
          <w:rFonts w:ascii="Times New Roman" w:eastAsia="Times New Roman" w:hAnsi="Times New Roman" w:cs="Times New Roman"/>
          <w:color w:val="000000"/>
          <w:sz w:val="27"/>
          <w:szCs w:val="27"/>
          <w:lang w:eastAsia="ru-RU"/>
        </w:rPr>
        <w:br/>
      </w:r>
    </w:p>
    <w:tbl>
      <w:tblPr>
        <w:tblW w:w="15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4"/>
        <w:gridCol w:w="9741"/>
      </w:tblGrid>
      <w:tr w:rsidR="000162F1" w:rsidRPr="000162F1" w:rsidTr="000162F1">
        <w:tc>
          <w:tcPr>
            <w:tcW w:w="3525" w:type="dxa"/>
            <w:tcBorders>
              <w:top w:val="outset" w:sz="6" w:space="0" w:color="auto"/>
              <w:left w:val="outset" w:sz="6" w:space="0" w:color="auto"/>
              <w:bottom w:val="outset" w:sz="6" w:space="0" w:color="auto"/>
              <w:right w:val="outset" w:sz="6" w:space="0" w:color="auto"/>
            </w:tcBorders>
            <w:hideMark/>
          </w:tcPr>
          <w:p w:rsidR="000162F1" w:rsidRPr="000162F1" w:rsidRDefault="000162F1" w:rsidP="000162F1">
            <w:pPr>
              <w:spacing w:after="0" w:line="240" w:lineRule="auto"/>
              <w:rPr>
                <w:rFonts w:ascii="Times New Roman" w:eastAsia="Times New Roman" w:hAnsi="Times New Roman" w:cs="Times New Roman"/>
                <w:sz w:val="24"/>
                <w:szCs w:val="24"/>
                <w:lang w:eastAsia="ru-RU"/>
              </w:rPr>
            </w:pPr>
            <w:r w:rsidRPr="000162F1">
              <w:rPr>
                <w:rFonts w:ascii="Times New Roman" w:eastAsia="Times New Roman" w:hAnsi="Times New Roman" w:cs="Times New Roman"/>
                <w:sz w:val="24"/>
                <w:szCs w:val="24"/>
                <w:lang w:eastAsia="ru-RU"/>
              </w:rPr>
              <w:br/>
              <w:t>Типы уроков</w:t>
            </w:r>
          </w:p>
        </w:tc>
        <w:tc>
          <w:tcPr>
            <w:tcW w:w="6330" w:type="dxa"/>
            <w:tcBorders>
              <w:top w:val="outset" w:sz="6" w:space="0" w:color="auto"/>
              <w:left w:val="outset" w:sz="6" w:space="0" w:color="auto"/>
              <w:bottom w:val="outset" w:sz="6" w:space="0" w:color="auto"/>
              <w:right w:val="outset" w:sz="6" w:space="0" w:color="auto"/>
            </w:tcBorders>
            <w:hideMark/>
          </w:tcPr>
          <w:p w:rsidR="000162F1" w:rsidRPr="000162F1" w:rsidRDefault="000162F1" w:rsidP="000162F1">
            <w:pPr>
              <w:spacing w:after="0" w:line="240" w:lineRule="auto"/>
              <w:rPr>
                <w:rFonts w:ascii="Times New Roman" w:eastAsia="Times New Roman" w:hAnsi="Times New Roman" w:cs="Times New Roman"/>
                <w:sz w:val="24"/>
                <w:szCs w:val="24"/>
                <w:lang w:eastAsia="ru-RU"/>
              </w:rPr>
            </w:pPr>
            <w:r w:rsidRPr="000162F1">
              <w:rPr>
                <w:rFonts w:ascii="Times New Roman" w:eastAsia="Times New Roman" w:hAnsi="Times New Roman" w:cs="Times New Roman"/>
                <w:sz w:val="24"/>
                <w:szCs w:val="24"/>
                <w:lang w:eastAsia="ru-RU"/>
              </w:rPr>
              <w:br/>
              <w:t>Варианты нетрадиционных уроков</w:t>
            </w:r>
          </w:p>
        </w:tc>
      </w:tr>
      <w:tr w:rsidR="000162F1" w:rsidRPr="000162F1" w:rsidTr="000162F1">
        <w:tc>
          <w:tcPr>
            <w:tcW w:w="3525" w:type="dxa"/>
            <w:tcBorders>
              <w:top w:val="outset" w:sz="6" w:space="0" w:color="auto"/>
              <w:left w:val="outset" w:sz="6" w:space="0" w:color="auto"/>
              <w:bottom w:val="outset" w:sz="6" w:space="0" w:color="auto"/>
              <w:right w:val="outset" w:sz="6" w:space="0" w:color="auto"/>
            </w:tcBorders>
            <w:hideMark/>
          </w:tcPr>
          <w:p w:rsidR="000162F1" w:rsidRPr="000162F1" w:rsidRDefault="000162F1" w:rsidP="000162F1">
            <w:pPr>
              <w:spacing w:after="0" w:line="240" w:lineRule="auto"/>
              <w:rPr>
                <w:rFonts w:ascii="Times New Roman" w:eastAsia="Times New Roman" w:hAnsi="Times New Roman" w:cs="Times New Roman"/>
                <w:sz w:val="24"/>
                <w:szCs w:val="24"/>
                <w:lang w:eastAsia="ru-RU"/>
              </w:rPr>
            </w:pPr>
            <w:r w:rsidRPr="000162F1">
              <w:rPr>
                <w:rFonts w:ascii="Times New Roman" w:eastAsia="Times New Roman" w:hAnsi="Times New Roman" w:cs="Times New Roman"/>
                <w:sz w:val="24"/>
                <w:szCs w:val="24"/>
                <w:lang w:eastAsia="ru-RU"/>
              </w:rPr>
              <w:br/>
              <w:t>Уроки формирования новых знаний</w:t>
            </w:r>
          </w:p>
        </w:tc>
        <w:tc>
          <w:tcPr>
            <w:tcW w:w="6330" w:type="dxa"/>
            <w:tcBorders>
              <w:top w:val="outset" w:sz="6" w:space="0" w:color="auto"/>
              <w:left w:val="outset" w:sz="6" w:space="0" w:color="auto"/>
              <w:bottom w:val="outset" w:sz="6" w:space="0" w:color="auto"/>
              <w:right w:val="outset" w:sz="6" w:space="0" w:color="auto"/>
            </w:tcBorders>
            <w:hideMark/>
          </w:tcPr>
          <w:p w:rsidR="000162F1" w:rsidRPr="000162F1" w:rsidRDefault="000162F1" w:rsidP="000162F1">
            <w:pPr>
              <w:spacing w:after="0" w:line="240" w:lineRule="auto"/>
              <w:rPr>
                <w:rFonts w:ascii="Times New Roman" w:eastAsia="Times New Roman" w:hAnsi="Times New Roman" w:cs="Times New Roman"/>
                <w:sz w:val="24"/>
                <w:szCs w:val="24"/>
                <w:lang w:eastAsia="ru-RU"/>
              </w:rPr>
            </w:pPr>
            <w:r w:rsidRPr="000162F1">
              <w:rPr>
                <w:rFonts w:ascii="Times New Roman" w:eastAsia="Times New Roman" w:hAnsi="Times New Roman" w:cs="Times New Roman"/>
                <w:sz w:val="24"/>
                <w:szCs w:val="24"/>
                <w:lang w:eastAsia="ru-RU"/>
              </w:rPr>
              <w:br/>
            </w:r>
            <w:proofErr w:type="gramStart"/>
            <w:r w:rsidRPr="000162F1">
              <w:rPr>
                <w:rFonts w:ascii="Times New Roman" w:eastAsia="Times New Roman" w:hAnsi="Times New Roman" w:cs="Times New Roman"/>
                <w:sz w:val="24"/>
                <w:szCs w:val="24"/>
                <w:lang w:eastAsia="ru-RU"/>
              </w:rPr>
              <w:t>Интегрированные (</w:t>
            </w:r>
            <w:proofErr w:type="spellStart"/>
            <w:r w:rsidRPr="000162F1">
              <w:rPr>
                <w:rFonts w:ascii="Times New Roman" w:eastAsia="Times New Roman" w:hAnsi="Times New Roman" w:cs="Times New Roman"/>
                <w:sz w:val="24"/>
                <w:szCs w:val="24"/>
                <w:lang w:eastAsia="ru-RU"/>
              </w:rPr>
              <w:t>межпредметные</w:t>
            </w:r>
            <w:proofErr w:type="spellEnd"/>
            <w:r w:rsidRPr="000162F1">
              <w:rPr>
                <w:rFonts w:ascii="Times New Roman" w:eastAsia="Times New Roman" w:hAnsi="Times New Roman" w:cs="Times New Roman"/>
                <w:sz w:val="24"/>
                <w:szCs w:val="24"/>
                <w:lang w:eastAsia="ru-RU"/>
              </w:rPr>
              <w:t>) уроки;</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Учебные конференции (пресс-конференции);</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Уроки-экскурсии (экспедиции, путешествия);</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Уроки исследования.</w:t>
            </w:r>
            <w:proofErr w:type="gramEnd"/>
          </w:p>
        </w:tc>
      </w:tr>
      <w:tr w:rsidR="000162F1" w:rsidRPr="000162F1" w:rsidTr="000162F1">
        <w:tc>
          <w:tcPr>
            <w:tcW w:w="3525" w:type="dxa"/>
            <w:tcBorders>
              <w:top w:val="outset" w:sz="6" w:space="0" w:color="auto"/>
              <w:left w:val="outset" w:sz="6" w:space="0" w:color="auto"/>
              <w:bottom w:val="outset" w:sz="6" w:space="0" w:color="auto"/>
              <w:right w:val="outset" w:sz="6" w:space="0" w:color="auto"/>
            </w:tcBorders>
            <w:hideMark/>
          </w:tcPr>
          <w:p w:rsidR="000162F1" w:rsidRPr="000162F1" w:rsidRDefault="000162F1" w:rsidP="000162F1">
            <w:pPr>
              <w:spacing w:after="0" w:line="240" w:lineRule="auto"/>
              <w:rPr>
                <w:rFonts w:ascii="Times New Roman" w:eastAsia="Times New Roman" w:hAnsi="Times New Roman" w:cs="Times New Roman"/>
                <w:sz w:val="24"/>
                <w:szCs w:val="24"/>
                <w:lang w:eastAsia="ru-RU"/>
              </w:rPr>
            </w:pPr>
            <w:r w:rsidRPr="000162F1">
              <w:rPr>
                <w:rFonts w:ascii="Times New Roman" w:eastAsia="Times New Roman" w:hAnsi="Times New Roman" w:cs="Times New Roman"/>
                <w:sz w:val="24"/>
                <w:szCs w:val="24"/>
                <w:lang w:eastAsia="ru-RU"/>
              </w:rPr>
              <w:br/>
              <w:t>Уроки обучения умениям и навыкам</w:t>
            </w:r>
          </w:p>
        </w:tc>
        <w:tc>
          <w:tcPr>
            <w:tcW w:w="6330" w:type="dxa"/>
            <w:tcBorders>
              <w:top w:val="outset" w:sz="6" w:space="0" w:color="auto"/>
              <w:left w:val="outset" w:sz="6" w:space="0" w:color="auto"/>
              <w:bottom w:val="outset" w:sz="6" w:space="0" w:color="auto"/>
              <w:right w:val="outset" w:sz="6" w:space="0" w:color="auto"/>
            </w:tcBorders>
            <w:hideMark/>
          </w:tcPr>
          <w:p w:rsidR="000162F1" w:rsidRPr="000162F1" w:rsidRDefault="000162F1" w:rsidP="000162F1">
            <w:pPr>
              <w:spacing w:after="0" w:line="240" w:lineRule="auto"/>
              <w:rPr>
                <w:rFonts w:ascii="Times New Roman" w:eastAsia="Times New Roman" w:hAnsi="Times New Roman" w:cs="Times New Roman"/>
                <w:sz w:val="24"/>
                <w:szCs w:val="24"/>
                <w:lang w:eastAsia="ru-RU"/>
              </w:rPr>
            </w:pPr>
            <w:r w:rsidRPr="000162F1">
              <w:rPr>
                <w:rFonts w:ascii="Times New Roman" w:eastAsia="Times New Roman" w:hAnsi="Times New Roman" w:cs="Times New Roman"/>
                <w:sz w:val="24"/>
                <w:szCs w:val="24"/>
                <w:lang w:eastAsia="ru-RU"/>
              </w:rPr>
              <w:br/>
              <w:t>Практикумы; уроки – диалоги</w:t>
            </w:r>
            <w:proofErr w:type="gramStart"/>
            <w:r w:rsidRPr="000162F1">
              <w:rPr>
                <w:rFonts w:ascii="Times New Roman" w:eastAsia="Times New Roman" w:hAnsi="Times New Roman" w:cs="Times New Roman"/>
                <w:sz w:val="24"/>
                <w:szCs w:val="24"/>
                <w:lang w:eastAsia="ru-RU"/>
              </w:rPr>
              <w:t xml:space="preserve"> ;</w:t>
            </w:r>
            <w:proofErr w:type="gramEnd"/>
            <w:r w:rsidRPr="000162F1">
              <w:rPr>
                <w:rFonts w:ascii="Times New Roman" w:eastAsia="Times New Roman" w:hAnsi="Times New Roman" w:cs="Times New Roman"/>
                <w:sz w:val="24"/>
                <w:szCs w:val="24"/>
                <w:lang w:eastAsia="ru-RU"/>
              </w:rPr>
              <w:t xml:space="preserve"> уроки с ролевой, деловой игрой.</w:t>
            </w:r>
          </w:p>
        </w:tc>
      </w:tr>
      <w:tr w:rsidR="000162F1" w:rsidRPr="000162F1" w:rsidTr="000162F1">
        <w:tc>
          <w:tcPr>
            <w:tcW w:w="3525" w:type="dxa"/>
            <w:tcBorders>
              <w:top w:val="outset" w:sz="6" w:space="0" w:color="auto"/>
              <w:left w:val="outset" w:sz="6" w:space="0" w:color="auto"/>
              <w:bottom w:val="outset" w:sz="6" w:space="0" w:color="auto"/>
              <w:right w:val="outset" w:sz="6" w:space="0" w:color="auto"/>
            </w:tcBorders>
            <w:hideMark/>
          </w:tcPr>
          <w:p w:rsidR="000162F1" w:rsidRPr="000162F1" w:rsidRDefault="000162F1" w:rsidP="000162F1">
            <w:pPr>
              <w:spacing w:after="0" w:line="240" w:lineRule="auto"/>
              <w:rPr>
                <w:rFonts w:ascii="Times New Roman" w:eastAsia="Times New Roman" w:hAnsi="Times New Roman" w:cs="Times New Roman"/>
                <w:sz w:val="24"/>
                <w:szCs w:val="24"/>
                <w:lang w:eastAsia="ru-RU"/>
              </w:rPr>
            </w:pPr>
            <w:r w:rsidRPr="000162F1">
              <w:rPr>
                <w:rFonts w:ascii="Times New Roman" w:eastAsia="Times New Roman" w:hAnsi="Times New Roman" w:cs="Times New Roman"/>
                <w:sz w:val="24"/>
                <w:szCs w:val="24"/>
                <w:lang w:eastAsia="ru-RU"/>
              </w:rPr>
              <w:br/>
              <w:t>Уроки повторения и обобщения знаний</w:t>
            </w:r>
            <w:proofErr w:type="gramStart"/>
            <w:r w:rsidRPr="000162F1">
              <w:rPr>
                <w:rFonts w:ascii="Times New Roman" w:eastAsia="Times New Roman" w:hAnsi="Times New Roman" w:cs="Times New Roman"/>
                <w:sz w:val="24"/>
                <w:szCs w:val="24"/>
                <w:lang w:eastAsia="ru-RU"/>
              </w:rPr>
              <w:t xml:space="preserve"> ,</w:t>
            </w:r>
            <w:proofErr w:type="gramEnd"/>
            <w:r w:rsidRPr="000162F1">
              <w:rPr>
                <w:rFonts w:ascii="Times New Roman" w:eastAsia="Times New Roman" w:hAnsi="Times New Roman" w:cs="Times New Roman"/>
                <w:sz w:val="24"/>
                <w:szCs w:val="24"/>
                <w:lang w:eastAsia="ru-RU"/>
              </w:rPr>
              <w:t xml:space="preserve"> закрепления умений</w:t>
            </w:r>
          </w:p>
        </w:tc>
        <w:tc>
          <w:tcPr>
            <w:tcW w:w="6330" w:type="dxa"/>
            <w:tcBorders>
              <w:top w:val="outset" w:sz="6" w:space="0" w:color="auto"/>
              <w:left w:val="outset" w:sz="6" w:space="0" w:color="auto"/>
              <w:bottom w:val="outset" w:sz="6" w:space="0" w:color="auto"/>
              <w:right w:val="outset" w:sz="6" w:space="0" w:color="auto"/>
            </w:tcBorders>
            <w:hideMark/>
          </w:tcPr>
          <w:p w:rsidR="000162F1" w:rsidRPr="000162F1" w:rsidRDefault="000162F1" w:rsidP="000162F1">
            <w:pPr>
              <w:spacing w:after="0" w:line="240" w:lineRule="auto"/>
              <w:rPr>
                <w:rFonts w:ascii="Times New Roman" w:eastAsia="Times New Roman" w:hAnsi="Times New Roman" w:cs="Times New Roman"/>
                <w:sz w:val="24"/>
                <w:szCs w:val="24"/>
                <w:lang w:eastAsia="ru-RU"/>
              </w:rPr>
            </w:pPr>
            <w:r w:rsidRPr="000162F1">
              <w:rPr>
                <w:rFonts w:ascii="Times New Roman" w:eastAsia="Times New Roman" w:hAnsi="Times New Roman" w:cs="Times New Roman"/>
                <w:sz w:val="24"/>
                <w:szCs w:val="24"/>
                <w:lang w:eastAsia="ru-RU"/>
              </w:rPr>
              <w:br/>
              <w:t>Повторительн</w:t>
            </w:r>
            <w:proofErr w:type="gramStart"/>
            <w:r w:rsidRPr="000162F1">
              <w:rPr>
                <w:rFonts w:ascii="Times New Roman" w:eastAsia="Times New Roman" w:hAnsi="Times New Roman" w:cs="Times New Roman"/>
                <w:sz w:val="24"/>
                <w:szCs w:val="24"/>
                <w:lang w:eastAsia="ru-RU"/>
              </w:rPr>
              <w:t>о-</w:t>
            </w:r>
            <w:proofErr w:type="gramEnd"/>
            <w:r w:rsidRPr="000162F1">
              <w:rPr>
                <w:rFonts w:ascii="Times New Roman" w:eastAsia="Times New Roman" w:hAnsi="Times New Roman" w:cs="Times New Roman"/>
                <w:sz w:val="24"/>
                <w:szCs w:val="24"/>
                <w:lang w:eastAsia="ru-RU"/>
              </w:rPr>
              <w:t xml:space="preserve"> обобщающие диспуты;</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Семинары внеклассного чтения;</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Игровые уроки: »</w:t>
            </w:r>
            <w:proofErr w:type="spellStart"/>
            <w:r w:rsidRPr="000162F1">
              <w:rPr>
                <w:rFonts w:ascii="Times New Roman" w:eastAsia="Times New Roman" w:hAnsi="Times New Roman" w:cs="Times New Roman"/>
                <w:sz w:val="24"/>
                <w:szCs w:val="24"/>
                <w:lang w:eastAsia="ru-RU"/>
              </w:rPr>
              <w:t>КВН»</w:t>
            </w:r>
            <w:proofErr w:type="gramStart"/>
            <w:r w:rsidRPr="000162F1">
              <w:rPr>
                <w:rFonts w:ascii="Times New Roman" w:eastAsia="Times New Roman" w:hAnsi="Times New Roman" w:cs="Times New Roman"/>
                <w:sz w:val="24"/>
                <w:szCs w:val="24"/>
                <w:lang w:eastAsia="ru-RU"/>
              </w:rPr>
              <w:t>,»</w:t>
            </w:r>
            <w:proofErr w:type="gramEnd"/>
            <w:r w:rsidRPr="000162F1">
              <w:rPr>
                <w:rFonts w:ascii="Times New Roman" w:eastAsia="Times New Roman" w:hAnsi="Times New Roman" w:cs="Times New Roman"/>
                <w:sz w:val="24"/>
                <w:szCs w:val="24"/>
                <w:lang w:eastAsia="ru-RU"/>
              </w:rPr>
              <w:t>Что</w:t>
            </w:r>
            <w:proofErr w:type="spellEnd"/>
            <w:r w:rsidRPr="000162F1">
              <w:rPr>
                <w:rFonts w:ascii="Times New Roman" w:eastAsia="Times New Roman" w:hAnsi="Times New Roman" w:cs="Times New Roman"/>
                <w:sz w:val="24"/>
                <w:szCs w:val="24"/>
                <w:lang w:eastAsia="ru-RU"/>
              </w:rPr>
              <w:t>? Где? Когда? »</w:t>
            </w:r>
            <w:proofErr w:type="gramStart"/>
            <w:r w:rsidRPr="000162F1">
              <w:rPr>
                <w:rFonts w:ascii="Times New Roman" w:eastAsia="Times New Roman" w:hAnsi="Times New Roman" w:cs="Times New Roman"/>
                <w:sz w:val="24"/>
                <w:szCs w:val="24"/>
                <w:lang w:eastAsia="ru-RU"/>
              </w:rPr>
              <w:t xml:space="preserve"> ,</w:t>
            </w:r>
            <w:proofErr w:type="gramEnd"/>
            <w:r w:rsidRPr="000162F1">
              <w:rPr>
                <w:rFonts w:ascii="Times New Roman" w:eastAsia="Times New Roman" w:hAnsi="Times New Roman" w:cs="Times New Roman"/>
                <w:sz w:val="24"/>
                <w:szCs w:val="24"/>
                <w:lang w:eastAsia="ru-RU"/>
              </w:rPr>
              <w:t xml:space="preserve"> «Поле чудес», «Счастливый случай»;</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Уроки-инсценировки (урок-суд, урок- концерт);</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Уроки-конкурсы;</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Уроки-соревнования</w:t>
            </w:r>
          </w:p>
        </w:tc>
      </w:tr>
      <w:tr w:rsidR="000162F1" w:rsidRPr="000162F1" w:rsidTr="000162F1">
        <w:tc>
          <w:tcPr>
            <w:tcW w:w="3525" w:type="dxa"/>
            <w:tcBorders>
              <w:top w:val="outset" w:sz="6" w:space="0" w:color="auto"/>
              <w:left w:val="outset" w:sz="6" w:space="0" w:color="auto"/>
              <w:bottom w:val="outset" w:sz="6" w:space="0" w:color="auto"/>
              <w:right w:val="outset" w:sz="6" w:space="0" w:color="auto"/>
            </w:tcBorders>
            <w:hideMark/>
          </w:tcPr>
          <w:p w:rsidR="000162F1" w:rsidRPr="000162F1" w:rsidRDefault="000162F1" w:rsidP="000162F1">
            <w:pPr>
              <w:spacing w:after="0" w:line="240" w:lineRule="auto"/>
              <w:rPr>
                <w:rFonts w:ascii="Times New Roman" w:eastAsia="Times New Roman" w:hAnsi="Times New Roman" w:cs="Times New Roman"/>
                <w:sz w:val="24"/>
                <w:szCs w:val="24"/>
                <w:lang w:eastAsia="ru-RU"/>
              </w:rPr>
            </w:pPr>
            <w:r w:rsidRPr="000162F1">
              <w:rPr>
                <w:rFonts w:ascii="Times New Roman" w:eastAsia="Times New Roman" w:hAnsi="Times New Roman" w:cs="Times New Roman"/>
                <w:sz w:val="24"/>
                <w:szCs w:val="24"/>
                <w:lang w:eastAsia="ru-RU"/>
              </w:rPr>
              <w:br/>
              <w:t>Уроки проверки  и учета знаний и умений</w:t>
            </w:r>
          </w:p>
        </w:tc>
        <w:tc>
          <w:tcPr>
            <w:tcW w:w="6330" w:type="dxa"/>
            <w:tcBorders>
              <w:top w:val="outset" w:sz="6" w:space="0" w:color="auto"/>
              <w:left w:val="outset" w:sz="6" w:space="0" w:color="auto"/>
              <w:bottom w:val="outset" w:sz="6" w:space="0" w:color="auto"/>
              <w:right w:val="outset" w:sz="6" w:space="0" w:color="auto"/>
            </w:tcBorders>
            <w:hideMark/>
          </w:tcPr>
          <w:p w:rsidR="000162F1" w:rsidRPr="000162F1" w:rsidRDefault="000162F1" w:rsidP="000162F1">
            <w:pPr>
              <w:spacing w:after="0" w:line="240" w:lineRule="auto"/>
              <w:rPr>
                <w:rFonts w:ascii="Times New Roman" w:eastAsia="Times New Roman" w:hAnsi="Times New Roman" w:cs="Times New Roman"/>
                <w:sz w:val="24"/>
                <w:szCs w:val="24"/>
                <w:lang w:eastAsia="ru-RU"/>
              </w:rPr>
            </w:pPr>
            <w:r w:rsidRPr="000162F1">
              <w:rPr>
                <w:rFonts w:ascii="Times New Roman" w:eastAsia="Times New Roman" w:hAnsi="Times New Roman" w:cs="Times New Roman"/>
                <w:sz w:val="24"/>
                <w:szCs w:val="24"/>
                <w:lang w:eastAsia="ru-RU"/>
              </w:rPr>
              <w:br/>
              <w:t>Уроки - консультация;</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Зачетные уроки;</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lastRenderedPageBreak/>
              <w:br/>
              <w:t>Уроки викторины;</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Смотр знаний;</w:t>
            </w:r>
            <w:r w:rsidRPr="000162F1">
              <w:rPr>
                <w:rFonts w:ascii="Times New Roman" w:eastAsia="Times New Roman" w:hAnsi="Times New Roman" w:cs="Times New Roman"/>
                <w:sz w:val="24"/>
                <w:szCs w:val="24"/>
                <w:lang w:eastAsia="ru-RU"/>
              </w:rPr>
              <w:br/>
            </w:r>
            <w:r w:rsidRPr="000162F1">
              <w:rPr>
                <w:rFonts w:ascii="Times New Roman" w:eastAsia="Times New Roman" w:hAnsi="Times New Roman" w:cs="Times New Roman"/>
                <w:sz w:val="24"/>
                <w:szCs w:val="24"/>
                <w:lang w:eastAsia="ru-RU"/>
              </w:rPr>
              <w:br/>
              <w:t>Защита творческих работ, проектов.</w:t>
            </w:r>
          </w:p>
        </w:tc>
      </w:tr>
    </w:tbl>
    <w:p w:rsidR="000162F1" w:rsidRPr="000162F1" w:rsidRDefault="000162F1" w:rsidP="000162F1">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0162F1">
        <w:rPr>
          <w:rFonts w:ascii="Times New Roman" w:eastAsia="Times New Roman" w:hAnsi="Times New Roman" w:cs="Times New Roman"/>
          <w:color w:val="000000"/>
          <w:sz w:val="27"/>
          <w:szCs w:val="27"/>
          <w:lang w:eastAsia="ru-RU"/>
        </w:rPr>
        <w:lastRenderedPageBreak/>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         Классификация нетрадиционных уроков позволяет определить их место  в реализуемой учителем системе и более обоснованно планировать, используя всю их « </w:t>
      </w:r>
      <w:proofErr w:type="spellStart"/>
      <w:r w:rsidRPr="000162F1">
        <w:rPr>
          <w:rFonts w:ascii="Times New Roman" w:eastAsia="Times New Roman" w:hAnsi="Times New Roman" w:cs="Times New Roman"/>
          <w:color w:val="000000"/>
          <w:sz w:val="27"/>
          <w:szCs w:val="27"/>
          <w:lang w:eastAsia="ru-RU"/>
        </w:rPr>
        <w:t>политру</w:t>
      </w:r>
      <w:proofErr w:type="spellEnd"/>
      <w:r w:rsidRPr="000162F1">
        <w:rPr>
          <w:rFonts w:ascii="Times New Roman" w:eastAsia="Times New Roman" w:hAnsi="Times New Roman" w:cs="Times New Roman"/>
          <w:color w:val="000000"/>
          <w:sz w:val="27"/>
          <w:szCs w:val="27"/>
          <w:lang w:eastAsia="ru-RU"/>
        </w:rPr>
        <w:t xml:space="preserve"> » добиваясь поставленных целей.</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В приведенной классификации к нетрадиционным отнесены и хорошо известные варианты урока</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педагогический потенциал которых используется явно недостаточно.</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Мнения учителей на нетрадиционные уроки расходятся</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одни видят в них прогресс педагогической мысли, правильный шаг в направлении демократизации школы, а другие считают такие уроки нарушением педагогических принципов, вынужденным отступлением учителей под напором обленившихся учеников, не желающих и не умеющих серьезно трудиться.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Использование нетрадиционных уроков обнаружило ряд существенных недостатков, снижающих педагогическую эффективность учебного процесса:</w:t>
      </w:r>
      <w:r w:rsidRPr="000162F1">
        <w:rPr>
          <w:rFonts w:ascii="Times New Roman" w:eastAsia="Times New Roman" w:hAnsi="Times New Roman" w:cs="Times New Roman"/>
          <w:color w:val="000000"/>
          <w:sz w:val="27"/>
          <w:szCs w:val="27"/>
          <w:lang w:eastAsia="ru-RU"/>
        </w:rPr>
        <w:br/>
      </w:r>
      <w:proofErr w:type="gramStart"/>
      <w:r w:rsidRPr="000162F1">
        <w:rPr>
          <w:rFonts w:ascii="Times New Roman" w:eastAsia="Times New Roman" w:hAnsi="Times New Roman" w:cs="Times New Roman"/>
          <w:color w:val="000000"/>
          <w:sz w:val="27"/>
          <w:szCs w:val="27"/>
          <w:lang w:eastAsia="ru-RU"/>
        </w:rPr>
        <w:br/>
        <w:t>-</w:t>
      </w:r>
      <w:proofErr w:type="gramEnd"/>
      <w:r w:rsidRPr="000162F1">
        <w:rPr>
          <w:rFonts w:ascii="Times New Roman" w:eastAsia="Times New Roman" w:hAnsi="Times New Roman" w:cs="Times New Roman"/>
          <w:color w:val="000000"/>
          <w:sz w:val="27"/>
          <w:szCs w:val="27"/>
          <w:lang w:eastAsia="ru-RU"/>
        </w:rPr>
        <w:t>стихийность и бессистемность использования таких уроков;</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-отсутствие прогноза положительных изменений – роста качества формируемых знаний и умений , сдвигов в развитии учащихся;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-преобладание репродуктивных </w:t>
      </w:r>
      <w:hyperlink r:id="rId14" w:history="1">
        <w:r w:rsidRPr="000162F1">
          <w:rPr>
            <w:rFonts w:ascii="Times New Roman" w:eastAsia="Times New Roman" w:hAnsi="Times New Roman" w:cs="Times New Roman"/>
            <w:color w:val="0000FF"/>
            <w:sz w:val="27"/>
            <w:szCs w:val="27"/>
            <w:u w:val="single"/>
            <w:lang w:eastAsia="ru-RU"/>
          </w:rPr>
          <w:t>технологий обучения</w:t>
        </w:r>
      </w:hyperlink>
      <w:r w:rsidRPr="000162F1">
        <w:rPr>
          <w:rFonts w:ascii="Times New Roman" w:eastAsia="Times New Roman" w:hAnsi="Times New Roman" w:cs="Times New Roman"/>
          <w:color w:val="000000"/>
          <w:sz w:val="27"/>
          <w:szCs w:val="27"/>
          <w:lang w:eastAsia="ru-RU"/>
        </w:rPr>
        <w:t>.</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Нетрадиционные уроки, необычные по замыслу, организации, методике проведения , больше нравятся учащимся , чем будничные учебные  занятия со строгой структурой и установленным режимом работы.(2)</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Поэтому практиковать такие уроки следует всем учителям</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Но превращать нетрадиционные уроки в главную форму работы , вводить их в систему нецелесообразно из-за большой потери времени , отсутствия серьезного познавательного труда , невысокой результативности.(3,10)</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и регулярности.(5)</w:t>
      </w:r>
      <w:r w:rsidRPr="000162F1">
        <w:rPr>
          <w:rFonts w:ascii="Times New Roman" w:eastAsia="Times New Roman" w:hAnsi="Times New Roman" w:cs="Times New Roman"/>
          <w:i/>
          <w:iCs/>
          <w:color w:val="000000"/>
          <w:sz w:val="27"/>
          <w:szCs w:val="27"/>
          <w:lang w:eastAsia="ru-RU"/>
        </w:rPr>
        <w:t>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b/>
          <w:bCs/>
          <w:color w:val="000000"/>
          <w:sz w:val="27"/>
          <w:szCs w:val="27"/>
          <w:lang w:eastAsia="ru-RU"/>
        </w:rPr>
        <w:t xml:space="preserve">                                                                                                                                      1.2.Понятие здоровья в педагогической </w:t>
      </w:r>
      <w:proofErr w:type="spellStart"/>
      <w:r w:rsidRPr="000162F1">
        <w:rPr>
          <w:rFonts w:ascii="Times New Roman" w:eastAsia="Times New Roman" w:hAnsi="Times New Roman" w:cs="Times New Roman"/>
          <w:b/>
          <w:bCs/>
          <w:color w:val="000000"/>
          <w:sz w:val="27"/>
          <w:szCs w:val="27"/>
          <w:lang w:eastAsia="ru-RU"/>
        </w:rPr>
        <w:t>валеологии</w:t>
      </w:r>
      <w:proofErr w:type="spellEnd"/>
      <w:r w:rsidRPr="000162F1">
        <w:rPr>
          <w:rFonts w:ascii="Times New Roman" w:eastAsia="Times New Roman" w:hAnsi="Times New Roman" w:cs="Times New Roman"/>
          <w:b/>
          <w:bCs/>
          <w:color w:val="000000"/>
          <w:sz w:val="27"/>
          <w:szCs w:val="27"/>
          <w:lang w:eastAsia="ru-RU"/>
        </w:rPr>
        <w:t>.</w:t>
      </w:r>
      <w:r w:rsidRPr="000162F1">
        <w:rPr>
          <w:rFonts w:ascii="Times New Roman" w:eastAsia="Times New Roman" w:hAnsi="Times New Roman" w:cs="Times New Roman"/>
          <w:i/>
          <w:iCs/>
          <w:color w:val="000000"/>
          <w:sz w:val="27"/>
          <w:szCs w:val="27"/>
          <w:lang w:eastAsia="ru-RU"/>
        </w:rPr>
        <w:t>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lastRenderedPageBreak/>
        <w:t>          </w:t>
      </w:r>
      <w:r w:rsidRPr="000162F1">
        <w:rPr>
          <w:rFonts w:ascii="Times New Roman" w:eastAsia="Times New Roman" w:hAnsi="Times New Roman" w:cs="Times New Roman"/>
          <w:i/>
          <w:iCs/>
          <w:color w:val="000000"/>
          <w:sz w:val="27"/>
          <w:szCs w:val="27"/>
          <w:lang w:eastAsia="ru-RU"/>
        </w:rPr>
        <w:t xml:space="preserve">Педагогический фактор как фактор </w:t>
      </w:r>
      <w:proofErr w:type="gramStart"/>
      <w:r w:rsidRPr="000162F1">
        <w:rPr>
          <w:rFonts w:ascii="Times New Roman" w:eastAsia="Times New Roman" w:hAnsi="Times New Roman" w:cs="Times New Roman"/>
          <w:i/>
          <w:iCs/>
          <w:color w:val="000000"/>
          <w:sz w:val="27"/>
          <w:szCs w:val="27"/>
          <w:lang w:eastAsia="ru-RU"/>
        </w:rPr>
        <w:t>риска</w:t>
      </w:r>
      <w:proofErr w:type="gramEnd"/>
      <w:r w:rsidRPr="000162F1">
        <w:rPr>
          <w:rFonts w:ascii="Times New Roman" w:eastAsia="Times New Roman" w:hAnsi="Times New Roman" w:cs="Times New Roman"/>
          <w:i/>
          <w:iCs/>
          <w:color w:val="000000"/>
          <w:sz w:val="27"/>
          <w:szCs w:val="27"/>
          <w:lang w:eastAsia="ru-RU"/>
        </w:rPr>
        <w:t xml:space="preserve"> разрушающий здоровье школьника.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           Значительное негативное влияние на состояние здоровья детей имеет сам процесс образования. По данным института возрастной физиологии РАО «вклад» </w:t>
      </w:r>
      <w:proofErr w:type="spellStart"/>
      <w:r w:rsidRPr="000162F1">
        <w:rPr>
          <w:rFonts w:ascii="Times New Roman" w:eastAsia="Times New Roman" w:hAnsi="Times New Roman" w:cs="Times New Roman"/>
          <w:color w:val="000000"/>
          <w:sz w:val="27"/>
          <w:szCs w:val="27"/>
          <w:lang w:eastAsia="ru-RU"/>
        </w:rPr>
        <w:t>внутришкольной</w:t>
      </w:r>
      <w:proofErr w:type="spellEnd"/>
      <w:r w:rsidRPr="000162F1">
        <w:rPr>
          <w:rFonts w:ascii="Times New Roman" w:eastAsia="Times New Roman" w:hAnsi="Times New Roman" w:cs="Times New Roman"/>
          <w:color w:val="000000"/>
          <w:sz w:val="27"/>
          <w:szCs w:val="27"/>
          <w:lang w:eastAsia="ru-RU"/>
        </w:rPr>
        <w:t xml:space="preserve"> среды в школьника составляет 21%.</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Учитель часто бывает серьезной силой, разрушающей здоровье, психику и интеллект ребенка, в то время как он должен быть силой, созидающей здоровье его тела, души и разума.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Здоровье ребенка находится в прямой зависимости  от  учителя.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           Разрушение здоровья детей в условиях педагогического процесса во многом является результатом некомпетентности учителя в области здоровья человека и построения </w:t>
      </w:r>
      <w:proofErr w:type="spellStart"/>
      <w:r w:rsidRPr="000162F1">
        <w:rPr>
          <w:rFonts w:ascii="Times New Roman" w:eastAsia="Times New Roman" w:hAnsi="Times New Roman" w:cs="Times New Roman"/>
          <w:color w:val="000000"/>
          <w:sz w:val="27"/>
          <w:szCs w:val="27"/>
          <w:lang w:eastAsia="ru-RU"/>
        </w:rPr>
        <w:t>здоровьетворящего</w:t>
      </w:r>
      <w:proofErr w:type="spellEnd"/>
      <w:r w:rsidRPr="000162F1">
        <w:rPr>
          <w:rFonts w:ascii="Times New Roman" w:eastAsia="Times New Roman" w:hAnsi="Times New Roman" w:cs="Times New Roman"/>
          <w:color w:val="000000"/>
          <w:sz w:val="27"/>
          <w:szCs w:val="27"/>
          <w:lang w:eastAsia="ru-RU"/>
        </w:rPr>
        <w:t xml:space="preserve"> образования.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Негативно сказывается:</w:t>
      </w:r>
      <w:r w:rsidRPr="000162F1">
        <w:rPr>
          <w:rFonts w:ascii="Times New Roman" w:eastAsia="Times New Roman" w:hAnsi="Times New Roman" w:cs="Times New Roman"/>
          <w:color w:val="000000"/>
          <w:sz w:val="27"/>
          <w:szCs w:val="27"/>
          <w:lang w:eastAsia="ru-RU"/>
        </w:rPr>
        <w:br/>
      </w:r>
      <w:proofErr w:type="gramStart"/>
      <w:r w:rsidRPr="000162F1">
        <w:rPr>
          <w:rFonts w:ascii="Times New Roman" w:eastAsia="Times New Roman" w:hAnsi="Times New Roman" w:cs="Times New Roman"/>
          <w:color w:val="000000"/>
          <w:sz w:val="27"/>
          <w:szCs w:val="27"/>
          <w:lang w:eastAsia="ru-RU"/>
        </w:rPr>
        <w:br/>
        <w:t>-</w:t>
      </w:r>
      <w:proofErr w:type="gramEnd"/>
      <w:r w:rsidRPr="000162F1">
        <w:rPr>
          <w:rFonts w:ascii="Times New Roman" w:eastAsia="Times New Roman" w:hAnsi="Times New Roman" w:cs="Times New Roman"/>
          <w:color w:val="000000"/>
          <w:sz w:val="27"/>
          <w:szCs w:val="27"/>
          <w:lang w:eastAsia="ru-RU"/>
        </w:rPr>
        <w:t>интенсификация учебного процесса, провоцирующая перегрузку нервной системы, эмоциональное напряжение и нервное истощение у детей;</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-завышение объема дневной и суммарной недельной учебной нагрузки.  приводящее к уменьшению продолжительности сна, прогулок на свежем воздухе, отсутствия времени для разностороннего развития детей вне стен школы;</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-раннее начало обучения детей, не достигших «школьной зрелости», что приводит к затруднениям в адаптации к школьной жизни, учащегося болезней, увеличенного риска развития близорукости, нарушений осанки и множеству других негативных последствий для их дальнейшего развития;</w:t>
      </w:r>
      <w:r w:rsidRPr="000162F1">
        <w:rPr>
          <w:rFonts w:ascii="Times New Roman" w:eastAsia="Times New Roman" w:hAnsi="Times New Roman" w:cs="Times New Roman"/>
          <w:color w:val="000000"/>
          <w:sz w:val="27"/>
          <w:szCs w:val="27"/>
          <w:lang w:eastAsia="ru-RU"/>
        </w:rPr>
        <w:br/>
      </w:r>
      <w:proofErr w:type="gramStart"/>
      <w:r w:rsidRPr="000162F1">
        <w:rPr>
          <w:rFonts w:ascii="Times New Roman" w:eastAsia="Times New Roman" w:hAnsi="Times New Roman" w:cs="Times New Roman"/>
          <w:color w:val="000000"/>
          <w:sz w:val="27"/>
          <w:szCs w:val="27"/>
          <w:lang w:eastAsia="ru-RU"/>
        </w:rPr>
        <w:br/>
        <w:t>-</w:t>
      </w:r>
      <w:proofErr w:type="gramEnd"/>
      <w:r w:rsidRPr="000162F1">
        <w:rPr>
          <w:rFonts w:ascii="Times New Roman" w:eastAsia="Times New Roman" w:hAnsi="Times New Roman" w:cs="Times New Roman"/>
          <w:color w:val="000000"/>
          <w:sz w:val="27"/>
          <w:szCs w:val="27"/>
          <w:lang w:eastAsia="ru-RU"/>
        </w:rPr>
        <w:t>несоответствие программ и технологий обучения функциональным и возрастным особенностям учащихся;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-бесконтрольное введение инноваций;</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-несоблюдение физиолого-гигиенических требований и организации учебного процесса;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-сокращение необходимого объема суточной двигательной активности;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-низкая эффективность существующей системы физического воспитания.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            Большинство авторов, использующих изменения состояния здоровья детей в процессе обучения, здоровья детей в процессе обучения, приходят к </w:t>
      </w:r>
      <w:r w:rsidRPr="000162F1">
        <w:rPr>
          <w:rFonts w:ascii="Times New Roman" w:eastAsia="Times New Roman" w:hAnsi="Times New Roman" w:cs="Times New Roman"/>
          <w:color w:val="000000"/>
          <w:sz w:val="27"/>
          <w:szCs w:val="27"/>
          <w:lang w:eastAsia="ru-RU"/>
        </w:rPr>
        <w:lastRenderedPageBreak/>
        <w:t>выводу, что современная традиционная школа замедляет психосоматическое развитие детей и препятствует естественному росту их адаптивных возможностей.</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Многие годы ребенок поводит в стенах общеобразовательного учреждения и поэтому ценностное отношение к здоровью  не может формироваться без участия педагогов. Определенную роль играет состояние здоровья ученика на старте школьного обучения, но не менее важна и правильная организация учебной деятельности.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Здоровье – это состояние полного физиологического, душевного и социального  благополучия, а не только отсутствие болезней и физических  недостатков</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Сюда же следует отнести и энергетическое равновесие.(1)</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Здоровье – ценность не только личная и социальная, но и образовательная.(5)</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Физическое здоровье как ценность принимается личностью, когда речь идет о перспективах ее индивидуальных достижений. Педагогические средства реализации такого подхода заложены не только в учениях о сохранении и улучшении здоровья или оздоровительных  практиках.</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Отношение к физическому здоровью как ценности передаются преимущественно через профессионально – личностную позицию педагога</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личным примером утверждающего преимущества здорового образа жизни.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Психологическое здоровье выступает тем видом здоровья личности</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которое обеспечивает благополучие связанных с нею других людей. Психологически здоровая личность рассматривается как условие эмоционального благополучия  окружающих. Забота педагога о собственном эмоциональном здоровье обеспечивает благоприятный психологический климат в образовательном учреждении.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Профилактика психоэмоционального истощения становится в этом случае первой профессиональной обязанностью  учителя. Забота о здоровье для себя автоматически оборачивается о здоровье других.</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Социальное здоровье личности на одной из всероссийских научно-практических конференций было провозглашено как национальная идея современной России. Здоровая личность с точки зрения ее социального развития активно реализует отношение к своему здоровью. Как к средству жизнеобеспечения семьи, выбора  </w:t>
      </w:r>
      <w:proofErr w:type="spellStart"/>
      <w:r w:rsidRPr="000162F1">
        <w:rPr>
          <w:rFonts w:ascii="Times New Roman" w:eastAsia="Times New Roman" w:hAnsi="Times New Roman" w:cs="Times New Roman"/>
          <w:color w:val="000000"/>
          <w:sz w:val="27"/>
          <w:szCs w:val="27"/>
          <w:lang w:eastAsia="ru-RU"/>
        </w:rPr>
        <w:t>просоциальной</w:t>
      </w:r>
      <w:proofErr w:type="spellEnd"/>
      <w:r w:rsidRPr="000162F1">
        <w:rPr>
          <w:rFonts w:ascii="Times New Roman" w:eastAsia="Times New Roman" w:hAnsi="Times New Roman" w:cs="Times New Roman"/>
          <w:color w:val="000000"/>
          <w:sz w:val="27"/>
          <w:szCs w:val="27"/>
          <w:lang w:eastAsia="ru-RU"/>
        </w:rPr>
        <w:t xml:space="preserve"> стратегии самоопределения в социуме, реализации предназначения гражданина государства. Социальное здоровье личности органично включает в себя здоровье физиологическое и психологическое.</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lastRenderedPageBreak/>
        <w:br/>
        <w:t>          В современных  условиях  российского образования (это вынужденная смена школ детьми и педагогами из-за миграции и безработицы населения, экономически неблагополучное положение учительства, рост социального сиротства…) работа педагогов направлена на поддержку социального здоровья личности школьными средствами щадящей образовательной среды. Такая среда исключает как манипулирование, так и безоговорочное подчинение стандартным требованиям.</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Щадящая образовательная среда предполагает гибкое сочетание высокой образовательной системы школы с ее задачами обеспечения школьников учебниками, питанием, теплом, светом, а учителей – зарплатой, достаточной для экономического выживания.(9)</w:t>
      </w:r>
      <w:r w:rsidRPr="000162F1">
        <w:rPr>
          <w:rFonts w:ascii="Times New Roman" w:eastAsia="Times New Roman" w:hAnsi="Times New Roman" w:cs="Times New Roman"/>
          <w:i/>
          <w:iCs/>
          <w:color w:val="000000"/>
          <w:sz w:val="27"/>
          <w:szCs w:val="27"/>
          <w:lang w:eastAsia="ru-RU"/>
        </w:rPr>
        <w:t>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Интенсификация  учебного процесса и здоровье.</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На состояние здоровья детей существенное влияние оказывают как генетическая обусловленность, неблагоприятные социальные и экологические условия развития, так и факторы риска, вызванные особенностями организации учебного процесса (интенсификация и нерациональная организация учебного процесса</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несоответствие методик  обучения возрастными возможностями школьников).</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Интенсификация идет различными путями.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Первый – увеличение  количества учебных  часов.</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Фактическая учебная нагрузка, особенно в лицеях, гимназиях</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классах с углубленным изучением  ряда предметов , составляет в начальной школе в среднем 6.2-6.7 </w:t>
      </w:r>
      <w:proofErr w:type="spellStart"/>
      <w:r w:rsidRPr="000162F1">
        <w:rPr>
          <w:rFonts w:ascii="Times New Roman" w:eastAsia="Times New Roman" w:hAnsi="Times New Roman" w:cs="Times New Roman"/>
          <w:color w:val="000000"/>
          <w:sz w:val="27"/>
          <w:szCs w:val="27"/>
          <w:lang w:eastAsia="ru-RU"/>
        </w:rPr>
        <w:t>ч.в</w:t>
      </w:r>
      <w:proofErr w:type="spellEnd"/>
      <w:r w:rsidRPr="000162F1">
        <w:rPr>
          <w:rFonts w:ascii="Times New Roman" w:eastAsia="Times New Roman" w:hAnsi="Times New Roman" w:cs="Times New Roman"/>
          <w:color w:val="000000"/>
          <w:sz w:val="27"/>
          <w:szCs w:val="27"/>
          <w:lang w:eastAsia="ru-RU"/>
        </w:rPr>
        <w:t xml:space="preserve"> день , в основной школе 7.2-8.3 ч. в день ,в средней школе – 8.6-9.2 в день .Вместе с приготовлением домашних заданий рабочий день современного школьника составляет 9-10 ч. в начальной,10-12 ч.- в основной и 13-15 ч.  в средней школе.</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Существенное увеличение учебной нагрузки не проходит бесследно : у детей чаще отмечают нервно – психические нарушения, быструю утомляемость</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сопровождаемую гормональными дисфункциями ,низкую сопротивляемость болезням.</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Другой вариант интенсификации учебного процесса - уменьшение количества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учебных часов при сохранении или увеличении объема учебного материала. Это приводит к увеличению домашних заданий и интенсификации учебного процесса.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b/>
          <w:bCs/>
          <w:color w:val="000000"/>
          <w:sz w:val="27"/>
          <w:szCs w:val="27"/>
          <w:lang w:eastAsia="ru-RU"/>
        </w:rPr>
        <w:lastRenderedPageBreak/>
        <w:t>          </w:t>
      </w:r>
      <w:r w:rsidRPr="000162F1">
        <w:rPr>
          <w:rFonts w:ascii="Times New Roman" w:eastAsia="Times New Roman" w:hAnsi="Times New Roman" w:cs="Times New Roman"/>
          <w:i/>
          <w:iCs/>
          <w:color w:val="000000"/>
          <w:sz w:val="27"/>
          <w:szCs w:val="27"/>
          <w:lang w:eastAsia="ru-RU"/>
        </w:rPr>
        <w:t>Ученик  и компьютер.</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Значительную проблему для здоровья школьников в последние годы преподносит компьютер. Эта нужная и полезная вещь при неправильном пользовании наносит существенный урон физическому состоянию ребенка.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b/>
          <w:bCs/>
          <w:i/>
          <w:iCs/>
          <w:color w:val="000000"/>
          <w:sz w:val="27"/>
          <w:szCs w:val="27"/>
          <w:lang w:eastAsia="ru-RU"/>
        </w:rPr>
        <w:t>        </w:t>
      </w:r>
      <w:r w:rsidRPr="000162F1">
        <w:rPr>
          <w:rFonts w:ascii="Times New Roman" w:eastAsia="Times New Roman" w:hAnsi="Times New Roman" w:cs="Times New Roman"/>
          <w:i/>
          <w:iCs/>
          <w:color w:val="000000"/>
          <w:sz w:val="27"/>
          <w:szCs w:val="27"/>
          <w:lang w:eastAsia="ru-RU"/>
        </w:rPr>
        <w:t>Здоровье и движение.</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Гиподинамия означает недостаток активности</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малоподвижный образ жизни Уже в школьные годы ребенок долго сидит на уроках , потом дома длительное время делает домашнее задание ,ведет малоподвижный образ жизни . В результате организм не успевает сжечь все калории , которые получает ,они откладываются под кожей , засоряют сосуды.</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Необходимо совершать регулярные прогулки и игры на свежем воздухе  должны быть не менее часа, нельзя забывать о физкультуре, занятиях на тренажере, плавании. Подвижный образ жизн</w:t>
      </w:r>
      <w:proofErr w:type="gramStart"/>
      <w:r w:rsidRPr="000162F1">
        <w:rPr>
          <w:rFonts w:ascii="Times New Roman" w:eastAsia="Times New Roman" w:hAnsi="Times New Roman" w:cs="Times New Roman"/>
          <w:color w:val="000000"/>
          <w:sz w:val="27"/>
          <w:szCs w:val="27"/>
          <w:lang w:eastAsia="ru-RU"/>
        </w:rPr>
        <w:t>и-</w:t>
      </w:r>
      <w:proofErr w:type="gramEnd"/>
      <w:r w:rsidRPr="000162F1">
        <w:rPr>
          <w:rFonts w:ascii="Times New Roman" w:eastAsia="Times New Roman" w:hAnsi="Times New Roman" w:cs="Times New Roman"/>
          <w:color w:val="000000"/>
          <w:sz w:val="27"/>
          <w:szCs w:val="27"/>
          <w:lang w:eastAsia="ru-RU"/>
        </w:rPr>
        <w:t xml:space="preserve"> это эффективное лекарство от стрессов и депрессий.</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Занятия должны базироваться на принципах постепенности и последовательности, повторности и интенсивности, индивидуализации и регулярности.(5)</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w:t>
      </w:r>
      <w:r w:rsidRPr="000162F1">
        <w:rPr>
          <w:rFonts w:ascii="Times New Roman" w:eastAsia="Times New Roman" w:hAnsi="Times New Roman" w:cs="Times New Roman"/>
          <w:color w:val="000000"/>
          <w:sz w:val="27"/>
          <w:szCs w:val="27"/>
          <w:lang w:eastAsia="ru-RU"/>
        </w:rPr>
        <w:t> </w:t>
      </w:r>
      <w:r w:rsidRPr="000162F1">
        <w:rPr>
          <w:rFonts w:ascii="Times New Roman" w:eastAsia="Times New Roman" w:hAnsi="Times New Roman" w:cs="Times New Roman"/>
          <w:b/>
          <w:bCs/>
          <w:color w:val="000000"/>
          <w:sz w:val="27"/>
          <w:szCs w:val="27"/>
          <w:lang w:eastAsia="ru-RU"/>
        </w:rPr>
        <w:t>1.3.Типологии нетрадиционных форм обучения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Уроки с использованиями современных технических и     аудиовизуальных </w:t>
      </w:r>
      <w:hyperlink r:id="rId15" w:history="1">
        <w:r w:rsidRPr="000162F1">
          <w:rPr>
            <w:rFonts w:ascii="Times New Roman" w:eastAsia="Times New Roman" w:hAnsi="Times New Roman" w:cs="Times New Roman"/>
            <w:i/>
            <w:iCs/>
            <w:color w:val="0000FF"/>
            <w:sz w:val="27"/>
            <w:szCs w:val="27"/>
            <w:u w:val="single"/>
            <w:lang w:eastAsia="ru-RU"/>
          </w:rPr>
          <w:t>средств обучения</w:t>
        </w:r>
      </w:hyperlink>
      <w:r w:rsidRPr="000162F1">
        <w:rPr>
          <w:rFonts w:ascii="Times New Roman" w:eastAsia="Times New Roman" w:hAnsi="Times New Roman" w:cs="Times New Roman"/>
          <w:i/>
          <w:iCs/>
          <w:color w:val="000000"/>
          <w:sz w:val="27"/>
          <w:szCs w:val="27"/>
          <w:lang w:eastAsia="ru-RU"/>
        </w:rPr>
        <w:t>.</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Интернет-урок</w:t>
      </w:r>
      <w:proofErr w:type="gramStart"/>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В</w:t>
      </w:r>
      <w:proofErr w:type="gramEnd"/>
      <w:r w:rsidRPr="000162F1">
        <w:rPr>
          <w:rFonts w:ascii="Times New Roman" w:eastAsia="Times New Roman" w:hAnsi="Times New Roman" w:cs="Times New Roman"/>
          <w:color w:val="000000"/>
          <w:sz w:val="27"/>
          <w:szCs w:val="27"/>
          <w:lang w:eastAsia="ru-RU"/>
        </w:rPr>
        <w:t xml:space="preserve"> связи со своими большими возможностями Интернет  вскоре после своего возникновения привлек внимание преподавателей - практиков и методистов. Интернет используется сейчас для обучения самым различным предметам.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Интернет обладает колоссальными информационными возможностями и не менее впечатлительными услугами.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Готовясь к очередному уроку, учителю важно иметь  в виду дидактические  свойства  и  функции  каждого  из   отбираемых   средств   обучения,   четко представляя  себе,  для  решения  какой  методической  задачи  то  или  иное средство обучения может оказаться наиболее эффективным.</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Если иметь в виду предмет нашего обсуждения – Интернет, то также важно определиться, для каких целей мы собираемся использовать его  возможности  и ресурсы. Например:</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lastRenderedPageBreak/>
        <w:br/>
        <w:t>      - для включения материалов сети в содержание урока;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 для самостоятельного поиска информации  учащихся  в  рамках  работы</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над проектом;</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 для ликвидации пробелов в знаниях;</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Включение    материалов сети в  содержание  урока  позволяет  учащимся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лучше  понять   жизнь   на   нашей   планете,   участвовать   в   совместных,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исследовательских, научных  и  творческих проектах,  развивать</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любознательность и мастерство.</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Самое простое применение Интернета – это использовать его как источник дополнительных материалов для преподавателя при подготовке к занятию.     Материалы могут распечатываться и использоваться затем в ходе традиционного занятия.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w:t>
      </w:r>
      <w:r w:rsidRPr="000162F1">
        <w:rPr>
          <w:rFonts w:ascii="Times New Roman" w:eastAsia="Times New Roman" w:hAnsi="Times New Roman" w:cs="Times New Roman"/>
          <w:i/>
          <w:iCs/>
          <w:color w:val="000000"/>
          <w:sz w:val="27"/>
          <w:szCs w:val="27"/>
          <w:lang w:eastAsia="ru-RU"/>
        </w:rPr>
        <w:t> Видео урок</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Достоинством видеофильма является его эмоциональное  воздействие на учащихся. Поэтому внимание должно быть направлено на формирование у школьников личностного  отношения к увиденному</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Использование видеофильма помогает также развитию различных сторон психической деятельности учащихся . и прежде всего внимания и памяти. Во время просмотра в классе возникает атмосфера совместной  познавательной деятельности</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В этих условиях даже невнимательный ученик становится внимательным.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Психологические особенности воздействия учебных видеофильмов на учащихся способствуют  созданию благоприятных условий.</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Практика показывает, что видео-уроки являются эффективной формой обучения.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w:t>
      </w:r>
      <w:r w:rsidRPr="000162F1">
        <w:rPr>
          <w:rFonts w:ascii="Times New Roman" w:eastAsia="Times New Roman" w:hAnsi="Times New Roman" w:cs="Times New Roman"/>
          <w:i/>
          <w:iCs/>
          <w:color w:val="000000"/>
          <w:sz w:val="27"/>
          <w:szCs w:val="27"/>
          <w:lang w:eastAsia="ru-RU"/>
        </w:rPr>
        <w:t>Интегрированный урок.</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w:t>
      </w:r>
      <w:proofErr w:type="spellStart"/>
      <w:r w:rsidRPr="000162F1">
        <w:rPr>
          <w:rFonts w:ascii="Times New Roman" w:eastAsia="Times New Roman" w:hAnsi="Times New Roman" w:cs="Times New Roman"/>
          <w:color w:val="000000"/>
          <w:sz w:val="27"/>
          <w:szCs w:val="27"/>
          <w:lang w:eastAsia="ru-RU"/>
        </w:rPr>
        <w:t>Межпредметная</w:t>
      </w:r>
      <w:proofErr w:type="spellEnd"/>
      <w:r w:rsidRPr="000162F1">
        <w:rPr>
          <w:rFonts w:ascii="Times New Roman" w:eastAsia="Times New Roman" w:hAnsi="Times New Roman" w:cs="Times New Roman"/>
          <w:color w:val="000000"/>
          <w:sz w:val="27"/>
          <w:szCs w:val="27"/>
          <w:lang w:eastAsia="ru-RU"/>
        </w:rPr>
        <w:t xml:space="preserve"> интеграция дает возможность систематизировать и обобщать знания учащихся по смежным учебным предметам. Обучение в  «интегрированном» составе ориентировано на разностороннее развитие учащихся, их общее образование и воспитание; помогает формировать у учащихся более целостную картину мира.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lastRenderedPageBreak/>
        <w:br/>
      </w:r>
      <w:r w:rsidRPr="000162F1">
        <w:rPr>
          <w:rFonts w:ascii="Times New Roman" w:eastAsia="Times New Roman" w:hAnsi="Times New Roman" w:cs="Times New Roman"/>
          <w:i/>
          <w:iCs/>
          <w:color w:val="000000"/>
          <w:sz w:val="27"/>
          <w:szCs w:val="27"/>
          <w:lang w:eastAsia="ru-RU"/>
        </w:rPr>
        <w:t>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Урок – игра</w:t>
      </w:r>
      <w:proofErr w:type="gramStart"/>
      <w:r w:rsidRPr="000162F1">
        <w:rPr>
          <w:rFonts w:ascii="Times New Roman" w:eastAsia="Times New Roman" w:hAnsi="Times New Roman" w:cs="Times New Roman"/>
          <w:i/>
          <w:iCs/>
          <w:color w:val="000000"/>
          <w:sz w:val="27"/>
          <w:szCs w:val="27"/>
          <w:lang w:eastAsia="ru-RU"/>
        </w:rPr>
        <w:t>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w:t>
      </w:r>
      <w:r w:rsidRPr="000162F1">
        <w:rPr>
          <w:rFonts w:ascii="Times New Roman" w:eastAsia="Times New Roman" w:hAnsi="Times New Roman" w:cs="Times New Roman"/>
          <w:color w:val="000000"/>
          <w:sz w:val="27"/>
          <w:szCs w:val="27"/>
          <w:lang w:eastAsia="ru-RU"/>
        </w:rPr>
        <w:t>В</w:t>
      </w:r>
      <w:proofErr w:type="gramEnd"/>
      <w:r w:rsidRPr="000162F1">
        <w:rPr>
          <w:rFonts w:ascii="Times New Roman" w:eastAsia="Times New Roman" w:hAnsi="Times New Roman" w:cs="Times New Roman"/>
          <w:color w:val="000000"/>
          <w:sz w:val="27"/>
          <w:szCs w:val="27"/>
          <w:lang w:eastAsia="ru-RU"/>
        </w:rPr>
        <w:t xml:space="preserve"> последнее время все большее распространение получают игровые</w:t>
      </w:r>
      <w:r w:rsidRPr="000162F1">
        <w:rPr>
          <w:rFonts w:ascii="Times New Roman" w:eastAsia="Times New Roman" w:hAnsi="Times New Roman" w:cs="Times New Roman"/>
          <w:i/>
          <w:iCs/>
          <w:color w:val="000000"/>
          <w:sz w:val="27"/>
          <w:szCs w:val="27"/>
          <w:lang w:eastAsia="ru-RU"/>
        </w:rPr>
        <w:t> </w:t>
      </w:r>
      <w:r w:rsidRPr="000162F1">
        <w:rPr>
          <w:rFonts w:ascii="Times New Roman" w:eastAsia="Times New Roman" w:hAnsi="Times New Roman" w:cs="Times New Roman"/>
          <w:color w:val="000000"/>
          <w:sz w:val="27"/>
          <w:szCs w:val="27"/>
          <w:lang w:eastAsia="ru-RU"/>
        </w:rPr>
        <w:t>методы обучения</w:t>
      </w:r>
      <w:r w:rsidRPr="000162F1">
        <w:rPr>
          <w:rFonts w:ascii="Times New Roman" w:eastAsia="Times New Roman" w:hAnsi="Times New Roman" w:cs="Times New Roman"/>
          <w:i/>
          <w:iCs/>
          <w:color w:val="000000"/>
          <w:sz w:val="27"/>
          <w:szCs w:val="27"/>
          <w:lang w:eastAsia="ru-RU"/>
        </w:rPr>
        <w:t>.</w:t>
      </w:r>
      <w:r w:rsidRPr="000162F1">
        <w:rPr>
          <w:rFonts w:ascii="Times New Roman" w:eastAsia="Times New Roman" w:hAnsi="Times New Roman" w:cs="Times New Roman"/>
          <w:color w:val="000000"/>
          <w:sz w:val="27"/>
          <w:szCs w:val="27"/>
          <w:lang w:eastAsia="ru-RU"/>
        </w:rPr>
        <w:t xml:space="preserve"> Учебные, деловые или </w:t>
      </w:r>
      <w:proofErr w:type="spellStart"/>
      <w:r w:rsidRPr="000162F1">
        <w:rPr>
          <w:rFonts w:ascii="Times New Roman" w:eastAsia="Times New Roman" w:hAnsi="Times New Roman" w:cs="Times New Roman"/>
          <w:color w:val="000000"/>
          <w:sz w:val="27"/>
          <w:szCs w:val="27"/>
          <w:lang w:eastAsia="ru-RU"/>
        </w:rPr>
        <w:t>деятельностные</w:t>
      </w:r>
      <w:proofErr w:type="spellEnd"/>
      <w:r w:rsidRPr="000162F1">
        <w:rPr>
          <w:rFonts w:ascii="Times New Roman" w:eastAsia="Times New Roman" w:hAnsi="Times New Roman" w:cs="Times New Roman"/>
          <w:color w:val="000000"/>
          <w:sz w:val="27"/>
          <w:szCs w:val="27"/>
          <w:lang w:eastAsia="ru-RU"/>
        </w:rPr>
        <w:t xml:space="preserve"> игры основаны на принципе имитационного моделирования ситуаций реальной профессиональной деятельности в сочетании с принципами </w:t>
      </w:r>
      <w:proofErr w:type="spellStart"/>
      <w:r w:rsidRPr="000162F1">
        <w:rPr>
          <w:rFonts w:ascii="Times New Roman" w:eastAsia="Times New Roman" w:hAnsi="Times New Roman" w:cs="Times New Roman"/>
          <w:color w:val="000000"/>
          <w:sz w:val="27"/>
          <w:szCs w:val="27"/>
          <w:lang w:eastAsia="ru-RU"/>
        </w:rPr>
        <w:t>проблемности</w:t>
      </w:r>
      <w:proofErr w:type="spellEnd"/>
      <w:r w:rsidRPr="000162F1">
        <w:rPr>
          <w:rFonts w:ascii="Times New Roman" w:eastAsia="Times New Roman" w:hAnsi="Times New Roman" w:cs="Times New Roman"/>
          <w:color w:val="000000"/>
          <w:sz w:val="27"/>
          <w:szCs w:val="27"/>
          <w:lang w:eastAsia="ru-RU"/>
        </w:rPr>
        <w:t xml:space="preserve"> и совместной деятельности.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      Достоинство игры в том, что через эмоции сопереживания, внимание учащихся концентрируется на ответе “сильного” учащегося, прошедшего отборочный тур, в результате чего лучше усваивается и закрепляется учебный материал. </w:t>
      </w:r>
      <w:proofErr w:type="gramStart"/>
      <w:r w:rsidRPr="000162F1">
        <w:rPr>
          <w:rFonts w:ascii="Times New Roman" w:eastAsia="Times New Roman" w:hAnsi="Times New Roman" w:cs="Times New Roman"/>
          <w:color w:val="000000"/>
          <w:sz w:val="27"/>
          <w:szCs w:val="27"/>
          <w:lang w:eastAsia="ru-RU"/>
        </w:rPr>
        <w:t>А установка в начале урока на то, что им самим придется оценивать свои знания и знания одноклассников, вызывает чувство ответственности каждого члена команды за общий результат, побуждает к более строгому само- и взаимоконтролю</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Цели: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1) Формирование навыков самоанализа, само- и взаимоконтроля.</w:t>
      </w:r>
      <w:r w:rsidRPr="000162F1">
        <w:rPr>
          <w:rFonts w:ascii="Times New Roman" w:eastAsia="Times New Roman" w:hAnsi="Times New Roman" w:cs="Times New Roman"/>
          <w:color w:val="000000"/>
          <w:sz w:val="27"/>
          <w:szCs w:val="27"/>
          <w:lang w:eastAsia="ru-RU"/>
        </w:rPr>
        <w:br/>
        <w:t>2) Развитие познавательной активности и самостоятельности, направленной на поиск,     обработку и усвоение информации.</w:t>
      </w:r>
      <w:r w:rsidRPr="000162F1">
        <w:rPr>
          <w:rFonts w:ascii="Times New Roman" w:eastAsia="Times New Roman" w:hAnsi="Times New Roman" w:cs="Times New Roman"/>
          <w:color w:val="000000"/>
          <w:sz w:val="27"/>
          <w:szCs w:val="27"/>
          <w:lang w:eastAsia="ru-RU"/>
        </w:rPr>
        <w:br/>
        <w:t>3) Воспитание ответственности перед коллективом, критического</w:t>
      </w:r>
      <w:proofErr w:type="gramEnd"/>
      <w:r w:rsidRPr="000162F1">
        <w:rPr>
          <w:rFonts w:ascii="Times New Roman" w:eastAsia="Times New Roman" w:hAnsi="Times New Roman" w:cs="Times New Roman"/>
          <w:color w:val="000000"/>
          <w:sz w:val="27"/>
          <w:szCs w:val="27"/>
          <w:lang w:eastAsia="ru-RU"/>
        </w:rPr>
        <w:t xml:space="preserve"> отношения к достигнутому результату.</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Урок-проект</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Проектная методика отличается кооперативным характером выполнения заданий при работе над проектом, деятельность. которая при этом осуществляется</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является по своей сути креативной и ориентированной на личность учащегося. При подборе темы проекта учитель должен ориентироваться на интересы и потребности </w:t>
      </w:r>
      <w:proofErr w:type="spellStart"/>
      <w:r w:rsidRPr="000162F1">
        <w:rPr>
          <w:rFonts w:ascii="Times New Roman" w:eastAsia="Times New Roman" w:hAnsi="Times New Roman" w:cs="Times New Roman"/>
          <w:color w:val="000000"/>
          <w:sz w:val="27"/>
          <w:szCs w:val="27"/>
          <w:lang w:eastAsia="ru-RU"/>
        </w:rPr>
        <w:t>учащихся</w:t>
      </w:r>
      <w:proofErr w:type="gramStart"/>
      <w:r w:rsidRPr="000162F1">
        <w:rPr>
          <w:rFonts w:ascii="Times New Roman" w:eastAsia="Times New Roman" w:hAnsi="Times New Roman" w:cs="Times New Roman"/>
          <w:color w:val="000000"/>
          <w:sz w:val="27"/>
          <w:szCs w:val="27"/>
          <w:lang w:eastAsia="ru-RU"/>
        </w:rPr>
        <w:t>,и</w:t>
      </w:r>
      <w:proofErr w:type="gramEnd"/>
      <w:r w:rsidRPr="000162F1">
        <w:rPr>
          <w:rFonts w:ascii="Times New Roman" w:eastAsia="Times New Roman" w:hAnsi="Times New Roman" w:cs="Times New Roman"/>
          <w:color w:val="000000"/>
          <w:sz w:val="27"/>
          <w:szCs w:val="27"/>
          <w:lang w:eastAsia="ru-RU"/>
        </w:rPr>
        <w:t>х</w:t>
      </w:r>
      <w:proofErr w:type="spellEnd"/>
      <w:r w:rsidRPr="000162F1">
        <w:rPr>
          <w:rFonts w:ascii="Times New Roman" w:eastAsia="Times New Roman" w:hAnsi="Times New Roman" w:cs="Times New Roman"/>
          <w:color w:val="000000"/>
          <w:sz w:val="27"/>
          <w:szCs w:val="27"/>
          <w:lang w:eastAsia="ru-RU"/>
        </w:rPr>
        <w:t xml:space="preserve"> возможности и личную значимость предстоящей работы, практическую значимость</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результата работы над проектом.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Выполненный проект может быть представлен в самых разных формах: статьях, рекомендации, альбом, коллаж. Разнообразны и формы презентации проекта: статья, рекомендации, альбом, коллаж. Разнообразны и формы презентации проекта: доклад, конференция, конкурс, праздник, спектакль. </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Уро</w:t>
      </w:r>
      <w:proofErr w:type="gramStart"/>
      <w:r w:rsidRPr="000162F1">
        <w:rPr>
          <w:rFonts w:ascii="Times New Roman" w:eastAsia="Times New Roman" w:hAnsi="Times New Roman" w:cs="Times New Roman"/>
          <w:color w:val="000000"/>
          <w:sz w:val="27"/>
          <w:szCs w:val="27"/>
          <w:lang w:eastAsia="ru-RU"/>
        </w:rPr>
        <w:t>к-</w:t>
      </w:r>
      <w:proofErr w:type="gramEnd"/>
      <w:r w:rsidRPr="000162F1">
        <w:rPr>
          <w:rFonts w:ascii="Times New Roman" w:eastAsia="Times New Roman" w:hAnsi="Times New Roman" w:cs="Times New Roman"/>
          <w:color w:val="000000"/>
          <w:sz w:val="27"/>
          <w:szCs w:val="27"/>
          <w:lang w:eastAsia="ru-RU"/>
        </w:rPr>
        <w:t xml:space="preserve"> проект формирует умения самостоятельной работы.</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lastRenderedPageBreak/>
        <w:br/>
        <w:t xml:space="preserve">Главным результатом работы над проектом будут актуализация имеющихся и приобретение новых </w:t>
      </w:r>
      <w:proofErr w:type="spellStart"/>
      <w:r w:rsidRPr="000162F1">
        <w:rPr>
          <w:rFonts w:ascii="Times New Roman" w:eastAsia="Times New Roman" w:hAnsi="Times New Roman" w:cs="Times New Roman"/>
          <w:color w:val="000000"/>
          <w:sz w:val="27"/>
          <w:szCs w:val="27"/>
          <w:lang w:eastAsia="ru-RU"/>
        </w:rPr>
        <w:t>ЗУНов</w:t>
      </w:r>
      <w:proofErr w:type="spellEnd"/>
      <w:r w:rsidRPr="000162F1">
        <w:rPr>
          <w:rFonts w:ascii="Times New Roman" w:eastAsia="Times New Roman" w:hAnsi="Times New Roman" w:cs="Times New Roman"/>
          <w:color w:val="000000"/>
          <w:sz w:val="27"/>
          <w:szCs w:val="27"/>
          <w:lang w:eastAsia="ru-RU"/>
        </w:rPr>
        <w:t xml:space="preserve"> и их творческое применение в новых условиях.</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Уроки творчества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Урок-экскурсия</w:t>
      </w:r>
      <w:proofErr w:type="gramStart"/>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В</w:t>
      </w:r>
      <w:proofErr w:type="gramEnd"/>
      <w:r w:rsidRPr="000162F1">
        <w:rPr>
          <w:rFonts w:ascii="Times New Roman" w:eastAsia="Times New Roman" w:hAnsi="Times New Roman" w:cs="Times New Roman"/>
          <w:color w:val="000000"/>
          <w:sz w:val="27"/>
          <w:szCs w:val="27"/>
          <w:lang w:eastAsia="ru-RU"/>
        </w:rPr>
        <w:t xml:space="preserve"> наше время, когда все шире и шире развиваются связи между разными странами и народами, знакомство с русской национальной культурой становится необходимым  элементом процесса обучения.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Учителя, сознавая стимулирующую силу страноведческой и культурологической мотивации, стремятся развивать у учащихся познавательные потребности путем нетрадиционного проведения урока.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Урок-спектакль</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Эффективной и продуктивной формой обучения является урок-спектакль.</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Подготовка спектакля - творческая работа, которая способствует  раскрытию индивидуальных творческих способностей у детей</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Учащиеся получают удовлетворение от такого вида работы.</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Урок-праздник</w:t>
      </w:r>
      <w:proofErr w:type="gramStart"/>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В</w:t>
      </w:r>
      <w:proofErr w:type="gramEnd"/>
      <w:r w:rsidRPr="000162F1">
        <w:rPr>
          <w:rFonts w:ascii="Times New Roman" w:eastAsia="Times New Roman" w:hAnsi="Times New Roman" w:cs="Times New Roman"/>
          <w:color w:val="000000"/>
          <w:sz w:val="27"/>
          <w:szCs w:val="27"/>
          <w:lang w:eastAsia="ru-RU"/>
        </w:rPr>
        <w:t>есьма интересной и плодотворной формой проведения уроков является урок-праздник. Эта форма урока расширяет знания ребенка о  традициях и обычаях. существующих как в России</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так и в других странах .Создает , проведение такого урока , приятный , теплый климат в классе.</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Урок-интервью</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Урок – интервью – это своеобразный диалог по обмену  информацией.</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В зависимости от поставленных задач тема урока может включать отдельные </w:t>
      </w:r>
      <w:proofErr w:type="spellStart"/>
      <w:r w:rsidRPr="000162F1">
        <w:rPr>
          <w:rFonts w:ascii="Times New Roman" w:eastAsia="Times New Roman" w:hAnsi="Times New Roman" w:cs="Times New Roman"/>
          <w:color w:val="000000"/>
          <w:sz w:val="27"/>
          <w:szCs w:val="27"/>
          <w:lang w:eastAsia="ru-RU"/>
        </w:rPr>
        <w:t>подтемы</w:t>
      </w:r>
      <w:proofErr w:type="spellEnd"/>
      <w:r w:rsidRPr="000162F1">
        <w:rPr>
          <w:rFonts w:ascii="Times New Roman" w:eastAsia="Times New Roman" w:hAnsi="Times New Roman" w:cs="Times New Roman"/>
          <w:color w:val="000000"/>
          <w:sz w:val="27"/>
          <w:szCs w:val="27"/>
          <w:lang w:eastAsia="ru-RU"/>
        </w:rPr>
        <w:t xml:space="preserve"> «Свободное время», «Планы на будущее», «Биография». Во  всех этих случаях мы имели дело с обменом значимой информацией. Такая форма урока требует тщательной подготовки. Учащиеся самостоятельно работают над заданием, готовят вопросы, на которые хотят получить ответы</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Урок-мюзикл</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Известно, что в Древней Греции многие тексты разучивались пением</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а во многих школах Франции это практикуется сейчас. В Индии в настоящее время в начальной школе азбуку и арифметику выучивают пением.</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lastRenderedPageBreak/>
        <w:br/>
        <w:t>Урок-мюзикл содействует эстетическому и нравственному воспитанию школьников, более полно раскрывает творческие способности каждого ученика.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Благодаря пению мюзикла на уроке создается благоприятный психологический климат, снижается усталость. Во многих случаях он служит и разрядкой</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снижающий напряжение и восстанавливает работоспособность учащихся.</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Дидактическая игра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Дидактическая игра от игры вообще отличается наличием четко поставленной цели обучения и соответствующими ей педагогическими результатами.</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Дидактическая игра состоит из следующих основных компонентов</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игровой замысел ,игровые действия , познавательное содержание или дидактические задачи , оборудование ,результаты игры.</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Дидактическая игра имеет определенный результат</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который выступает в форме решения поставленного задания и оценивания действий учащихся. Все структурные элементы дидактической игры взаимосвязаны и взаимообусловлены. Характерной особенностью урока с дидактической игрой является включение игры в его конструкцию в качестве одного из структурных элементов урока .(9) (10)</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i/>
          <w:iCs/>
          <w:color w:val="000000"/>
          <w:sz w:val="27"/>
          <w:szCs w:val="27"/>
          <w:lang w:eastAsia="ru-RU"/>
        </w:rPr>
        <w:t>        </w:t>
      </w:r>
      <w:proofErr w:type="spellStart"/>
      <w:r w:rsidRPr="000162F1">
        <w:rPr>
          <w:rFonts w:ascii="Times New Roman" w:eastAsia="Times New Roman" w:hAnsi="Times New Roman" w:cs="Times New Roman"/>
          <w:i/>
          <w:iCs/>
          <w:color w:val="000000"/>
          <w:sz w:val="27"/>
          <w:szCs w:val="27"/>
          <w:lang w:eastAsia="ru-RU"/>
        </w:rPr>
        <w:t>Йогическая</w:t>
      </w:r>
      <w:proofErr w:type="spellEnd"/>
      <w:r w:rsidRPr="000162F1">
        <w:rPr>
          <w:rFonts w:ascii="Times New Roman" w:eastAsia="Times New Roman" w:hAnsi="Times New Roman" w:cs="Times New Roman"/>
          <w:i/>
          <w:iCs/>
          <w:color w:val="000000"/>
          <w:sz w:val="27"/>
          <w:szCs w:val="27"/>
          <w:lang w:eastAsia="ru-RU"/>
        </w:rPr>
        <w:t xml:space="preserve"> система</w:t>
      </w:r>
      <w:proofErr w:type="gramStart"/>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Э</w:t>
      </w:r>
      <w:proofErr w:type="gramEnd"/>
      <w:r w:rsidRPr="000162F1">
        <w:rPr>
          <w:rFonts w:ascii="Times New Roman" w:eastAsia="Times New Roman" w:hAnsi="Times New Roman" w:cs="Times New Roman"/>
          <w:color w:val="000000"/>
          <w:sz w:val="27"/>
          <w:szCs w:val="27"/>
          <w:lang w:eastAsia="ru-RU"/>
        </w:rPr>
        <w:t>та система призвана способствовать познанию и объединению духа, души и тела, то есть разума интеллектуально–психической сферы, эмоционально–вегетативной и костно–мышечной систем.</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w:t>
      </w:r>
      <w:proofErr w:type="spellStart"/>
      <w:r w:rsidRPr="000162F1">
        <w:rPr>
          <w:rFonts w:ascii="Times New Roman" w:eastAsia="Times New Roman" w:hAnsi="Times New Roman" w:cs="Times New Roman"/>
          <w:color w:val="000000"/>
          <w:sz w:val="27"/>
          <w:szCs w:val="27"/>
          <w:lang w:eastAsia="ru-RU"/>
        </w:rPr>
        <w:t>Хатса</w:t>
      </w:r>
      <w:proofErr w:type="spellEnd"/>
      <w:r w:rsidRPr="000162F1">
        <w:rPr>
          <w:rFonts w:ascii="Times New Roman" w:eastAsia="Times New Roman" w:hAnsi="Times New Roman" w:cs="Times New Roman"/>
          <w:color w:val="000000"/>
          <w:sz w:val="27"/>
          <w:szCs w:val="27"/>
          <w:lang w:eastAsia="ru-RU"/>
        </w:rPr>
        <w:t xml:space="preserve"> йога – является структурным элементом </w:t>
      </w:r>
      <w:proofErr w:type="spellStart"/>
      <w:r w:rsidRPr="000162F1">
        <w:rPr>
          <w:rFonts w:ascii="Times New Roman" w:eastAsia="Times New Roman" w:hAnsi="Times New Roman" w:cs="Times New Roman"/>
          <w:color w:val="000000"/>
          <w:sz w:val="27"/>
          <w:szCs w:val="27"/>
          <w:lang w:eastAsia="ru-RU"/>
        </w:rPr>
        <w:t>йогической</w:t>
      </w:r>
      <w:proofErr w:type="spellEnd"/>
      <w:r w:rsidRPr="000162F1">
        <w:rPr>
          <w:rFonts w:ascii="Times New Roman" w:eastAsia="Times New Roman" w:hAnsi="Times New Roman" w:cs="Times New Roman"/>
          <w:color w:val="000000"/>
          <w:sz w:val="27"/>
          <w:szCs w:val="27"/>
          <w:lang w:eastAsia="ru-RU"/>
        </w:rPr>
        <w:t xml:space="preserve"> системы</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направленным на поддержание психофизического здоровья человека.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 xml:space="preserve">        Основные средства </w:t>
      </w:r>
      <w:proofErr w:type="spellStart"/>
      <w:r w:rsidRPr="000162F1">
        <w:rPr>
          <w:rFonts w:ascii="Times New Roman" w:eastAsia="Times New Roman" w:hAnsi="Times New Roman" w:cs="Times New Roman"/>
          <w:color w:val="000000"/>
          <w:sz w:val="27"/>
          <w:szCs w:val="27"/>
          <w:lang w:eastAsia="ru-RU"/>
        </w:rPr>
        <w:t>хатса</w:t>
      </w:r>
      <w:proofErr w:type="spellEnd"/>
      <w:r w:rsidRPr="000162F1">
        <w:rPr>
          <w:rFonts w:ascii="Times New Roman" w:eastAsia="Times New Roman" w:hAnsi="Times New Roman" w:cs="Times New Roman"/>
          <w:color w:val="000000"/>
          <w:sz w:val="27"/>
          <w:szCs w:val="27"/>
          <w:lang w:eastAsia="ru-RU"/>
        </w:rPr>
        <w:t xml:space="preserve"> йоги–</w:t>
      </w:r>
      <w:proofErr w:type="spellStart"/>
      <w:r w:rsidRPr="000162F1">
        <w:rPr>
          <w:rFonts w:ascii="Times New Roman" w:eastAsia="Times New Roman" w:hAnsi="Times New Roman" w:cs="Times New Roman"/>
          <w:color w:val="000000"/>
          <w:sz w:val="27"/>
          <w:szCs w:val="27"/>
          <w:lang w:eastAsia="ru-RU"/>
        </w:rPr>
        <w:t>асаны</w:t>
      </w:r>
      <w:proofErr w:type="spellEnd"/>
      <w:r w:rsidRPr="000162F1">
        <w:rPr>
          <w:rFonts w:ascii="Times New Roman" w:eastAsia="Times New Roman" w:hAnsi="Times New Roman" w:cs="Times New Roman"/>
          <w:color w:val="000000"/>
          <w:sz w:val="27"/>
          <w:szCs w:val="27"/>
          <w:lang w:eastAsia="ru-RU"/>
        </w:rPr>
        <w:t xml:space="preserve"> (психофизические упражнения ), техники </w:t>
      </w:r>
      <w:proofErr w:type="spellStart"/>
      <w:r w:rsidRPr="000162F1">
        <w:rPr>
          <w:rFonts w:ascii="Times New Roman" w:eastAsia="Times New Roman" w:hAnsi="Times New Roman" w:cs="Times New Roman"/>
          <w:color w:val="000000"/>
          <w:sz w:val="27"/>
          <w:szCs w:val="27"/>
          <w:lang w:eastAsia="ru-RU"/>
        </w:rPr>
        <w:t>релаксации</w:t>
      </w:r>
      <w:proofErr w:type="gramStart"/>
      <w:r w:rsidRPr="000162F1">
        <w:rPr>
          <w:rFonts w:ascii="Times New Roman" w:eastAsia="Times New Roman" w:hAnsi="Times New Roman" w:cs="Times New Roman"/>
          <w:color w:val="000000"/>
          <w:sz w:val="27"/>
          <w:szCs w:val="27"/>
          <w:lang w:eastAsia="ru-RU"/>
        </w:rPr>
        <w:t>,о</w:t>
      </w:r>
      <w:proofErr w:type="gramEnd"/>
      <w:r w:rsidRPr="000162F1">
        <w:rPr>
          <w:rFonts w:ascii="Times New Roman" w:eastAsia="Times New Roman" w:hAnsi="Times New Roman" w:cs="Times New Roman"/>
          <w:color w:val="000000"/>
          <w:sz w:val="27"/>
          <w:szCs w:val="27"/>
          <w:lang w:eastAsia="ru-RU"/>
        </w:rPr>
        <w:t>бразные</w:t>
      </w:r>
      <w:proofErr w:type="spellEnd"/>
      <w:r w:rsidRPr="000162F1">
        <w:rPr>
          <w:rFonts w:ascii="Times New Roman" w:eastAsia="Times New Roman" w:hAnsi="Times New Roman" w:cs="Times New Roman"/>
          <w:color w:val="000000"/>
          <w:sz w:val="27"/>
          <w:szCs w:val="27"/>
          <w:lang w:eastAsia="ru-RU"/>
        </w:rPr>
        <w:t xml:space="preserve"> представления, массаж ,которые используют в </w:t>
      </w:r>
      <w:proofErr w:type="spellStart"/>
      <w:r w:rsidRPr="000162F1">
        <w:rPr>
          <w:rFonts w:ascii="Times New Roman" w:eastAsia="Times New Roman" w:hAnsi="Times New Roman" w:cs="Times New Roman"/>
          <w:color w:val="000000"/>
          <w:sz w:val="27"/>
          <w:szCs w:val="27"/>
          <w:lang w:eastAsia="ru-RU"/>
        </w:rPr>
        <w:t>здоровьесберегающей</w:t>
      </w:r>
      <w:proofErr w:type="spellEnd"/>
      <w:r w:rsidRPr="000162F1">
        <w:rPr>
          <w:rFonts w:ascii="Times New Roman" w:eastAsia="Times New Roman" w:hAnsi="Times New Roman" w:cs="Times New Roman"/>
          <w:color w:val="000000"/>
          <w:sz w:val="27"/>
          <w:szCs w:val="27"/>
          <w:lang w:eastAsia="ru-RU"/>
        </w:rPr>
        <w:t xml:space="preserve"> учебной работе с учащимися МОУ СОШ №6 г .Южно -Сахалинска. Главной особенностью </w:t>
      </w:r>
      <w:proofErr w:type="spellStart"/>
      <w:r w:rsidRPr="000162F1">
        <w:rPr>
          <w:rFonts w:ascii="Times New Roman" w:eastAsia="Times New Roman" w:hAnsi="Times New Roman" w:cs="Times New Roman"/>
          <w:color w:val="000000"/>
          <w:sz w:val="27"/>
          <w:szCs w:val="27"/>
          <w:lang w:eastAsia="ru-RU"/>
        </w:rPr>
        <w:t>асан</w:t>
      </w:r>
      <w:proofErr w:type="spellEnd"/>
      <w:r w:rsidRPr="000162F1">
        <w:rPr>
          <w:rFonts w:ascii="Times New Roman" w:eastAsia="Times New Roman" w:hAnsi="Times New Roman" w:cs="Times New Roman"/>
          <w:color w:val="000000"/>
          <w:sz w:val="27"/>
          <w:szCs w:val="27"/>
          <w:lang w:eastAsia="ru-RU"/>
        </w:rPr>
        <w:t xml:space="preserve"> </w:t>
      </w:r>
      <w:proofErr w:type="spellStart"/>
      <w:r w:rsidRPr="000162F1">
        <w:rPr>
          <w:rFonts w:ascii="Times New Roman" w:eastAsia="Times New Roman" w:hAnsi="Times New Roman" w:cs="Times New Roman"/>
          <w:color w:val="000000"/>
          <w:sz w:val="27"/>
          <w:szCs w:val="27"/>
          <w:lang w:eastAsia="ru-RU"/>
        </w:rPr>
        <w:t>хатса</w:t>
      </w:r>
      <w:proofErr w:type="spellEnd"/>
      <w:r w:rsidRPr="000162F1">
        <w:rPr>
          <w:rFonts w:ascii="Times New Roman" w:eastAsia="Times New Roman" w:hAnsi="Times New Roman" w:cs="Times New Roman"/>
          <w:color w:val="000000"/>
          <w:sz w:val="27"/>
          <w:szCs w:val="27"/>
          <w:lang w:eastAsia="ru-RU"/>
        </w:rPr>
        <w:t xml:space="preserve"> </w:t>
      </w:r>
      <w:proofErr w:type="spellStart"/>
      <w:r w:rsidRPr="000162F1">
        <w:rPr>
          <w:rFonts w:ascii="Times New Roman" w:eastAsia="Times New Roman" w:hAnsi="Times New Roman" w:cs="Times New Roman"/>
          <w:color w:val="000000"/>
          <w:sz w:val="27"/>
          <w:szCs w:val="27"/>
          <w:lang w:eastAsia="ru-RU"/>
        </w:rPr>
        <w:t>йоги</w:t>
      </w:r>
      <w:proofErr w:type="gramStart"/>
      <w:r w:rsidRPr="000162F1">
        <w:rPr>
          <w:rFonts w:ascii="Times New Roman" w:eastAsia="Times New Roman" w:hAnsi="Times New Roman" w:cs="Times New Roman"/>
          <w:color w:val="000000"/>
          <w:sz w:val="27"/>
          <w:szCs w:val="27"/>
          <w:lang w:eastAsia="ru-RU"/>
        </w:rPr>
        <w:t>,о</w:t>
      </w:r>
      <w:proofErr w:type="gramEnd"/>
      <w:r w:rsidRPr="000162F1">
        <w:rPr>
          <w:rFonts w:ascii="Times New Roman" w:eastAsia="Times New Roman" w:hAnsi="Times New Roman" w:cs="Times New Roman"/>
          <w:color w:val="000000"/>
          <w:sz w:val="27"/>
          <w:szCs w:val="27"/>
          <w:lang w:eastAsia="ru-RU"/>
        </w:rPr>
        <w:t>тличающей</w:t>
      </w:r>
      <w:proofErr w:type="spellEnd"/>
      <w:r w:rsidRPr="000162F1">
        <w:rPr>
          <w:rFonts w:ascii="Times New Roman" w:eastAsia="Times New Roman" w:hAnsi="Times New Roman" w:cs="Times New Roman"/>
          <w:color w:val="000000"/>
          <w:sz w:val="27"/>
          <w:szCs w:val="27"/>
          <w:lang w:eastAsia="ru-RU"/>
        </w:rPr>
        <w:t xml:space="preserve"> ее от других оздоровительных практик является сильное практическое воздействие на эндокринную систему человека , происходит гармонизация работы желез внутренней секреции , оптимизация выделения гормонов , что положительно сказывается  на общем здоровье человека.</w:t>
      </w:r>
      <w:r w:rsidRPr="000162F1">
        <w:rPr>
          <w:rFonts w:ascii="Times New Roman" w:eastAsia="Times New Roman" w:hAnsi="Times New Roman" w:cs="Times New Roman"/>
          <w:color w:val="000000"/>
          <w:sz w:val="27"/>
          <w:szCs w:val="27"/>
          <w:lang w:eastAsia="ru-RU"/>
        </w:rPr>
        <w:br/>
      </w:r>
      <w:r w:rsidRPr="000162F1">
        <w:rPr>
          <w:rFonts w:ascii="Times New Roman" w:eastAsia="Times New Roman" w:hAnsi="Times New Roman" w:cs="Times New Roman"/>
          <w:color w:val="000000"/>
          <w:sz w:val="27"/>
          <w:szCs w:val="27"/>
          <w:lang w:eastAsia="ru-RU"/>
        </w:rPr>
        <w:br/>
        <w:t>Правильное дыхание улучшает здоровье. Так при смехе дыхание помогает преодолеть чувство страха. Смех позволяет справиться с стрессом</w:t>
      </w:r>
      <w:proofErr w:type="gramStart"/>
      <w:r w:rsidRPr="000162F1">
        <w:rPr>
          <w:rFonts w:ascii="Times New Roman" w:eastAsia="Times New Roman" w:hAnsi="Times New Roman" w:cs="Times New Roman"/>
          <w:color w:val="000000"/>
          <w:sz w:val="27"/>
          <w:szCs w:val="27"/>
          <w:lang w:eastAsia="ru-RU"/>
        </w:rPr>
        <w:t xml:space="preserve"> ,</w:t>
      </w:r>
      <w:proofErr w:type="gramEnd"/>
      <w:r w:rsidRPr="000162F1">
        <w:rPr>
          <w:rFonts w:ascii="Times New Roman" w:eastAsia="Times New Roman" w:hAnsi="Times New Roman" w:cs="Times New Roman"/>
          <w:color w:val="000000"/>
          <w:sz w:val="27"/>
          <w:szCs w:val="27"/>
          <w:lang w:eastAsia="ru-RU"/>
        </w:rPr>
        <w:t xml:space="preserve"> победить </w:t>
      </w:r>
      <w:r w:rsidRPr="000162F1">
        <w:rPr>
          <w:rFonts w:ascii="Times New Roman" w:eastAsia="Times New Roman" w:hAnsi="Times New Roman" w:cs="Times New Roman"/>
          <w:color w:val="000000"/>
          <w:sz w:val="27"/>
          <w:szCs w:val="27"/>
          <w:lang w:eastAsia="ru-RU"/>
        </w:rPr>
        <w:lastRenderedPageBreak/>
        <w:t>депрессию , уменьшает хронические боли. Смех меняет ритм сердцебиения, после продолжительного смеха снижается кровяное давление.(10)</w:t>
      </w:r>
    </w:p>
    <w:p w:rsidR="00717001" w:rsidRDefault="000162F1" w:rsidP="000162F1">
      <w:pPr>
        <w:rPr>
          <w:color w:val="000000"/>
          <w:sz w:val="27"/>
          <w:szCs w:val="27"/>
          <w:shd w:val="clear" w:color="auto" w:fill="FFFFFF"/>
        </w:rPr>
      </w:pPr>
      <w:r w:rsidRPr="000162F1">
        <w:rPr>
          <w:rFonts w:ascii="Times New Roman" w:eastAsia="Times New Roman" w:hAnsi="Times New Roman" w:cs="Times New Roman"/>
          <w:color w:val="000000"/>
          <w:sz w:val="27"/>
          <w:szCs w:val="27"/>
          <w:shd w:val="clear" w:color="auto" w:fill="FFFFFF"/>
          <w:lang w:eastAsia="ru-RU"/>
        </w:rPr>
        <w:t>    </w:t>
      </w:r>
      <w:hyperlink r:id="rId16" w:tooltip="Следующая страница" w:history="1">
        <w:r w:rsidRPr="000162F1">
          <w:rPr>
            <w:rFonts w:ascii="Times New Roman" w:eastAsia="Times New Roman" w:hAnsi="Times New Roman" w:cs="Times New Roman"/>
            <w:color w:val="0000CC"/>
            <w:sz w:val="27"/>
            <w:szCs w:val="27"/>
            <w:shd w:val="clear" w:color="auto" w:fill="FFFFFF"/>
            <w:lang w:eastAsia="ru-RU"/>
          </w:rPr>
          <w:t>продолжение</w:t>
        </w:r>
      </w:hyperlink>
      <w:r>
        <w:rPr>
          <w:i/>
          <w:iCs/>
          <w:color w:val="000000"/>
          <w:sz w:val="27"/>
          <w:szCs w:val="27"/>
          <w:shd w:val="clear" w:color="auto" w:fill="FFFFFF"/>
        </w:rPr>
        <w:t>Ароматерапия</w:t>
      </w:r>
      <w:proofErr w:type="gramStart"/>
      <w:r>
        <w:rPr>
          <w:color w:val="000000"/>
          <w:sz w:val="27"/>
          <w:szCs w:val="27"/>
        </w:rPr>
        <w:br/>
      </w:r>
      <w:r>
        <w:rPr>
          <w:color w:val="000000"/>
          <w:sz w:val="27"/>
          <w:szCs w:val="27"/>
        </w:rPr>
        <w:br/>
      </w:r>
      <w:r>
        <w:rPr>
          <w:color w:val="000000"/>
          <w:sz w:val="27"/>
          <w:szCs w:val="27"/>
          <w:shd w:val="clear" w:color="auto" w:fill="FFFFFF"/>
        </w:rPr>
        <w:t>        В</w:t>
      </w:r>
      <w:proofErr w:type="gramEnd"/>
      <w:r>
        <w:rPr>
          <w:color w:val="000000"/>
          <w:sz w:val="27"/>
          <w:szCs w:val="27"/>
          <w:shd w:val="clear" w:color="auto" w:fill="FFFFFF"/>
        </w:rPr>
        <w:t xml:space="preserve"> школе не придают значения миру запахов. Запахи – своеобразный мир красок</w:t>
      </w:r>
      <w:proofErr w:type="gramStart"/>
      <w:r>
        <w:rPr>
          <w:color w:val="000000"/>
          <w:sz w:val="27"/>
          <w:szCs w:val="27"/>
          <w:shd w:val="clear" w:color="auto" w:fill="FFFFFF"/>
        </w:rPr>
        <w:t xml:space="preserve"> ,</w:t>
      </w:r>
      <w:proofErr w:type="gramEnd"/>
      <w:r>
        <w:rPr>
          <w:color w:val="000000"/>
          <w:sz w:val="27"/>
          <w:szCs w:val="27"/>
          <w:shd w:val="clear" w:color="auto" w:fill="FFFFFF"/>
        </w:rPr>
        <w:t>который может опьянить , усыпить , пробудить , морально подавить  , взбодрить , вызвать реакции раздражения.</w:t>
      </w:r>
      <w:r>
        <w:rPr>
          <w:color w:val="000000"/>
          <w:sz w:val="27"/>
          <w:szCs w:val="27"/>
        </w:rPr>
        <w:br/>
      </w:r>
      <w:r>
        <w:rPr>
          <w:color w:val="000000"/>
          <w:sz w:val="27"/>
          <w:szCs w:val="27"/>
        </w:rPr>
        <w:br/>
      </w:r>
      <w:r>
        <w:rPr>
          <w:color w:val="000000"/>
          <w:sz w:val="27"/>
          <w:szCs w:val="27"/>
          <w:shd w:val="clear" w:color="auto" w:fill="FFFFFF"/>
        </w:rPr>
        <w:t xml:space="preserve">Русский врач </w:t>
      </w:r>
      <w:proofErr w:type="spellStart"/>
      <w:r>
        <w:rPr>
          <w:color w:val="000000"/>
          <w:sz w:val="27"/>
          <w:szCs w:val="27"/>
          <w:shd w:val="clear" w:color="auto" w:fill="FFFFFF"/>
        </w:rPr>
        <w:t>В.А.Манассеин</w:t>
      </w:r>
      <w:proofErr w:type="spellEnd"/>
      <w:r>
        <w:rPr>
          <w:color w:val="000000"/>
          <w:sz w:val="27"/>
          <w:szCs w:val="27"/>
          <w:shd w:val="clear" w:color="auto" w:fill="FFFFFF"/>
        </w:rPr>
        <w:t xml:space="preserve"> предложил применять некоторые запахи для лечения определенных болезней; в 30-е годы прошлого столетия врач </w:t>
      </w:r>
      <w:proofErr w:type="spellStart"/>
      <w:r>
        <w:rPr>
          <w:color w:val="000000"/>
          <w:sz w:val="27"/>
          <w:szCs w:val="27"/>
          <w:shd w:val="clear" w:color="auto" w:fill="FFFFFF"/>
        </w:rPr>
        <w:t>А.А.Кюнцель</w:t>
      </w:r>
      <w:proofErr w:type="spellEnd"/>
      <w:r>
        <w:rPr>
          <w:color w:val="000000"/>
          <w:sz w:val="27"/>
          <w:szCs w:val="27"/>
          <w:shd w:val="clear" w:color="auto" w:fill="FFFFFF"/>
        </w:rPr>
        <w:t xml:space="preserve"> один из первых в нашей стране предложил термин «ароматерапия», т.е. «лечение запахами».</w:t>
      </w:r>
      <w:r>
        <w:rPr>
          <w:color w:val="000000"/>
          <w:sz w:val="27"/>
          <w:szCs w:val="27"/>
        </w:rPr>
        <w:br/>
      </w:r>
      <w:r>
        <w:rPr>
          <w:color w:val="000000"/>
          <w:sz w:val="27"/>
          <w:szCs w:val="27"/>
        </w:rPr>
        <w:br/>
      </w:r>
      <w:r>
        <w:rPr>
          <w:color w:val="000000"/>
          <w:sz w:val="27"/>
          <w:szCs w:val="27"/>
          <w:shd w:val="clear" w:color="auto" w:fill="FFFFFF"/>
        </w:rPr>
        <w:t>         Ароматерапия – лечение с применением натуральных эфирных масел</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которые попадают в систему кровообращения и таким образом разносятся по всему организму. Есть растения, которые выделяют приятные  ароматы</w:t>
      </w:r>
      <w:proofErr w:type="gramStart"/>
      <w:r>
        <w:rPr>
          <w:color w:val="000000"/>
          <w:sz w:val="27"/>
          <w:szCs w:val="27"/>
          <w:shd w:val="clear" w:color="auto" w:fill="FFFFFF"/>
        </w:rPr>
        <w:t xml:space="preserve"> .</w:t>
      </w:r>
      <w:proofErr w:type="gramEnd"/>
      <w:r>
        <w:rPr>
          <w:color w:val="000000"/>
          <w:sz w:val="27"/>
          <w:szCs w:val="27"/>
          <w:shd w:val="clear" w:color="auto" w:fill="FFFFFF"/>
        </w:rPr>
        <w:t>Комнатные растения не только смягчают интерьер помещения , обогащают его кислородом , успокаивают зеленым цветом зрительный нерв, но и ароматизируют атмосферу .Но следует  помнить , что дети , склонные к астматическим   заболеваниям , могут болезненно реагировать на эфирные масла ароматических  растений. В этом случае растения следует удалить из класса.</w:t>
      </w:r>
      <w:r>
        <w:rPr>
          <w:color w:val="000000"/>
          <w:sz w:val="27"/>
          <w:szCs w:val="27"/>
        </w:rPr>
        <w:br/>
      </w:r>
      <w:r>
        <w:rPr>
          <w:color w:val="000000"/>
          <w:sz w:val="27"/>
          <w:szCs w:val="27"/>
        </w:rPr>
        <w:br/>
      </w:r>
      <w:r>
        <w:rPr>
          <w:i/>
          <w:iCs/>
          <w:color w:val="000000"/>
          <w:sz w:val="27"/>
          <w:szCs w:val="27"/>
          <w:shd w:val="clear" w:color="auto" w:fill="FFFFFF"/>
        </w:rPr>
        <w:t>          </w:t>
      </w:r>
      <w:proofErr w:type="spellStart"/>
      <w:r>
        <w:rPr>
          <w:i/>
          <w:iCs/>
          <w:color w:val="000000"/>
          <w:sz w:val="27"/>
          <w:szCs w:val="27"/>
          <w:shd w:val="clear" w:color="auto" w:fill="FFFFFF"/>
        </w:rPr>
        <w:t>Цветотерапия</w:t>
      </w:r>
      <w:proofErr w:type="spellEnd"/>
      <w:r>
        <w:rPr>
          <w:color w:val="000000"/>
          <w:sz w:val="27"/>
          <w:szCs w:val="27"/>
        </w:rPr>
        <w:br/>
      </w:r>
      <w:r>
        <w:rPr>
          <w:color w:val="000000"/>
          <w:sz w:val="27"/>
          <w:szCs w:val="27"/>
        </w:rPr>
        <w:br/>
      </w:r>
      <w:r>
        <w:rPr>
          <w:color w:val="000000"/>
          <w:sz w:val="27"/>
          <w:szCs w:val="27"/>
          <w:shd w:val="clear" w:color="auto" w:fill="FFFFFF"/>
        </w:rPr>
        <w:t>        Цветовая гамма – это своеобразная школа</w:t>
      </w:r>
      <w:proofErr w:type="gramStart"/>
      <w:r>
        <w:rPr>
          <w:color w:val="000000"/>
          <w:sz w:val="27"/>
          <w:szCs w:val="27"/>
          <w:shd w:val="clear" w:color="auto" w:fill="FFFFFF"/>
        </w:rPr>
        <w:t xml:space="preserve"> ,</w:t>
      </w:r>
      <w:proofErr w:type="gramEnd"/>
      <w:r>
        <w:rPr>
          <w:color w:val="000000"/>
          <w:sz w:val="27"/>
          <w:szCs w:val="27"/>
          <w:shd w:val="clear" w:color="auto" w:fill="FFFFFF"/>
        </w:rPr>
        <w:t>по которой можно узнать о настроении , вкусах , привычках ,характере человека .Цвет способен мешать и помогать , отталкивать и притягивать и даже лечить .Цветовой климат всего помещения имеет огромное значения для решения интерьера .Выбор его во многом обусловлен характером психофизиологического воздействия на человека .По этому  параметру все цвета делятся на 3 группы: возбуждающие, тормозящие ,нейтральные.</w:t>
      </w:r>
      <w:r>
        <w:rPr>
          <w:color w:val="000000"/>
          <w:sz w:val="27"/>
          <w:szCs w:val="27"/>
        </w:rPr>
        <w:br/>
      </w:r>
      <w:r>
        <w:rPr>
          <w:color w:val="000000"/>
          <w:sz w:val="27"/>
          <w:szCs w:val="27"/>
        </w:rPr>
        <w:br/>
      </w:r>
      <w:r>
        <w:rPr>
          <w:color w:val="000000"/>
          <w:sz w:val="27"/>
          <w:szCs w:val="27"/>
          <w:shd w:val="clear" w:color="auto" w:fill="FFFFFF"/>
        </w:rPr>
        <w:t>            Профессор университета в канадской провинции Альберта-</w:t>
      </w:r>
      <w:proofErr w:type="spellStart"/>
      <w:r>
        <w:rPr>
          <w:color w:val="000000"/>
          <w:sz w:val="27"/>
          <w:szCs w:val="27"/>
          <w:shd w:val="clear" w:color="auto" w:fill="FFFFFF"/>
        </w:rPr>
        <w:t>Г</w:t>
      </w:r>
      <w:proofErr w:type="gramStart"/>
      <w:r>
        <w:rPr>
          <w:color w:val="000000"/>
          <w:sz w:val="27"/>
          <w:szCs w:val="27"/>
          <w:shd w:val="clear" w:color="auto" w:fill="FFFFFF"/>
        </w:rPr>
        <w:t>.У</w:t>
      </w:r>
      <w:proofErr w:type="gramEnd"/>
      <w:r>
        <w:rPr>
          <w:color w:val="000000"/>
          <w:sz w:val="27"/>
          <w:szCs w:val="27"/>
          <w:shd w:val="clear" w:color="auto" w:fill="FFFFFF"/>
        </w:rPr>
        <w:t>холфорт</w:t>
      </w:r>
      <w:proofErr w:type="spellEnd"/>
      <w:r>
        <w:rPr>
          <w:color w:val="000000"/>
          <w:sz w:val="27"/>
          <w:szCs w:val="27"/>
          <w:shd w:val="clear" w:color="auto" w:fill="FFFFFF"/>
        </w:rPr>
        <w:t xml:space="preserve"> установил , что изменение цветовой гаммы и освещения в школах привело к повышению успеваемости , сокращению пропусков занятий и укреплению дисциплины. Была проведена замена цветов </w:t>
      </w:r>
      <w:proofErr w:type="gramStart"/>
      <w:r>
        <w:rPr>
          <w:color w:val="000000"/>
          <w:sz w:val="27"/>
          <w:szCs w:val="27"/>
          <w:shd w:val="clear" w:color="auto" w:fill="FFFFFF"/>
        </w:rPr>
        <w:t>:ж</w:t>
      </w:r>
      <w:proofErr w:type="gramEnd"/>
      <w:r>
        <w:rPr>
          <w:color w:val="000000"/>
          <w:sz w:val="27"/>
          <w:szCs w:val="27"/>
          <w:shd w:val="clear" w:color="auto" w:fill="FFFFFF"/>
        </w:rPr>
        <w:t xml:space="preserve">елтые , красные , оранжевые на белый ,бежевый , коричневый , а лампы дневного  цвета на лампы </w:t>
      </w:r>
      <w:r>
        <w:rPr>
          <w:color w:val="000000"/>
          <w:sz w:val="27"/>
          <w:szCs w:val="27"/>
          <w:shd w:val="clear" w:color="auto" w:fill="FFFFFF"/>
        </w:rPr>
        <w:lastRenderedPageBreak/>
        <w:t>накаливания.</w:t>
      </w:r>
      <w:r>
        <w:rPr>
          <w:color w:val="000000"/>
          <w:sz w:val="27"/>
          <w:szCs w:val="27"/>
        </w:rPr>
        <w:br/>
      </w:r>
      <w:r>
        <w:rPr>
          <w:color w:val="000000"/>
          <w:sz w:val="27"/>
          <w:szCs w:val="27"/>
        </w:rPr>
        <w:br/>
      </w:r>
      <w:r>
        <w:rPr>
          <w:color w:val="000000"/>
          <w:sz w:val="27"/>
          <w:szCs w:val="27"/>
          <w:shd w:val="clear" w:color="auto" w:fill="FFFFFF"/>
        </w:rPr>
        <w:t xml:space="preserve">Французский врач </w:t>
      </w:r>
      <w:proofErr w:type="spellStart"/>
      <w:r>
        <w:rPr>
          <w:color w:val="000000"/>
          <w:sz w:val="27"/>
          <w:szCs w:val="27"/>
          <w:shd w:val="clear" w:color="auto" w:fill="FFFFFF"/>
        </w:rPr>
        <w:t>Ферре</w:t>
      </w:r>
      <w:proofErr w:type="spellEnd"/>
      <w:r>
        <w:rPr>
          <w:color w:val="000000"/>
          <w:sz w:val="27"/>
          <w:szCs w:val="27"/>
          <w:shd w:val="clear" w:color="auto" w:fill="FFFFFF"/>
        </w:rPr>
        <w:t xml:space="preserve"> исследовал взаимосвязь производительности труда и цвета. Установил, что при работе рассчитанной на короткий срок</w:t>
      </w:r>
      <w:proofErr w:type="gramStart"/>
      <w:r>
        <w:rPr>
          <w:color w:val="000000"/>
          <w:sz w:val="27"/>
          <w:szCs w:val="27"/>
          <w:shd w:val="clear" w:color="auto" w:fill="FFFFFF"/>
        </w:rPr>
        <w:t xml:space="preserve"> ,</w:t>
      </w:r>
      <w:proofErr w:type="gramEnd"/>
      <w:r>
        <w:rPr>
          <w:color w:val="000000"/>
          <w:sz w:val="27"/>
          <w:szCs w:val="27"/>
          <w:shd w:val="clear" w:color="auto" w:fill="FFFFFF"/>
        </w:rPr>
        <w:t>производительность труда увеличивается  при красном свете , а при синем снижается.</w:t>
      </w:r>
      <w:r>
        <w:rPr>
          <w:color w:val="000000"/>
          <w:sz w:val="27"/>
          <w:szCs w:val="27"/>
        </w:rPr>
        <w:br/>
      </w:r>
      <w:r>
        <w:rPr>
          <w:color w:val="000000"/>
          <w:sz w:val="27"/>
          <w:szCs w:val="27"/>
        </w:rPr>
        <w:br/>
      </w:r>
      <w:r>
        <w:rPr>
          <w:color w:val="000000"/>
          <w:sz w:val="27"/>
          <w:szCs w:val="27"/>
          <w:shd w:val="clear" w:color="auto" w:fill="FFFFFF"/>
        </w:rPr>
        <w:t>          При длительной работе повышению производительности труда способствует зеленый свет</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индиго и фиолетовый снижает ее.</w:t>
      </w:r>
      <w:r>
        <w:rPr>
          <w:color w:val="000000"/>
          <w:sz w:val="27"/>
          <w:szCs w:val="27"/>
        </w:rPr>
        <w:br/>
      </w:r>
      <w:r>
        <w:rPr>
          <w:color w:val="000000"/>
          <w:sz w:val="27"/>
          <w:szCs w:val="27"/>
        </w:rPr>
        <w:br/>
      </w:r>
      <w:r>
        <w:rPr>
          <w:color w:val="000000"/>
          <w:sz w:val="27"/>
          <w:szCs w:val="27"/>
          <w:shd w:val="clear" w:color="auto" w:fill="FFFFFF"/>
        </w:rPr>
        <w:t xml:space="preserve">          Румынский врач </w:t>
      </w:r>
      <w:proofErr w:type="spellStart"/>
      <w:r>
        <w:rPr>
          <w:color w:val="000000"/>
          <w:sz w:val="27"/>
          <w:szCs w:val="27"/>
          <w:shd w:val="clear" w:color="auto" w:fill="FFFFFF"/>
        </w:rPr>
        <w:t>Стефанику</w:t>
      </w:r>
      <w:proofErr w:type="spellEnd"/>
      <w:r>
        <w:rPr>
          <w:color w:val="000000"/>
          <w:sz w:val="27"/>
          <w:szCs w:val="27"/>
          <w:shd w:val="clear" w:color="auto" w:fill="FFFFFF"/>
        </w:rPr>
        <w:t xml:space="preserve"> – </w:t>
      </w:r>
      <w:proofErr w:type="spellStart"/>
      <w:r>
        <w:rPr>
          <w:color w:val="000000"/>
          <w:sz w:val="27"/>
          <w:szCs w:val="27"/>
          <w:shd w:val="clear" w:color="auto" w:fill="FFFFFF"/>
        </w:rPr>
        <w:t>Гоанга</w:t>
      </w:r>
      <w:proofErr w:type="spellEnd"/>
      <w:r>
        <w:rPr>
          <w:color w:val="000000"/>
          <w:sz w:val="27"/>
          <w:szCs w:val="27"/>
          <w:shd w:val="clear" w:color="auto" w:fill="FFFFFF"/>
        </w:rPr>
        <w:t xml:space="preserve"> исследовал влияние цвета на дыхание и частоту пульса. Частота пульса и дыхания увеличивается при пурпурном, красном, оранжевом и желтом цветах, в то время как при воздействии зеленого</w:t>
      </w:r>
      <w:proofErr w:type="gramStart"/>
      <w:r>
        <w:rPr>
          <w:color w:val="000000"/>
          <w:sz w:val="27"/>
          <w:szCs w:val="27"/>
          <w:shd w:val="clear" w:color="auto" w:fill="FFFFFF"/>
        </w:rPr>
        <w:t xml:space="preserve"> ,</w:t>
      </w:r>
      <w:proofErr w:type="gramEnd"/>
      <w:r>
        <w:rPr>
          <w:color w:val="000000"/>
          <w:sz w:val="27"/>
          <w:szCs w:val="27"/>
          <w:shd w:val="clear" w:color="auto" w:fill="FFFFFF"/>
        </w:rPr>
        <w:t>индиго и фиолетового пульс и дыхание замедляются. Физиологическое воздействие должно сводится к силе выразительности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то есть сами цвета вызывают определенные физиологические реакции . Стальные опоры должны быть окрашены в светлые цвета , низкие помещения могут стать «выше» если окрасить потолки в светло –зеленый , светло –голубой цвета.</w:t>
      </w:r>
      <w:r>
        <w:rPr>
          <w:color w:val="000000"/>
          <w:sz w:val="27"/>
          <w:szCs w:val="27"/>
        </w:rPr>
        <w:br/>
      </w:r>
      <w:r>
        <w:rPr>
          <w:color w:val="000000"/>
          <w:sz w:val="27"/>
          <w:szCs w:val="27"/>
        </w:rPr>
        <w:br/>
      </w:r>
      <w:r>
        <w:rPr>
          <w:color w:val="000000"/>
          <w:sz w:val="27"/>
          <w:szCs w:val="27"/>
          <w:shd w:val="clear" w:color="auto" w:fill="FFFFFF"/>
        </w:rPr>
        <w:t>          Контрастные цвета (желтый, черный) особенно подходят для маркировки опасных участков.</w:t>
      </w:r>
      <w:r>
        <w:rPr>
          <w:color w:val="000000"/>
          <w:sz w:val="27"/>
          <w:szCs w:val="27"/>
        </w:rPr>
        <w:br/>
      </w:r>
      <w:r>
        <w:rPr>
          <w:color w:val="000000"/>
          <w:sz w:val="27"/>
          <w:szCs w:val="27"/>
        </w:rPr>
        <w:br/>
      </w:r>
      <w:r>
        <w:rPr>
          <w:i/>
          <w:iCs/>
          <w:color w:val="000000"/>
          <w:sz w:val="27"/>
          <w:szCs w:val="27"/>
          <w:shd w:val="clear" w:color="auto" w:fill="FFFFFF"/>
        </w:rPr>
        <w:t>            Шумовой ландша</w:t>
      </w:r>
      <w:proofErr w:type="gramStart"/>
      <w:r>
        <w:rPr>
          <w:i/>
          <w:iCs/>
          <w:color w:val="000000"/>
          <w:sz w:val="27"/>
          <w:szCs w:val="27"/>
          <w:shd w:val="clear" w:color="auto" w:fill="FFFFFF"/>
        </w:rPr>
        <w:t>фт в шк</w:t>
      </w:r>
      <w:proofErr w:type="gramEnd"/>
      <w:r>
        <w:rPr>
          <w:i/>
          <w:iCs/>
          <w:color w:val="000000"/>
          <w:sz w:val="27"/>
          <w:szCs w:val="27"/>
          <w:shd w:val="clear" w:color="auto" w:fill="FFFFFF"/>
        </w:rPr>
        <w:t>оле.    </w:t>
      </w:r>
      <w:r>
        <w:rPr>
          <w:color w:val="000000"/>
          <w:sz w:val="27"/>
          <w:szCs w:val="27"/>
        </w:rPr>
        <w:br/>
      </w:r>
      <w:r>
        <w:rPr>
          <w:color w:val="000000"/>
          <w:sz w:val="27"/>
          <w:szCs w:val="27"/>
        </w:rPr>
        <w:br/>
      </w:r>
      <w:r>
        <w:rPr>
          <w:i/>
          <w:iCs/>
          <w:color w:val="000000"/>
          <w:sz w:val="27"/>
          <w:szCs w:val="27"/>
          <w:shd w:val="clear" w:color="auto" w:fill="FFFFFF"/>
        </w:rPr>
        <w:t>        </w:t>
      </w:r>
      <w:r>
        <w:rPr>
          <w:color w:val="000000"/>
          <w:sz w:val="27"/>
          <w:szCs w:val="27"/>
          <w:shd w:val="clear" w:color="auto" w:fill="FFFFFF"/>
        </w:rPr>
        <w:t>Звуки определенной силы</w:t>
      </w:r>
      <w:proofErr w:type="gramStart"/>
      <w:r>
        <w:rPr>
          <w:color w:val="000000"/>
          <w:sz w:val="27"/>
          <w:szCs w:val="27"/>
          <w:shd w:val="clear" w:color="auto" w:fill="FFFFFF"/>
        </w:rPr>
        <w:t xml:space="preserve"> ,</w:t>
      </w:r>
      <w:proofErr w:type="gramEnd"/>
      <w:r>
        <w:rPr>
          <w:color w:val="000000"/>
          <w:sz w:val="27"/>
          <w:szCs w:val="27"/>
          <w:shd w:val="clear" w:color="auto" w:fill="FFFFFF"/>
        </w:rPr>
        <w:t>частоты и окраски нам полезны и необходимы .Человек не может жить в абсолютной тишине (40 часов в абсолютной тишине и человек теряет чувство реальности) –возникают галлюцинации , уменьшается пульс .По данным австрийских исследователей ,шумовое загрязнение в городах снижает продолжительность жизни человека на 8-12 лет.</w:t>
      </w:r>
      <w:r>
        <w:rPr>
          <w:color w:val="000000"/>
          <w:sz w:val="27"/>
          <w:szCs w:val="27"/>
          <w:shd w:val="clear" w:color="auto" w:fill="FFFFFF"/>
        </w:rPr>
        <w:br/>
      </w:r>
      <w:r>
        <w:rPr>
          <w:color w:val="000000"/>
          <w:sz w:val="27"/>
          <w:szCs w:val="27"/>
        </w:rPr>
        <w:br/>
      </w:r>
      <w:r>
        <w:rPr>
          <w:color w:val="000000"/>
          <w:sz w:val="27"/>
          <w:szCs w:val="27"/>
        </w:rPr>
        <w:br/>
      </w:r>
      <w:r>
        <w:rPr>
          <w:color w:val="000000"/>
          <w:sz w:val="27"/>
          <w:szCs w:val="27"/>
          <w:shd w:val="clear" w:color="auto" w:fill="FFFFFF"/>
        </w:rPr>
        <w:t>       Инфразвук – звуковые колебания с частотой ниже 20 Гц. Вызывает заболевание похожее на приступы морской болезни.</w:t>
      </w:r>
      <w:r>
        <w:rPr>
          <w:color w:val="000000"/>
          <w:sz w:val="27"/>
          <w:szCs w:val="27"/>
        </w:rPr>
        <w:br/>
      </w:r>
      <w:r>
        <w:rPr>
          <w:color w:val="000000"/>
          <w:sz w:val="27"/>
          <w:szCs w:val="27"/>
        </w:rPr>
        <w:br/>
      </w:r>
      <w:r>
        <w:rPr>
          <w:color w:val="000000"/>
          <w:sz w:val="27"/>
          <w:szCs w:val="27"/>
          <w:shd w:val="clear" w:color="auto" w:fill="FFFFFF"/>
        </w:rPr>
        <w:t>Неслышимый звук может быть причиной общих недомоганий</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головокружений.</w:t>
      </w:r>
      <w:r>
        <w:rPr>
          <w:color w:val="000000"/>
          <w:sz w:val="27"/>
          <w:szCs w:val="27"/>
        </w:rPr>
        <w:br/>
      </w:r>
      <w:r>
        <w:rPr>
          <w:color w:val="000000"/>
          <w:sz w:val="27"/>
          <w:szCs w:val="27"/>
        </w:rPr>
        <w:br/>
      </w:r>
      <w:r>
        <w:rPr>
          <w:color w:val="000000"/>
          <w:sz w:val="27"/>
          <w:szCs w:val="27"/>
          <w:shd w:val="clear" w:color="auto" w:fill="FFFFFF"/>
        </w:rPr>
        <w:t>      Шум ухудшает сон человека</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сужает кровеносные сосуды и вызывает </w:t>
      </w:r>
      <w:r>
        <w:rPr>
          <w:color w:val="000000"/>
          <w:sz w:val="27"/>
          <w:szCs w:val="27"/>
          <w:shd w:val="clear" w:color="auto" w:fill="FFFFFF"/>
        </w:rPr>
        <w:lastRenderedPageBreak/>
        <w:t>головную боль , значительно понижает уровень адреналина в периферической крови ; повышается кровяное давление , замедляется ритм сердечных сокращений , понижается секреция слюнных и желудочных желез , нарушаются функции щитовидной железы и коры надпочечников , изменяется электрическая активность мозга.</w:t>
      </w:r>
      <w:r>
        <w:rPr>
          <w:color w:val="000000"/>
          <w:sz w:val="27"/>
          <w:szCs w:val="27"/>
        </w:rPr>
        <w:br/>
      </w:r>
      <w:r>
        <w:rPr>
          <w:color w:val="000000"/>
          <w:sz w:val="27"/>
          <w:szCs w:val="27"/>
        </w:rPr>
        <w:br/>
      </w:r>
      <w:r>
        <w:rPr>
          <w:color w:val="000000"/>
          <w:sz w:val="27"/>
          <w:szCs w:val="27"/>
          <w:shd w:val="clear" w:color="auto" w:fill="FFFFFF"/>
        </w:rPr>
        <w:t>          Учащиеся и педагогические работники школ не придают серьезного значения борьбе с шумовым загрязнением школьных зданий.</w:t>
      </w:r>
      <w:r>
        <w:rPr>
          <w:color w:val="000000"/>
          <w:sz w:val="27"/>
          <w:szCs w:val="27"/>
        </w:rPr>
        <w:br/>
      </w:r>
      <w:r>
        <w:rPr>
          <w:color w:val="000000"/>
          <w:sz w:val="27"/>
          <w:szCs w:val="27"/>
        </w:rPr>
        <w:br/>
      </w:r>
      <w:r>
        <w:rPr>
          <w:color w:val="000000"/>
          <w:sz w:val="27"/>
          <w:szCs w:val="27"/>
          <w:shd w:val="clear" w:color="auto" w:fill="FFFFFF"/>
        </w:rPr>
        <w:t>         Призывая детей к порядку в коридорах</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мы не только защитим себя от шума и пыли , но и привьем определенные этические нормы .Для шумных игр должны быть отведены и благоустроены дворовые участки.</w:t>
      </w:r>
      <w:r>
        <w:rPr>
          <w:color w:val="000000"/>
          <w:sz w:val="27"/>
          <w:szCs w:val="27"/>
        </w:rPr>
        <w:br/>
      </w:r>
      <w:r>
        <w:rPr>
          <w:color w:val="000000"/>
          <w:sz w:val="27"/>
          <w:szCs w:val="27"/>
        </w:rPr>
        <w:br/>
      </w:r>
      <w:r>
        <w:rPr>
          <w:color w:val="000000"/>
          <w:sz w:val="27"/>
          <w:szCs w:val="27"/>
          <w:shd w:val="clear" w:color="auto" w:fill="FFFFFF"/>
        </w:rPr>
        <w:t>          Существуют звуки, которые лечат или  способствуют творческой деятельности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Удачно выбранный музыкальный  аккомпанемент –надежный способ преодоления усталости .В использовании музыки заложено и очень эффективное средство развития эмоционального мира личности.         Использование музыки в качестве психотерапевтического средства      получило широкое  распространение на производстве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в медицине , спорте.</w:t>
      </w:r>
      <w:r>
        <w:rPr>
          <w:color w:val="000000"/>
          <w:sz w:val="27"/>
          <w:szCs w:val="27"/>
        </w:rPr>
        <w:br/>
      </w:r>
      <w:r>
        <w:rPr>
          <w:color w:val="000000"/>
          <w:sz w:val="27"/>
          <w:szCs w:val="27"/>
        </w:rPr>
        <w:br/>
      </w:r>
      <w:r>
        <w:rPr>
          <w:color w:val="000000"/>
          <w:sz w:val="27"/>
          <w:szCs w:val="27"/>
          <w:shd w:val="clear" w:color="auto" w:fill="FFFFFF"/>
        </w:rPr>
        <w:t xml:space="preserve">           В школах Ростова-на-Дону накопили опыт в использовании музыки как средства эмоционального воздействия на </w:t>
      </w:r>
      <w:proofErr w:type="spellStart"/>
      <w:r>
        <w:rPr>
          <w:color w:val="000000"/>
          <w:sz w:val="27"/>
          <w:szCs w:val="27"/>
          <w:shd w:val="clear" w:color="auto" w:fill="FFFFFF"/>
        </w:rPr>
        <w:t>учащихся</w:t>
      </w:r>
      <w:proofErr w:type="gramStart"/>
      <w:r>
        <w:rPr>
          <w:color w:val="000000"/>
          <w:sz w:val="27"/>
          <w:szCs w:val="27"/>
          <w:shd w:val="clear" w:color="auto" w:fill="FFFFFF"/>
        </w:rPr>
        <w:t>.В</w:t>
      </w:r>
      <w:proofErr w:type="spellEnd"/>
      <w:proofErr w:type="gramEnd"/>
      <w:r>
        <w:rPr>
          <w:color w:val="000000"/>
          <w:sz w:val="27"/>
          <w:szCs w:val="27"/>
          <w:shd w:val="clear" w:color="auto" w:fill="FFFFFF"/>
        </w:rPr>
        <w:t xml:space="preserve"> школе №2 музыку как фон уроков по живописи , природоведению , чтению в начальных классах до последнего времени широко практиковали педагоги И.А </w:t>
      </w:r>
      <w:proofErr w:type="spellStart"/>
      <w:r>
        <w:rPr>
          <w:color w:val="000000"/>
          <w:sz w:val="27"/>
          <w:szCs w:val="27"/>
          <w:shd w:val="clear" w:color="auto" w:fill="FFFFFF"/>
        </w:rPr>
        <w:t>Ледовская</w:t>
      </w:r>
      <w:proofErr w:type="spellEnd"/>
      <w:r>
        <w:rPr>
          <w:color w:val="000000"/>
          <w:sz w:val="27"/>
          <w:szCs w:val="27"/>
          <w:shd w:val="clear" w:color="auto" w:fill="FFFFFF"/>
        </w:rPr>
        <w:t xml:space="preserve"> ,</w:t>
      </w:r>
      <w:proofErr w:type="spellStart"/>
      <w:r>
        <w:rPr>
          <w:color w:val="000000"/>
          <w:sz w:val="27"/>
          <w:szCs w:val="27"/>
          <w:shd w:val="clear" w:color="auto" w:fill="FFFFFF"/>
        </w:rPr>
        <w:t>Ю.В.Фисенко</w:t>
      </w:r>
      <w:proofErr w:type="spellEnd"/>
      <w:r>
        <w:rPr>
          <w:color w:val="000000"/>
          <w:sz w:val="27"/>
          <w:szCs w:val="27"/>
          <w:shd w:val="clear" w:color="auto" w:fill="FFFFFF"/>
        </w:rPr>
        <w:t xml:space="preserve"> .</w:t>
      </w:r>
      <w:r>
        <w:rPr>
          <w:color w:val="000000"/>
          <w:sz w:val="27"/>
          <w:szCs w:val="27"/>
        </w:rPr>
        <w:br/>
      </w:r>
      <w:r>
        <w:rPr>
          <w:color w:val="000000"/>
          <w:sz w:val="27"/>
          <w:szCs w:val="27"/>
        </w:rPr>
        <w:br/>
      </w:r>
      <w:r>
        <w:rPr>
          <w:color w:val="000000"/>
          <w:sz w:val="27"/>
          <w:szCs w:val="27"/>
          <w:shd w:val="clear" w:color="auto" w:fill="FFFFFF"/>
        </w:rPr>
        <w:t xml:space="preserve">        Русский физиолог </w:t>
      </w:r>
      <w:proofErr w:type="spellStart"/>
      <w:r>
        <w:rPr>
          <w:color w:val="000000"/>
          <w:sz w:val="27"/>
          <w:szCs w:val="27"/>
          <w:shd w:val="clear" w:color="auto" w:fill="FFFFFF"/>
        </w:rPr>
        <w:t>И.Р.Тарханов</w:t>
      </w:r>
      <w:proofErr w:type="spellEnd"/>
      <w:r>
        <w:rPr>
          <w:color w:val="000000"/>
          <w:sz w:val="27"/>
          <w:szCs w:val="27"/>
          <w:shd w:val="clear" w:color="auto" w:fill="FFFFFF"/>
        </w:rPr>
        <w:t xml:space="preserve"> своими оригинальными доказал , что мелодии ,доставляющие человеку радость , замедляют пульс , увеличивают силу сердечных сокращений , способствует расширению сосудов и нормализации артериального давления , музыка , которую охотно </w:t>
      </w:r>
      <w:proofErr w:type="gramStart"/>
      <w:r>
        <w:rPr>
          <w:color w:val="000000"/>
          <w:sz w:val="27"/>
          <w:szCs w:val="27"/>
          <w:shd w:val="clear" w:color="auto" w:fill="FFFFFF"/>
        </w:rPr>
        <w:t>слушают</w:t>
      </w:r>
      <w:proofErr w:type="gramEnd"/>
      <w:r>
        <w:rPr>
          <w:color w:val="000000"/>
          <w:sz w:val="27"/>
          <w:szCs w:val="27"/>
          <w:shd w:val="clear" w:color="auto" w:fill="FFFFFF"/>
        </w:rPr>
        <w:t xml:space="preserve"> стимулирует выделение пищеварительных соков  и повышает аппетит.</w:t>
      </w:r>
      <w:r>
        <w:rPr>
          <w:color w:val="000000"/>
          <w:sz w:val="27"/>
          <w:szCs w:val="27"/>
        </w:rPr>
        <w:br/>
      </w:r>
      <w:r>
        <w:rPr>
          <w:color w:val="000000"/>
          <w:sz w:val="27"/>
          <w:szCs w:val="27"/>
        </w:rPr>
        <w:br/>
      </w:r>
      <w:r>
        <w:rPr>
          <w:color w:val="000000"/>
          <w:sz w:val="27"/>
          <w:szCs w:val="27"/>
          <w:shd w:val="clear" w:color="auto" w:fill="FFFFFF"/>
        </w:rPr>
        <w:t>По исследованиям врач</w:t>
      </w:r>
      <w:proofErr w:type="gramStart"/>
      <w:r>
        <w:rPr>
          <w:color w:val="000000"/>
          <w:sz w:val="27"/>
          <w:szCs w:val="27"/>
          <w:shd w:val="clear" w:color="auto" w:fill="FFFFFF"/>
        </w:rPr>
        <w:t>а–</w:t>
      </w:r>
      <w:proofErr w:type="gramEnd"/>
      <w:r>
        <w:rPr>
          <w:color w:val="000000"/>
          <w:sz w:val="27"/>
          <w:szCs w:val="27"/>
          <w:shd w:val="clear" w:color="auto" w:fill="FFFFFF"/>
        </w:rPr>
        <w:t xml:space="preserve"> психотерапевта </w:t>
      </w:r>
      <w:proofErr w:type="spellStart"/>
      <w:r>
        <w:rPr>
          <w:color w:val="000000"/>
          <w:sz w:val="27"/>
          <w:szCs w:val="27"/>
          <w:shd w:val="clear" w:color="auto" w:fill="FFFFFF"/>
        </w:rPr>
        <w:t>С.Мамулова</w:t>
      </w:r>
      <w:proofErr w:type="spellEnd"/>
      <w:r>
        <w:rPr>
          <w:color w:val="000000"/>
          <w:sz w:val="27"/>
          <w:szCs w:val="27"/>
          <w:shd w:val="clear" w:color="auto" w:fill="FFFFFF"/>
        </w:rPr>
        <w:t xml:space="preserve"> , кларнет влияет исключительно на кровообращение .Скрипка и фортепиано лучше всего успокаивают .А самым расслабляющим действием обладает флейта.</w:t>
      </w:r>
      <w:r>
        <w:rPr>
          <w:color w:val="000000"/>
          <w:sz w:val="27"/>
          <w:szCs w:val="27"/>
        </w:rPr>
        <w:br/>
      </w:r>
      <w:r>
        <w:rPr>
          <w:color w:val="000000"/>
          <w:sz w:val="27"/>
          <w:szCs w:val="27"/>
        </w:rPr>
        <w:br/>
      </w:r>
      <w:r>
        <w:rPr>
          <w:color w:val="000000"/>
          <w:sz w:val="27"/>
          <w:szCs w:val="27"/>
          <w:shd w:val="clear" w:color="auto" w:fill="FFFFFF"/>
        </w:rPr>
        <w:t xml:space="preserve">       Музыка активирует гораздо больше зон головного мозга, чем речь, эмоции </w:t>
      </w:r>
      <w:r>
        <w:rPr>
          <w:color w:val="000000"/>
          <w:sz w:val="27"/>
          <w:szCs w:val="27"/>
          <w:shd w:val="clear" w:color="auto" w:fill="FFFFFF"/>
        </w:rPr>
        <w:lastRenderedPageBreak/>
        <w:t xml:space="preserve">вызванные симфонией, приводят к гормональным и биохимическим изменениям, влияют на обменные процессы, дыхательную и </w:t>
      </w:r>
      <w:proofErr w:type="gramStart"/>
      <w:r>
        <w:rPr>
          <w:color w:val="000000"/>
          <w:sz w:val="27"/>
          <w:szCs w:val="27"/>
          <w:shd w:val="clear" w:color="auto" w:fill="FFFFFF"/>
        </w:rPr>
        <w:t>сердечно-сосудистую</w:t>
      </w:r>
      <w:proofErr w:type="gramEnd"/>
      <w:r>
        <w:rPr>
          <w:color w:val="000000"/>
          <w:sz w:val="27"/>
          <w:szCs w:val="27"/>
          <w:shd w:val="clear" w:color="auto" w:fill="FFFFFF"/>
        </w:rPr>
        <w:t xml:space="preserve"> систему, тонус головного мозга.</w:t>
      </w:r>
      <w:r>
        <w:rPr>
          <w:color w:val="000000"/>
          <w:sz w:val="27"/>
          <w:szCs w:val="27"/>
        </w:rPr>
        <w:br/>
      </w:r>
      <w:r>
        <w:rPr>
          <w:color w:val="000000"/>
          <w:sz w:val="27"/>
          <w:szCs w:val="27"/>
        </w:rPr>
        <w:br/>
      </w:r>
      <w:r>
        <w:rPr>
          <w:color w:val="000000"/>
          <w:sz w:val="27"/>
          <w:szCs w:val="27"/>
          <w:shd w:val="clear" w:color="auto" w:fill="FFFFFF"/>
        </w:rPr>
        <w:t>       Музыку можно использовать на занятиях и переменах.</w:t>
      </w:r>
      <w:r>
        <w:rPr>
          <w:color w:val="000000"/>
          <w:sz w:val="27"/>
          <w:szCs w:val="27"/>
        </w:rPr>
        <w:br/>
      </w:r>
      <w:r>
        <w:rPr>
          <w:color w:val="000000"/>
          <w:sz w:val="27"/>
          <w:szCs w:val="27"/>
        </w:rPr>
        <w:br/>
      </w:r>
      <w:r>
        <w:rPr>
          <w:color w:val="000000"/>
          <w:sz w:val="27"/>
          <w:szCs w:val="27"/>
          <w:shd w:val="clear" w:color="auto" w:fill="FFFFFF"/>
        </w:rPr>
        <w:t xml:space="preserve">              В качестве элементов воздействия при моделирования настроения в музыкальные образы могут включаться фрагменты из следующих произведений : при переутомлении, нервном истощении - «Утро» </w:t>
      </w:r>
      <w:proofErr w:type="spellStart"/>
      <w:r>
        <w:rPr>
          <w:color w:val="000000"/>
          <w:sz w:val="27"/>
          <w:szCs w:val="27"/>
          <w:shd w:val="clear" w:color="auto" w:fill="FFFFFF"/>
        </w:rPr>
        <w:t>Э.Грига</w:t>
      </w:r>
      <w:proofErr w:type="spellEnd"/>
      <w:r>
        <w:rPr>
          <w:color w:val="000000"/>
          <w:sz w:val="27"/>
          <w:szCs w:val="27"/>
          <w:shd w:val="clear" w:color="auto" w:fill="FFFFFF"/>
        </w:rPr>
        <w:t xml:space="preserve">, «Полонез» </w:t>
      </w:r>
      <w:proofErr w:type="spellStart"/>
      <w:r>
        <w:rPr>
          <w:color w:val="000000"/>
          <w:sz w:val="27"/>
          <w:szCs w:val="27"/>
          <w:shd w:val="clear" w:color="auto" w:fill="FFFFFF"/>
        </w:rPr>
        <w:t>М.Очинского</w:t>
      </w:r>
      <w:proofErr w:type="spellEnd"/>
      <w:r>
        <w:rPr>
          <w:color w:val="000000"/>
          <w:sz w:val="27"/>
          <w:szCs w:val="27"/>
          <w:shd w:val="clear" w:color="auto" w:fill="FFFFFF"/>
        </w:rPr>
        <w:t xml:space="preserve"> ; при меланхолическом настроении – «К </w:t>
      </w:r>
      <w:proofErr w:type="spellStart"/>
      <w:r>
        <w:rPr>
          <w:color w:val="000000"/>
          <w:sz w:val="27"/>
          <w:szCs w:val="27"/>
          <w:shd w:val="clear" w:color="auto" w:fill="FFFFFF"/>
        </w:rPr>
        <w:t>радости</w:t>
      </w:r>
      <w:proofErr w:type="gramStart"/>
      <w:r>
        <w:rPr>
          <w:color w:val="000000"/>
          <w:sz w:val="27"/>
          <w:szCs w:val="27"/>
          <w:shd w:val="clear" w:color="auto" w:fill="FFFFFF"/>
        </w:rPr>
        <w:t>»Л</w:t>
      </w:r>
      <w:proofErr w:type="gramEnd"/>
      <w:r>
        <w:rPr>
          <w:color w:val="000000"/>
          <w:sz w:val="27"/>
          <w:szCs w:val="27"/>
          <w:shd w:val="clear" w:color="auto" w:fill="FFFFFF"/>
        </w:rPr>
        <w:t>.Бетховена</w:t>
      </w:r>
      <w:proofErr w:type="spellEnd"/>
      <w:r>
        <w:rPr>
          <w:color w:val="000000"/>
          <w:sz w:val="27"/>
          <w:szCs w:val="27"/>
          <w:shd w:val="clear" w:color="auto" w:fill="FFFFFF"/>
        </w:rPr>
        <w:t xml:space="preserve">; при выраженной раздражительности ,-«Хор пилигримов» </w:t>
      </w:r>
      <w:proofErr w:type="spellStart"/>
      <w:r>
        <w:rPr>
          <w:color w:val="000000"/>
          <w:sz w:val="27"/>
          <w:szCs w:val="27"/>
          <w:shd w:val="clear" w:color="auto" w:fill="FFFFFF"/>
        </w:rPr>
        <w:t>В.Вагнера</w:t>
      </w:r>
      <w:proofErr w:type="spellEnd"/>
      <w:r>
        <w:rPr>
          <w:color w:val="000000"/>
          <w:sz w:val="27"/>
          <w:szCs w:val="27"/>
          <w:shd w:val="clear" w:color="auto" w:fill="FFFFFF"/>
        </w:rPr>
        <w:t xml:space="preserve">,  «Сентиментальный вальс»  П. Чайковского, «Лунный вальс» </w:t>
      </w:r>
      <w:proofErr w:type="spellStart"/>
      <w:r>
        <w:rPr>
          <w:color w:val="000000"/>
          <w:sz w:val="27"/>
          <w:szCs w:val="27"/>
          <w:shd w:val="clear" w:color="auto" w:fill="FFFFFF"/>
        </w:rPr>
        <w:t>К.Дебюсин</w:t>
      </w:r>
      <w:proofErr w:type="spellEnd"/>
      <w:r>
        <w:rPr>
          <w:color w:val="000000"/>
          <w:sz w:val="27"/>
          <w:szCs w:val="27"/>
          <w:shd w:val="clear" w:color="auto" w:fill="FFFFFF"/>
        </w:rPr>
        <w:t xml:space="preserve">,  «Грезы» </w:t>
      </w:r>
      <w:proofErr w:type="spellStart"/>
      <w:r>
        <w:rPr>
          <w:color w:val="000000"/>
          <w:sz w:val="27"/>
          <w:szCs w:val="27"/>
          <w:shd w:val="clear" w:color="auto" w:fill="FFFFFF"/>
        </w:rPr>
        <w:t>Р.Шумана</w:t>
      </w:r>
      <w:proofErr w:type="spellEnd"/>
      <w:r>
        <w:rPr>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На уроке, как и на перемене во всем школьном здании музыкальное звучание должно быть негромким.</w:t>
      </w:r>
      <w:r>
        <w:rPr>
          <w:color w:val="000000"/>
          <w:sz w:val="27"/>
          <w:szCs w:val="27"/>
        </w:rPr>
        <w:br/>
      </w:r>
      <w:r>
        <w:rPr>
          <w:color w:val="000000"/>
          <w:sz w:val="27"/>
          <w:szCs w:val="27"/>
        </w:rPr>
        <w:br/>
      </w:r>
      <w:r>
        <w:rPr>
          <w:i/>
          <w:iCs/>
          <w:color w:val="000000"/>
          <w:sz w:val="27"/>
          <w:szCs w:val="27"/>
          <w:shd w:val="clear" w:color="auto" w:fill="FFFFFF"/>
        </w:rPr>
        <w:t>              </w:t>
      </w:r>
      <w:proofErr w:type="spellStart"/>
      <w:r>
        <w:rPr>
          <w:i/>
          <w:iCs/>
          <w:color w:val="000000"/>
          <w:sz w:val="27"/>
          <w:szCs w:val="27"/>
          <w:shd w:val="clear" w:color="auto" w:fill="FFFFFF"/>
        </w:rPr>
        <w:t>Зоотерапия</w:t>
      </w:r>
      <w:proofErr w:type="spellEnd"/>
      <w:r>
        <w:rPr>
          <w:color w:val="000000"/>
          <w:sz w:val="27"/>
          <w:szCs w:val="27"/>
        </w:rPr>
        <w:br/>
      </w:r>
      <w:r>
        <w:rPr>
          <w:color w:val="000000"/>
          <w:sz w:val="27"/>
          <w:szCs w:val="27"/>
        </w:rPr>
        <w:br/>
      </w:r>
      <w:r>
        <w:rPr>
          <w:color w:val="000000"/>
          <w:sz w:val="27"/>
          <w:szCs w:val="27"/>
          <w:shd w:val="clear" w:color="auto" w:fill="FFFFFF"/>
        </w:rPr>
        <w:t>      Животные обладают сильнейшими чувствами</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как и человек , если не более.</w:t>
      </w:r>
      <w:r>
        <w:rPr>
          <w:color w:val="000000"/>
          <w:sz w:val="27"/>
          <w:szCs w:val="27"/>
        </w:rPr>
        <w:br/>
      </w:r>
      <w:r>
        <w:rPr>
          <w:color w:val="000000"/>
          <w:sz w:val="27"/>
          <w:szCs w:val="27"/>
        </w:rPr>
        <w:br/>
      </w:r>
      <w:r>
        <w:rPr>
          <w:color w:val="000000"/>
          <w:sz w:val="27"/>
          <w:szCs w:val="27"/>
          <w:shd w:val="clear" w:color="auto" w:fill="FFFFFF"/>
        </w:rPr>
        <w:t>      Поглаживание кошки несколько раз в день в течение 10 – 15 минут понижают кровяное давление у гипертоников на 20-30 % , может предотвратить инфаркт.</w:t>
      </w:r>
      <w:r>
        <w:rPr>
          <w:color w:val="000000"/>
          <w:sz w:val="27"/>
          <w:szCs w:val="27"/>
        </w:rPr>
        <w:br/>
      </w:r>
      <w:r>
        <w:rPr>
          <w:color w:val="000000"/>
          <w:sz w:val="27"/>
          <w:szCs w:val="27"/>
        </w:rPr>
        <w:br/>
      </w:r>
      <w:r>
        <w:rPr>
          <w:color w:val="000000"/>
          <w:sz w:val="27"/>
          <w:szCs w:val="27"/>
          <w:shd w:val="clear" w:color="auto" w:fill="FFFFFF"/>
        </w:rPr>
        <w:t>      Взаимоотношения детей с животными</w:t>
      </w:r>
      <w:proofErr w:type="gramStart"/>
      <w:r>
        <w:rPr>
          <w:color w:val="000000"/>
          <w:sz w:val="27"/>
          <w:szCs w:val="27"/>
          <w:shd w:val="clear" w:color="auto" w:fill="FFFFFF"/>
        </w:rPr>
        <w:t xml:space="preserve"> .</w:t>
      </w:r>
      <w:proofErr w:type="gramEnd"/>
      <w:r>
        <w:rPr>
          <w:color w:val="000000"/>
          <w:sz w:val="27"/>
          <w:szCs w:val="27"/>
          <w:shd w:val="clear" w:color="auto" w:fill="FFFFFF"/>
        </w:rPr>
        <w:t>Общение ребенка с дельфином оказывает терапевтическое воздействие . </w:t>
      </w:r>
      <w:r>
        <w:rPr>
          <w:color w:val="000000"/>
          <w:sz w:val="27"/>
          <w:szCs w:val="27"/>
        </w:rPr>
        <w:br/>
      </w:r>
      <w:r>
        <w:rPr>
          <w:color w:val="000000"/>
          <w:sz w:val="27"/>
          <w:szCs w:val="27"/>
        </w:rPr>
        <w:br/>
      </w:r>
      <w:r>
        <w:rPr>
          <w:color w:val="000000"/>
          <w:sz w:val="27"/>
          <w:szCs w:val="27"/>
          <w:shd w:val="clear" w:color="auto" w:fill="FFFFFF"/>
        </w:rPr>
        <w:t>      </w:t>
      </w:r>
      <w:proofErr w:type="spellStart"/>
      <w:r>
        <w:rPr>
          <w:color w:val="000000"/>
          <w:sz w:val="27"/>
          <w:szCs w:val="27"/>
          <w:shd w:val="clear" w:color="auto" w:fill="FFFFFF"/>
        </w:rPr>
        <w:t>Иппотерапия</w:t>
      </w:r>
      <w:proofErr w:type="spellEnd"/>
      <w:r>
        <w:rPr>
          <w:color w:val="000000"/>
          <w:sz w:val="27"/>
          <w:szCs w:val="27"/>
          <w:shd w:val="clear" w:color="auto" w:fill="FFFFFF"/>
        </w:rPr>
        <w:t xml:space="preserve"> – лечебное общение детей и подростков с лошадьми. Этот метод лечения важен для детей с ограниченными возможностями здоровья – глухих и слабослышащих</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инвалидов детства.</w:t>
      </w:r>
      <w:r>
        <w:rPr>
          <w:color w:val="000000"/>
          <w:sz w:val="27"/>
          <w:szCs w:val="27"/>
        </w:rPr>
        <w:br/>
      </w:r>
      <w:r>
        <w:rPr>
          <w:color w:val="000000"/>
          <w:sz w:val="27"/>
          <w:szCs w:val="27"/>
        </w:rPr>
        <w:br/>
      </w:r>
      <w:r>
        <w:rPr>
          <w:color w:val="000000"/>
          <w:sz w:val="27"/>
          <w:szCs w:val="27"/>
          <w:shd w:val="clear" w:color="auto" w:fill="FFFFFF"/>
        </w:rPr>
        <w:t>Уход за животными на ипподроме или в специальном питомнике</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их кормление , снаряжения , верховая езда и сам процесс общения и управления такими животными приносят подросткам неописуемую радость , формируют адекватную самооценку , физически их развивают и корректируют эмоциональную сферу.</w:t>
      </w:r>
      <w:r>
        <w:rPr>
          <w:color w:val="000000"/>
          <w:sz w:val="27"/>
          <w:szCs w:val="27"/>
        </w:rPr>
        <w:br/>
      </w:r>
      <w:r>
        <w:rPr>
          <w:color w:val="000000"/>
          <w:sz w:val="27"/>
          <w:szCs w:val="27"/>
        </w:rPr>
        <w:br/>
      </w:r>
      <w:r>
        <w:rPr>
          <w:color w:val="000000"/>
          <w:sz w:val="27"/>
          <w:szCs w:val="27"/>
          <w:shd w:val="clear" w:color="auto" w:fill="FFFFFF"/>
        </w:rPr>
        <w:lastRenderedPageBreak/>
        <w:t>      В нашей стране число конезаводов и ипподромов</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 а также дельфинариев ограниченное </w:t>
      </w:r>
      <w:proofErr w:type="spellStart"/>
      <w:r>
        <w:rPr>
          <w:color w:val="000000"/>
          <w:sz w:val="27"/>
          <w:szCs w:val="27"/>
          <w:shd w:val="clear" w:color="auto" w:fill="FFFFFF"/>
        </w:rPr>
        <w:t>конничество</w:t>
      </w:r>
      <w:proofErr w:type="spellEnd"/>
      <w:r>
        <w:rPr>
          <w:color w:val="000000"/>
          <w:sz w:val="27"/>
          <w:szCs w:val="27"/>
          <w:shd w:val="clear" w:color="auto" w:fill="FFFFFF"/>
        </w:rPr>
        <w:t xml:space="preserve"> , поэтому шанс профилактики многих психических расстройств и дефектов эмоциональной среды подростков мал .</w:t>
      </w:r>
      <w:r>
        <w:rPr>
          <w:color w:val="000000"/>
          <w:sz w:val="27"/>
          <w:szCs w:val="27"/>
        </w:rPr>
        <w:br/>
      </w:r>
      <w:r>
        <w:rPr>
          <w:color w:val="000000"/>
          <w:sz w:val="27"/>
          <w:szCs w:val="27"/>
        </w:rPr>
        <w:br/>
      </w:r>
      <w:r>
        <w:rPr>
          <w:color w:val="000000"/>
          <w:sz w:val="27"/>
          <w:szCs w:val="27"/>
          <w:shd w:val="clear" w:color="auto" w:fill="FFFFFF"/>
        </w:rPr>
        <w:t>        В школах делают живые уголки природы и приюты для бездомных кошек и собак, но это только в крупных городах.</w:t>
      </w:r>
      <w:r>
        <w:rPr>
          <w:color w:val="000000"/>
          <w:sz w:val="27"/>
          <w:szCs w:val="27"/>
        </w:rPr>
        <w:br/>
      </w:r>
      <w:r>
        <w:rPr>
          <w:color w:val="000000"/>
          <w:sz w:val="27"/>
          <w:szCs w:val="27"/>
        </w:rPr>
        <w:br/>
      </w:r>
      <w:r>
        <w:rPr>
          <w:color w:val="000000"/>
          <w:sz w:val="27"/>
          <w:szCs w:val="27"/>
          <w:shd w:val="clear" w:color="auto" w:fill="FFFFFF"/>
        </w:rPr>
        <w:t>     </w:t>
      </w:r>
      <w:proofErr w:type="spellStart"/>
      <w:r>
        <w:rPr>
          <w:color w:val="000000"/>
          <w:sz w:val="27"/>
          <w:szCs w:val="27"/>
          <w:shd w:val="clear" w:color="auto" w:fill="FFFFFF"/>
        </w:rPr>
        <w:t>Зоотерапия</w:t>
      </w:r>
      <w:proofErr w:type="spellEnd"/>
      <w:r>
        <w:rPr>
          <w:color w:val="000000"/>
          <w:sz w:val="27"/>
          <w:szCs w:val="27"/>
          <w:shd w:val="clear" w:color="auto" w:fill="FFFFFF"/>
        </w:rPr>
        <w:t xml:space="preserve"> должна быть непрерывной и системной.(1)</w:t>
      </w:r>
      <w:r>
        <w:rPr>
          <w:color w:val="000000"/>
          <w:sz w:val="27"/>
          <w:szCs w:val="27"/>
        </w:rPr>
        <w:br/>
      </w:r>
      <w:r>
        <w:rPr>
          <w:b/>
          <w:bCs/>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w:t>
      </w:r>
      <w:r>
        <w:rPr>
          <w:color w:val="000000"/>
          <w:sz w:val="27"/>
          <w:szCs w:val="27"/>
        </w:rPr>
        <w:br/>
      </w:r>
      <w:r>
        <w:rPr>
          <w:color w:val="000000"/>
          <w:sz w:val="27"/>
          <w:szCs w:val="27"/>
          <w:shd w:val="clear" w:color="auto" w:fill="FFFFFF"/>
        </w:rPr>
        <w:t> </w:t>
      </w:r>
      <w:r>
        <w:rPr>
          <w:b/>
          <w:bCs/>
          <w:color w:val="000000"/>
          <w:sz w:val="27"/>
          <w:szCs w:val="27"/>
          <w:shd w:val="clear" w:color="auto" w:fill="FFFFFF"/>
        </w:rPr>
        <w:t>Глава II</w:t>
      </w:r>
      <w:r>
        <w:rPr>
          <w:b/>
          <w:bCs/>
          <w:color w:val="000000"/>
          <w:sz w:val="27"/>
          <w:szCs w:val="27"/>
          <w:shd w:val="clear" w:color="auto" w:fill="FFFFFF"/>
        </w:rPr>
        <w:br/>
        <w:t>. </w:t>
      </w:r>
      <w:r>
        <w:rPr>
          <w:color w:val="000000"/>
          <w:sz w:val="27"/>
          <w:szCs w:val="27"/>
        </w:rPr>
        <w:br/>
      </w:r>
      <w:r>
        <w:rPr>
          <w:color w:val="000000"/>
          <w:sz w:val="27"/>
          <w:szCs w:val="27"/>
        </w:rPr>
        <w:br/>
      </w:r>
      <w:r>
        <w:rPr>
          <w:b/>
          <w:bCs/>
          <w:color w:val="000000"/>
          <w:sz w:val="27"/>
          <w:szCs w:val="27"/>
          <w:shd w:val="clear" w:color="auto" w:fill="FFFFFF"/>
        </w:rPr>
        <w:t>                                                                                                                                       Анкетирование учителей по вопросу влияния нетрадиционных форм обучения на здоровье учащихся.</w:t>
      </w:r>
      <w:r>
        <w:rPr>
          <w:color w:val="000000"/>
          <w:sz w:val="27"/>
          <w:szCs w:val="27"/>
        </w:rPr>
        <w:br/>
      </w:r>
      <w:r>
        <w:rPr>
          <w:color w:val="000000"/>
          <w:sz w:val="27"/>
          <w:szCs w:val="27"/>
        </w:rPr>
        <w:br/>
      </w:r>
      <w:r>
        <w:rPr>
          <w:color w:val="000000"/>
          <w:sz w:val="27"/>
          <w:szCs w:val="27"/>
          <w:shd w:val="clear" w:color="auto" w:fill="FFFFFF"/>
        </w:rPr>
        <w:t>                                                                                                                                                                               С целью изучения влияния нетрадиционных форм обучения на здоровье учащихся, было проведено анкетирование учителей в количестве 19 человек.</w:t>
      </w:r>
      <w:r>
        <w:rPr>
          <w:color w:val="000000"/>
          <w:sz w:val="27"/>
          <w:szCs w:val="27"/>
        </w:rPr>
        <w:br/>
      </w:r>
      <w:r>
        <w:rPr>
          <w:color w:val="000000"/>
          <w:sz w:val="27"/>
          <w:szCs w:val="27"/>
        </w:rPr>
        <w:br/>
      </w:r>
      <w:r>
        <w:rPr>
          <w:color w:val="000000"/>
          <w:sz w:val="27"/>
          <w:szCs w:val="27"/>
          <w:shd w:val="clear" w:color="auto" w:fill="FFFFFF"/>
        </w:rPr>
        <w:t>(Приложение 1)</w:t>
      </w:r>
      <w:r>
        <w:rPr>
          <w:color w:val="000000"/>
          <w:sz w:val="27"/>
          <w:szCs w:val="27"/>
        </w:rPr>
        <w:br/>
      </w:r>
      <w:r>
        <w:rPr>
          <w:color w:val="000000"/>
          <w:sz w:val="27"/>
          <w:szCs w:val="27"/>
        </w:rPr>
        <w:br/>
      </w:r>
      <w:r>
        <w:rPr>
          <w:color w:val="000000"/>
          <w:sz w:val="27"/>
          <w:szCs w:val="27"/>
          <w:shd w:val="clear" w:color="auto" w:fill="FFFFFF"/>
        </w:rPr>
        <w:t xml:space="preserve">         Базой исследования явилась МОУ </w:t>
      </w:r>
      <w:proofErr w:type="spellStart"/>
      <w:r>
        <w:rPr>
          <w:color w:val="000000"/>
          <w:sz w:val="27"/>
          <w:szCs w:val="27"/>
          <w:shd w:val="clear" w:color="auto" w:fill="FFFFFF"/>
        </w:rPr>
        <w:t>Гавровская</w:t>
      </w:r>
      <w:proofErr w:type="spellEnd"/>
      <w:r>
        <w:rPr>
          <w:color w:val="000000"/>
          <w:sz w:val="27"/>
          <w:szCs w:val="27"/>
          <w:shd w:val="clear" w:color="auto" w:fill="FFFFFF"/>
        </w:rPr>
        <w:t xml:space="preserve"> средняя общеобразовательная школа.</w:t>
      </w:r>
      <w:r>
        <w:rPr>
          <w:color w:val="000000"/>
          <w:sz w:val="27"/>
          <w:szCs w:val="27"/>
        </w:rPr>
        <w:br/>
      </w:r>
      <w:r>
        <w:rPr>
          <w:color w:val="000000"/>
          <w:sz w:val="27"/>
          <w:szCs w:val="27"/>
        </w:rPr>
        <w:br/>
      </w:r>
      <w:r>
        <w:rPr>
          <w:color w:val="000000"/>
          <w:sz w:val="27"/>
          <w:szCs w:val="27"/>
          <w:shd w:val="clear" w:color="auto" w:fill="FFFFFF"/>
        </w:rPr>
        <w:t>         Проанализировав данные анкет, были получены следующие результаты.</w:t>
      </w:r>
      <w:r>
        <w:rPr>
          <w:color w:val="000000"/>
          <w:sz w:val="27"/>
          <w:szCs w:val="27"/>
        </w:rPr>
        <w:br/>
      </w:r>
      <w:r>
        <w:rPr>
          <w:color w:val="000000"/>
          <w:sz w:val="27"/>
          <w:szCs w:val="27"/>
        </w:rPr>
        <w:br/>
      </w:r>
      <w:r>
        <w:rPr>
          <w:color w:val="000000"/>
          <w:sz w:val="27"/>
          <w:szCs w:val="27"/>
          <w:shd w:val="clear" w:color="auto" w:fill="FFFFFF"/>
        </w:rPr>
        <w:t xml:space="preserve">         Преподаватели, чей педагогический стаж составляет от 1.5 до 12 лет, (5 учителей) понимают под нетрадиционными формами  обучения занятия, отличающиеся от традиционных; </w:t>
      </w:r>
      <w:proofErr w:type="gramStart"/>
      <w:r>
        <w:rPr>
          <w:color w:val="000000"/>
          <w:sz w:val="27"/>
          <w:szCs w:val="27"/>
          <w:shd w:val="clear" w:color="auto" w:fill="FFFFFF"/>
        </w:rPr>
        <w:t>то</w:t>
      </w:r>
      <w:proofErr w:type="gramEnd"/>
      <w:r>
        <w:rPr>
          <w:color w:val="000000"/>
          <w:sz w:val="27"/>
          <w:szCs w:val="27"/>
          <w:shd w:val="clear" w:color="auto" w:fill="FFFFFF"/>
        </w:rPr>
        <w:t xml:space="preserve"> что не соответствует общепринятым стереотипам; такие формы, которые соответствуют духу современного времени.</w:t>
      </w:r>
      <w:r>
        <w:rPr>
          <w:color w:val="000000"/>
          <w:sz w:val="27"/>
          <w:szCs w:val="27"/>
        </w:rPr>
        <w:br/>
      </w:r>
      <w:r>
        <w:rPr>
          <w:color w:val="000000"/>
          <w:sz w:val="27"/>
          <w:szCs w:val="27"/>
        </w:rPr>
        <w:br/>
      </w:r>
      <w:r>
        <w:rPr>
          <w:color w:val="000000"/>
          <w:sz w:val="27"/>
          <w:szCs w:val="27"/>
          <w:shd w:val="clear" w:color="auto" w:fill="FFFFFF"/>
        </w:rPr>
        <w:t>          Под формами нетрадиционных уроков учителя понимают в основном компьютерные технологии (60%), ролевые игры (40%).   </w:t>
      </w:r>
      <w:r>
        <w:rPr>
          <w:color w:val="000000"/>
          <w:sz w:val="27"/>
          <w:szCs w:val="27"/>
        </w:rPr>
        <w:br/>
      </w:r>
      <w:r>
        <w:rPr>
          <w:color w:val="000000"/>
          <w:sz w:val="27"/>
          <w:szCs w:val="27"/>
        </w:rPr>
        <w:lastRenderedPageBreak/>
        <w:br/>
      </w:r>
      <w:r>
        <w:rPr>
          <w:color w:val="000000"/>
          <w:sz w:val="27"/>
          <w:szCs w:val="27"/>
          <w:shd w:val="clear" w:color="auto" w:fill="FFFFFF"/>
        </w:rPr>
        <w:t>          </w:t>
      </w:r>
      <w:proofErr w:type="gramStart"/>
      <w:r>
        <w:rPr>
          <w:color w:val="000000"/>
          <w:sz w:val="27"/>
          <w:szCs w:val="27"/>
          <w:shd w:val="clear" w:color="auto" w:fill="FFFFFF"/>
        </w:rPr>
        <w:t>Учителя считают необходимым внедрение  таких уроков в школьном обучении и применяют их на своих занятиях 2-3 раза в месяц.(100%)</w:t>
      </w:r>
      <w:r>
        <w:rPr>
          <w:color w:val="000000"/>
          <w:sz w:val="27"/>
          <w:szCs w:val="27"/>
        </w:rPr>
        <w:br/>
      </w:r>
      <w:r>
        <w:rPr>
          <w:color w:val="000000"/>
          <w:sz w:val="27"/>
          <w:szCs w:val="27"/>
        </w:rPr>
        <w:br/>
      </w:r>
      <w:r>
        <w:rPr>
          <w:color w:val="000000"/>
          <w:sz w:val="27"/>
          <w:szCs w:val="27"/>
          <w:shd w:val="clear" w:color="auto" w:fill="FFFFFF"/>
        </w:rPr>
        <w:t>          На вопрос о том, как </w:t>
      </w:r>
      <w:hyperlink r:id="rId17" w:history="1">
        <w:r>
          <w:rPr>
            <w:rStyle w:val="a4"/>
            <w:sz w:val="27"/>
            <w:szCs w:val="27"/>
            <w:shd w:val="clear" w:color="auto" w:fill="FFFFFF"/>
          </w:rPr>
          <w:t>нетрадиционные формы обучения</w:t>
        </w:r>
      </w:hyperlink>
      <w:r>
        <w:rPr>
          <w:color w:val="000000"/>
          <w:sz w:val="27"/>
          <w:szCs w:val="27"/>
          <w:shd w:val="clear" w:color="auto" w:fill="FFFFFF"/>
        </w:rPr>
        <w:t xml:space="preserve"> способствуют созданию </w:t>
      </w:r>
      <w:proofErr w:type="spellStart"/>
      <w:r>
        <w:rPr>
          <w:color w:val="000000"/>
          <w:sz w:val="27"/>
          <w:szCs w:val="27"/>
          <w:shd w:val="clear" w:color="auto" w:fill="FFFFFF"/>
        </w:rPr>
        <w:t>здоровьесберегающей</w:t>
      </w:r>
      <w:proofErr w:type="spellEnd"/>
      <w:r>
        <w:rPr>
          <w:color w:val="000000"/>
          <w:sz w:val="27"/>
          <w:szCs w:val="27"/>
          <w:shd w:val="clear" w:color="auto" w:fill="FFFFFF"/>
        </w:rPr>
        <w:t xml:space="preserve"> сферы в классе 60% преподавателей ответили, что такие уроки мало способствуют созданию </w:t>
      </w:r>
      <w:proofErr w:type="spellStart"/>
      <w:r>
        <w:rPr>
          <w:color w:val="000000"/>
          <w:sz w:val="27"/>
          <w:szCs w:val="27"/>
          <w:shd w:val="clear" w:color="auto" w:fill="FFFFFF"/>
        </w:rPr>
        <w:t>здоровьесберегающей</w:t>
      </w:r>
      <w:proofErr w:type="spellEnd"/>
      <w:r>
        <w:rPr>
          <w:color w:val="000000"/>
          <w:sz w:val="27"/>
          <w:szCs w:val="27"/>
          <w:shd w:val="clear" w:color="auto" w:fill="FFFFFF"/>
        </w:rPr>
        <w:t>  сферы  в классе, а 40% учителей с небольшим педагогическим стажем считают, что  такие уроки сильно способствуют</w:t>
      </w:r>
      <w:proofErr w:type="gramEnd"/>
      <w:r>
        <w:rPr>
          <w:color w:val="000000"/>
          <w:sz w:val="27"/>
          <w:szCs w:val="27"/>
          <w:shd w:val="clear" w:color="auto" w:fill="FFFFFF"/>
        </w:rPr>
        <w:t xml:space="preserve"> для ее создания.</w:t>
      </w:r>
      <w:r>
        <w:rPr>
          <w:color w:val="000000"/>
          <w:sz w:val="27"/>
          <w:szCs w:val="27"/>
        </w:rPr>
        <w:br/>
      </w:r>
      <w:r>
        <w:rPr>
          <w:color w:val="000000"/>
          <w:sz w:val="27"/>
          <w:szCs w:val="27"/>
        </w:rPr>
        <w:br/>
      </w:r>
      <w:r>
        <w:rPr>
          <w:color w:val="000000"/>
          <w:sz w:val="27"/>
          <w:szCs w:val="27"/>
          <w:shd w:val="clear" w:color="auto" w:fill="FFFFFF"/>
        </w:rPr>
        <w:t xml:space="preserve">          Ответы учителей с большим педагогическим  стажем(14 учителей) отличны от ответов учителей с небольшим педагогическим стажем. Они считают нетрадиционные  уроки более эффективными для создания </w:t>
      </w:r>
      <w:proofErr w:type="spellStart"/>
      <w:r>
        <w:rPr>
          <w:color w:val="000000"/>
          <w:sz w:val="27"/>
          <w:szCs w:val="27"/>
          <w:shd w:val="clear" w:color="auto" w:fill="FFFFFF"/>
        </w:rPr>
        <w:t>здоровьесберегающей</w:t>
      </w:r>
      <w:proofErr w:type="spellEnd"/>
      <w:r>
        <w:rPr>
          <w:color w:val="000000"/>
          <w:sz w:val="27"/>
          <w:szCs w:val="27"/>
          <w:shd w:val="clear" w:color="auto" w:fill="FFFFFF"/>
        </w:rPr>
        <w:t xml:space="preserve"> сферы 71.4% учителей; 28.56% учителей считают мало способствующей. Но ни один преподаватель не считает вовсе не способствующей.</w:t>
      </w:r>
      <w:r>
        <w:rPr>
          <w:color w:val="000000"/>
          <w:sz w:val="27"/>
          <w:szCs w:val="27"/>
        </w:rPr>
        <w:br/>
      </w:r>
      <w:r>
        <w:rPr>
          <w:color w:val="000000"/>
          <w:sz w:val="27"/>
          <w:szCs w:val="27"/>
        </w:rPr>
        <w:br/>
      </w:r>
      <w:r>
        <w:rPr>
          <w:color w:val="000000"/>
          <w:sz w:val="27"/>
          <w:szCs w:val="27"/>
          <w:shd w:val="clear" w:color="auto" w:fill="FFFFFF"/>
        </w:rPr>
        <w:t>           На вопрос, что понимают под такими формами обучения, были получены интересные ответы:</w:t>
      </w:r>
      <w:r>
        <w:rPr>
          <w:color w:val="000000"/>
          <w:sz w:val="27"/>
          <w:szCs w:val="27"/>
        </w:rPr>
        <w:br/>
      </w:r>
      <w:r>
        <w:rPr>
          <w:color w:val="000000"/>
          <w:sz w:val="27"/>
          <w:szCs w:val="27"/>
        </w:rPr>
        <w:br/>
      </w:r>
      <w:r>
        <w:rPr>
          <w:color w:val="000000"/>
          <w:sz w:val="27"/>
          <w:szCs w:val="27"/>
          <w:shd w:val="clear" w:color="auto" w:fill="FFFFFF"/>
        </w:rPr>
        <w:t>- это формы работы, которые позволяют ребенку мыслить и не боятся высказаться,- это все, что необычно и ново,</w:t>
      </w:r>
      <w:r>
        <w:rPr>
          <w:color w:val="000000"/>
          <w:sz w:val="27"/>
          <w:szCs w:val="27"/>
        </w:rPr>
        <w:br/>
      </w:r>
      <w:r>
        <w:rPr>
          <w:color w:val="000000"/>
          <w:sz w:val="27"/>
          <w:szCs w:val="27"/>
        </w:rPr>
        <w:br/>
      </w:r>
      <w:r>
        <w:rPr>
          <w:color w:val="000000"/>
          <w:sz w:val="27"/>
          <w:szCs w:val="27"/>
          <w:shd w:val="clear" w:color="auto" w:fill="FFFFFF"/>
        </w:rPr>
        <w:t>- это новые формы, апробированные учителями-новаторами, новые методики,</w:t>
      </w:r>
      <w:r>
        <w:rPr>
          <w:color w:val="000000"/>
          <w:sz w:val="27"/>
          <w:szCs w:val="27"/>
        </w:rPr>
        <w:br/>
      </w:r>
      <w:r>
        <w:rPr>
          <w:color w:val="000000"/>
          <w:sz w:val="27"/>
          <w:szCs w:val="27"/>
        </w:rPr>
        <w:br/>
      </w:r>
      <w:r>
        <w:rPr>
          <w:color w:val="000000"/>
          <w:sz w:val="27"/>
          <w:szCs w:val="27"/>
          <w:shd w:val="clear" w:color="auto" w:fill="FFFFFF"/>
        </w:rPr>
        <w:t> </w:t>
      </w:r>
      <w:proofErr w:type="gramStart"/>
      <w:r>
        <w:rPr>
          <w:color w:val="000000"/>
          <w:sz w:val="27"/>
          <w:szCs w:val="27"/>
          <w:shd w:val="clear" w:color="auto" w:fill="FFFFFF"/>
        </w:rPr>
        <w:t>-э</w:t>
      </w:r>
      <w:proofErr w:type="gramEnd"/>
      <w:r>
        <w:rPr>
          <w:color w:val="000000"/>
          <w:sz w:val="27"/>
          <w:szCs w:val="27"/>
          <w:shd w:val="clear" w:color="auto" w:fill="FFFFFF"/>
        </w:rPr>
        <w:t>то те уроки, которые способствуют оптимизации и эффективности обучения в несколько раз.</w:t>
      </w:r>
      <w:r>
        <w:rPr>
          <w:color w:val="000000"/>
          <w:sz w:val="27"/>
          <w:szCs w:val="27"/>
        </w:rPr>
        <w:br/>
      </w:r>
      <w:r>
        <w:rPr>
          <w:color w:val="000000"/>
          <w:sz w:val="27"/>
          <w:szCs w:val="27"/>
        </w:rPr>
        <w:br/>
      </w:r>
      <w:r>
        <w:rPr>
          <w:color w:val="000000"/>
          <w:sz w:val="27"/>
          <w:szCs w:val="27"/>
          <w:shd w:val="clear" w:color="auto" w:fill="FFFFFF"/>
        </w:rPr>
        <w:t>           К формам нетрадиционных уроков учителя относят: урок-суд, уро</w:t>
      </w:r>
      <w:proofErr w:type="gramStart"/>
      <w:r>
        <w:rPr>
          <w:color w:val="000000"/>
          <w:sz w:val="27"/>
          <w:szCs w:val="27"/>
          <w:shd w:val="clear" w:color="auto" w:fill="FFFFFF"/>
        </w:rPr>
        <w:t>к-</w:t>
      </w:r>
      <w:proofErr w:type="gramEnd"/>
      <w:r>
        <w:rPr>
          <w:color w:val="000000"/>
          <w:sz w:val="27"/>
          <w:szCs w:val="27"/>
          <w:shd w:val="clear" w:color="auto" w:fill="FFFFFF"/>
        </w:rPr>
        <w:t xml:space="preserve"> портрет, урок-путешествие, урок-игра, урок-концерт, урок-расследование, урок– проект.</w:t>
      </w:r>
      <w:r>
        <w:rPr>
          <w:color w:val="000000"/>
          <w:sz w:val="27"/>
          <w:szCs w:val="27"/>
        </w:rPr>
        <w:br/>
      </w:r>
      <w:r>
        <w:rPr>
          <w:color w:val="000000"/>
          <w:sz w:val="27"/>
          <w:szCs w:val="27"/>
        </w:rPr>
        <w:br/>
      </w:r>
      <w:r>
        <w:rPr>
          <w:color w:val="000000"/>
          <w:sz w:val="27"/>
          <w:szCs w:val="27"/>
          <w:shd w:val="clear" w:color="auto" w:fill="FFFFFF"/>
        </w:rPr>
        <w:t>          Практически все преподаватели считают обязательным использование компьютерных технологий.</w:t>
      </w:r>
      <w:r>
        <w:rPr>
          <w:color w:val="000000"/>
          <w:sz w:val="27"/>
          <w:szCs w:val="27"/>
        </w:rPr>
        <w:br/>
      </w:r>
      <w:r>
        <w:rPr>
          <w:color w:val="000000"/>
          <w:sz w:val="27"/>
          <w:szCs w:val="27"/>
        </w:rPr>
        <w:br/>
      </w:r>
      <w:r>
        <w:rPr>
          <w:color w:val="000000"/>
          <w:sz w:val="27"/>
          <w:szCs w:val="27"/>
          <w:shd w:val="clear" w:color="auto" w:fill="FFFFFF"/>
        </w:rPr>
        <w:t xml:space="preserve">           Применять нетрадиционные формы обучения считают необходимым все учителя, участвовавшие в анкетировании. 21% учителей проводят их чаще, чем это необходимо </w:t>
      </w:r>
      <w:proofErr w:type="gramStart"/>
      <w:r>
        <w:rPr>
          <w:color w:val="000000"/>
          <w:sz w:val="27"/>
          <w:szCs w:val="27"/>
          <w:shd w:val="clear" w:color="auto" w:fill="FFFFFF"/>
        </w:rPr>
        <w:t xml:space="preserve">( </w:t>
      </w:r>
      <w:proofErr w:type="gramEnd"/>
      <w:r>
        <w:rPr>
          <w:color w:val="000000"/>
          <w:sz w:val="27"/>
          <w:szCs w:val="27"/>
          <w:shd w:val="clear" w:color="auto" w:fill="FFFFFF"/>
        </w:rPr>
        <w:t xml:space="preserve">каждые 1-2 недели) что может снизить интерес учащихся к </w:t>
      </w:r>
      <w:r>
        <w:rPr>
          <w:color w:val="000000"/>
          <w:sz w:val="27"/>
          <w:szCs w:val="27"/>
          <w:shd w:val="clear" w:color="auto" w:fill="FFFFFF"/>
        </w:rPr>
        <w:lastRenderedPageBreak/>
        <w:t>предмету и превратить такие уроки в традиционные. 49.9% учителей предпочитают использовать их один раз в месяц. 28.7% учителей используют не чаще одного раза в месяц, в зависимости от закрепления учебного материала учащимися.</w:t>
      </w:r>
      <w:r>
        <w:rPr>
          <w:color w:val="000000"/>
          <w:sz w:val="27"/>
          <w:szCs w:val="27"/>
        </w:rPr>
        <w:br/>
      </w:r>
      <w:r>
        <w:rPr>
          <w:color w:val="000000"/>
          <w:sz w:val="27"/>
          <w:szCs w:val="27"/>
        </w:rPr>
        <w:br/>
      </w:r>
      <w:r>
        <w:rPr>
          <w:color w:val="000000"/>
          <w:sz w:val="27"/>
          <w:szCs w:val="27"/>
          <w:shd w:val="clear" w:color="auto" w:fill="FFFFFF"/>
        </w:rPr>
        <w:t>         Среди анкетируемых учителей, на вопрос – «Почему  Вы не используете нетрадиционные формы обучения? » был получен следующий ответ: «Не имею компьютера в кабинете»!</w:t>
      </w:r>
      <w:r>
        <w:rPr>
          <w:color w:val="000000"/>
          <w:sz w:val="27"/>
          <w:szCs w:val="27"/>
        </w:rPr>
        <w:br/>
      </w:r>
      <w:r>
        <w:rPr>
          <w:color w:val="000000"/>
          <w:sz w:val="27"/>
          <w:szCs w:val="27"/>
        </w:rPr>
        <w:br/>
      </w:r>
      <w:r>
        <w:rPr>
          <w:color w:val="000000"/>
          <w:sz w:val="27"/>
          <w:szCs w:val="27"/>
          <w:shd w:val="clear" w:color="auto" w:fill="FFFFFF"/>
        </w:rPr>
        <w:t>         А ведь кроме компьютерных технологий существует масса других форм проведения таких уроков, например, урок-праздник и т.п. Но и на этом нельзя ограничивать работу с нетрадиционными формами обучения.</w:t>
      </w:r>
      <w:r>
        <w:rPr>
          <w:color w:val="000000"/>
          <w:sz w:val="27"/>
          <w:szCs w:val="27"/>
        </w:rPr>
        <w:br/>
      </w:r>
      <w:r>
        <w:rPr>
          <w:color w:val="000000"/>
          <w:sz w:val="27"/>
          <w:szCs w:val="27"/>
        </w:rPr>
        <w:br/>
      </w:r>
      <w:r>
        <w:rPr>
          <w:color w:val="000000"/>
          <w:sz w:val="27"/>
          <w:szCs w:val="27"/>
          <w:shd w:val="clear" w:color="auto" w:fill="FFFFFF"/>
        </w:rPr>
        <w:t xml:space="preserve">         Нельзя забывать о мире запахов в школьных стенах. О цветовой гамме, которая по- </w:t>
      </w:r>
      <w:proofErr w:type="gramStart"/>
      <w:r>
        <w:rPr>
          <w:color w:val="000000"/>
          <w:sz w:val="27"/>
          <w:szCs w:val="27"/>
          <w:shd w:val="clear" w:color="auto" w:fill="FFFFFF"/>
        </w:rPr>
        <w:t>разному</w:t>
      </w:r>
      <w:proofErr w:type="gramEnd"/>
      <w:r>
        <w:rPr>
          <w:color w:val="000000"/>
          <w:sz w:val="27"/>
          <w:szCs w:val="27"/>
          <w:shd w:val="clear" w:color="auto" w:fill="FFFFFF"/>
        </w:rPr>
        <w:t xml:space="preserve"> воздействует на самочувствие учащихся, возможно даже использование негромкой классической музыки во время занятия или на переменах, а также обустройство живых уголков природы.</w:t>
      </w:r>
      <w:r>
        <w:rPr>
          <w:color w:val="000000"/>
          <w:sz w:val="27"/>
          <w:szCs w:val="27"/>
        </w:rPr>
        <w:br/>
      </w:r>
      <w:r>
        <w:rPr>
          <w:color w:val="000000"/>
          <w:sz w:val="27"/>
          <w:szCs w:val="27"/>
        </w:rPr>
        <w:br/>
      </w:r>
      <w:r>
        <w:rPr>
          <w:color w:val="000000"/>
          <w:sz w:val="27"/>
          <w:szCs w:val="27"/>
          <w:shd w:val="clear" w:color="auto" w:fill="FFFFFF"/>
        </w:rPr>
        <w:t xml:space="preserve">         Но педагоги по  разным причинам не отнесли все эти формы </w:t>
      </w:r>
      <w:proofErr w:type="gramStart"/>
      <w:r>
        <w:rPr>
          <w:color w:val="000000"/>
          <w:sz w:val="27"/>
          <w:szCs w:val="27"/>
          <w:shd w:val="clear" w:color="auto" w:fill="FFFFFF"/>
        </w:rPr>
        <w:t>к</w:t>
      </w:r>
      <w:proofErr w:type="gramEnd"/>
      <w:r>
        <w:rPr>
          <w:color w:val="000000"/>
          <w:sz w:val="27"/>
          <w:szCs w:val="27"/>
          <w:shd w:val="clear" w:color="auto" w:fill="FFFFFF"/>
        </w:rPr>
        <w:t xml:space="preserve"> нетрадиционным. Но невозможно сохранить или восполнить урон здоровья учеников с помощью использования одних лишь уроков-игр или, тем более, компьютерных технологий.</w:t>
      </w:r>
      <w:r>
        <w:rPr>
          <w:color w:val="000000"/>
          <w:sz w:val="27"/>
          <w:szCs w:val="27"/>
        </w:rPr>
        <w:br/>
      </w:r>
      <w:r>
        <w:rPr>
          <w:color w:val="000000"/>
          <w:sz w:val="27"/>
          <w:szCs w:val="27"/>
        </w:rPr>
        <w:br/>
      </w:r>
      <w:r>
        <w:rPr>
          <w:color w:val="000000"/>
          <w:sz w:val="27"/>
          <w:szCs w:val="27"/>
          <w:shd w:val="clear" w:color="auto" w:fill="FFFFFF"/>
        </w:rPr>
        <w:t>         Следовательно, моя гипотеза об использовании нетрадиционных форм обучения с целью улучшения здоровья школьников, подтверждается.</w:t>
      </w:r>
      <w:r>
        <w:rPr>
          <w:color w:val="000000"/>
          <w:sz w:val="27"/>
          <w:szCs w:val="27"/>
        </w:rPr>
        <w:br/>
      </w:r>
      <w:r>
        <w:rPr>
          <w:color w:val="000000"/>
          <w:sz w:val="27"/>
          <w:szCs w:val="27"/>
        </w:rPr>
        <w:br/>
      </w:r>
      <w:r>
        <w:rPr>
          <w:color w:val="000000"/>
          <w:sz w:val="27"/>
          <w:szCs w:val="27"/>
          <w:shd w:val="clear" w:color="auto" w:fill="FFFFFF"/>
        </w:rPr>
        <w:t xml:space="preserve">          Таким образом, видно, что учителя по- </w:t>
      </w:r>
      <w:proofErr w:type="gramStart"/>
      <w:r>
        <w:rPr>
          <w:color w:val="000000"/>
          <w:sz w:val="27"/>
          <w:szCs w:val="27"/>
          <w:shd w:val="clear" w:color="auto" w:fill="FFFFFF"/>
        </w:rPr>
        <w:t>разному</w:t>
      </w:r>
      <w:proofErr w:type="gramEnd"/>
      <w:r>
        <w:rPr>
          <w:color w:val="000000"/>
          <w:sz w:val="27"/>
          <w:szCs w:val="27"/>
          <w:shd w:val="clear" w:color="auto" w:fill="FFFFFF"/>
        </w:rPr>
        <w:t xml:space="preserve"> осведомлены об использовании нетрадиционных форм обучения.</w:t>
      </w:r>
      <w:r>
        <w:rPr>
          <w:color w:val="000000"/>
          <w:sz w:val="27"/>
          <w:szCs w:val="27"/>
        </w:rPr>
        <w:br/>
      </w:r>
      <w:r>
        <w:rPr>
          <w:color w:val="000000"/>
          <w:sz w:val="27"/>
          <w:szCs w:val="27"/>
        </w:rPr>
        <w:br/>
      </w:r>
      <w:r>
        <w:rPr>
          <w:color w:val="000000"/>
          <w:sz w:val="27"/>
          <w:szCs w:val="27"/>
          <w:shd w:val="clear" w:color="auto" w:fill="FFFFFF"/>
        </w:rPr>
        <w:t xml:space="preserve">           Учителя с большим педагогическим стажем </w:t>
      </w:r>
      <w:proofErr w:type="gramStart"/>
      <w:r>
        <w:rPr>
          <w:color w:val="000000"/>
          <w:sz w:val="27"/>
          <w:szCs w:val="27"/>
          <w:shd w:val="clear" w:color="auto" w:fill="FFFFFF"/>
        </w:rPr>
        <w:t>более развернуто</w:t>
      </w:r>
      <w:proofErr w:type="gramEnd"/>
      <w:r>
        <w:rPr>
          <w:color w:val="000000"/>
          <w:sz w:val="27"/>
          <w:szCs w:val="27"/>
          <w:shd w:val="clear" w:color="auto" w:fill="FFFFFF"/>
        </w:rPr>
        <w:t xml:space="preserve"> отвечали на поставленные вопросы. Они считают применение нетрадиционных форм способствующим для создания </w:t>
      </w:r>
      <w:proofErr w:type="spellStart"/>
      <w:r>
        <w:rPr>
          <w:color w:val="000000"/>
          <w:sz w:val="27"/>
          <w:szCs w:val="27"/>
          <w:shd w:val="clear" w:color="auto" w:fill="FFFFFF"/>
        </w:rPr>
        <w:t>здоровьесберегающей</w:t>
      </w:r>
      <w:proofErr w:type="spellEnd"/>
      <w:r>
        <w:rPr>
          <w:color w:val="000000"/>
          <w:sz w:val="27"/>
          <w:szCs w:val="27"/>
          <w:shd w:val="clear" w:color="auto" w:fill="FFFFFF"/>
        </w:rPr>
        <w:t xml:space="preserve"> сферы.</w:t>
      </w:r>
      <w:r>
        <w:rPr>
          <w:color w:val="000000"/>
          <w:sz w:val="27"/>
          <w:szCs w:val="27"/>
        </w:rPr>
        <w:br/>
      </w:r>
      <w:r>
        <w:rPr>
          <w:color w:val="000000"/>
          <w:sz w:val="27"/>
          <w:szCs w:val="27"/>
        </w:rPr>
        <w:br/>
      </w:r>
      <w:r>
        <w:rPr>
          <w:color w:val="000000"/>
          <w:sz w:val="27"/>
          <w:szCs w:val="27"/>
          <w:shd w:val="clear" w:color="auto" w:fill="FFFFFF"/>
        </w:rPr>
        <w:t xml:space="preserve">           При этом у преподавателей с маленьким педагогическим стажем применение нетрадиционных форм обучения ограничивается использованием только компьютерных технологий и ролевых игр. Также,  преподаватели относят нетрадиционные уроки к мало </w:t>
      </w:r>
      <w:proofErr w:type="gramStart"/>
      <w:r>
        <w:rPr>
          <w:color w:val="000000"/>
          <w:sz w:val="27"/>
          <w:szCs w:val="27"/>
          <w:shd w:val="clear" w:color="auto" w:fill="FFFFFF"/>
        </w:rPr>
        <w:t>способствующим</w:t>
      </w:r>
      <w:proofErr w:type="gramEnd"/>
      <w:r>
        <w:rPr>
          <w:color w:val="000000"/>
          <w:sz w:val="27"/>
          <w:szCs w:val="27"/>
          <w:shd w:val="clear" w:color="auto" w:fill="FFFFFF"/>
        </w:rPr>
        <w:t xml:space="preserve"> для создания </w:t>
      </w:r>
      <w:proofErr w:type="spellStart"/>
      <w:r>
        <w:rPr>
          <w:color w:val="000000"/>
          <w:sz w:val="27"/>
          <w:szCs w:val="27"/>
          <w:shd w:val="clear" w:color="auto" w:fill="FFFFFF"/>
        </w:rPr>
        <w:t>здоровьесберегающей</w:t>
      </w:r>
      <w:proofErr w:type="spellEnd"/>
      <w:r>
        <w:rPr>
          <w:color w:val="000000"/>
          <w:sz w:val="27"/>
          <w:szCs w:val="27"/>
          <w:shd w:val="clear" w:color="auto" w:fill="FFFFFF"/>
        </w:rPr>
        <w:t xml:space="preserve"> сферы в классе.</w:t>
      </w:r>
      <w:r>
        <w:rPr>
          <w:color w:val="000000"/>
          <w:sz w:val="27"/>
          <w:szCs w:val="27"/>
        </w:rPr>
        <w:br/>
      </w:r>
      <w:r>
        <w:rPr>
          <w:color w:val="000000"/>
          <w:sz w:val="27"/>
          <w:szCs w:val="27"/>
          <w:shd w:val="clear" w:color="auto" w:fill="FFFFFF"/>
        </w:rPr>
        <w:lastRenderedPageBreak/>
        <w:t>          </w:t>
      </w:r>
      <w:r>
        <w:rPr>
          <w:color w:val="000000"/>
          <w:sz w:val="27"/>
          <w:szCs w:val="27"/>
        </w:rPr>
        <w:br/>
      </w:r>
      <w:r>
        <w:rPr>
          <w:color w:val="000000"/>
          <w:sz w:val="27"/>
          <w:szCs w:val="27"/>
        </w:rPr>
        <w:br/>
      </w:r>
      <w:r>
        <w:rPr>
          <w:color w:val="000000"/>
          <w:sz w:val="27"/>
          <w:szCs w:val="27"/>
          <w:shd w:val="clear" w:color="auto" w:fill="FFFFFF"/>
        </w:rPr>
        <w:t>         </w:t>
      </w:r>
      <w:r>
        <w:rPr>
          <w:color w:val="000000"/>
          <w:sz w:val="27"/>
          <w:szCs w:val="27"/>
        </w:rPr>
        <w:br/>
      </w:r>
      <w:r>
        <w:rPr>
          <w:color w:val="000000"/>
          <w:sz w:val="27"/>
          <w:szCs w:val="27"/>
        </w:rPr>
        <w:br/>
      </w:r>
      <w:r>
        <w:rPr>
          <w:b/>
          <w:bCs/>
          <w:color w:val="000000"/>
          <w:sz w:val="27"/>
          <w:szCs w:val="27"/>
          <w:shd w:val="clear" w:color="auto" w:fill="FFFFFF"/>
        </w:rPr>
        <w:t> </w:t>
      </w:r>
      <w:r>
        <w:rPr>
          <w:color w:val="000000"/>
          <w:sz w:val="27"/>
          <w:szCs w:val="27"/>
        </w:rPr>
        <w:br/>
      </w:r>
      <w:r>
        <w:rPr>
          <w:color w:val="000000"/>
          <w:sz w:val="27"/>
          <w:szCs w:val="27"/>
          <w:shd w:val="clear" w:color="auto" w:fill="FFFFFF"/>
        </w:rPr>
        <w:t>                             </w:t>
      </w:r>
      <w:r>
        <w:rPr>
          <w:b/>
          <w:bCs/>
          <w:color w:val="000000"/>
          <w:sz w:val="27"/>
          <w:szCs w:val="27"/>
          <w:shd w:val="clear" w:color="auto" w:fill="FFFFFF"/>
        </w:rPr>
        <w:t>Заключение</w:t>
      </w:r>
      <w:r>
        <w:rPr>
          <w:color w:val="000000"/>
          <w:sz w:val="27"/>
          <w:szCs w:val="27"/>
        </w:rPr>
        <w:br/>
      </w:r>
      <w:r>
        <w:rPr>
          <w:color w:val="000000"/>
          <w:sz w:val="27"/>
          <w:szCs w:val="27"/>
        </w:rPr>
        <w:br/>
      </w:r>
      <w:r>
        <w:rPr>
          <w:color w:val="000000"/>
          <w:sz w:val="27"/>
          <w:szCs w:val="27"/>
          <w:shd w:val="clear" w:color="auto" w:fill="FFFFFF"/>
        </w:rPr>
        <w:t>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r>
        <w:rPr>
          <w:color w:val="000000"/>
          <w:sz w:val="27"/>
          <w:szCs w:val="27"/>
        </w:rPr>
        <w:br/>
      </w:r>
      <w:r>
        <w:rPr>
          <w:color w:val="000000"/>
          <w:sz w:val="27"/>
          <w:szCs w:val="27"/>
        </w:rPr>
        <w:br/>
      </w:r>
      <w:r>
        <w:rPr>
          <w:color w:val="000000"/>
          <w:sz w:val="27"/>
          <w:szCs w:val="27"/>
          <w:shd w:val="clear" w:color="auto" w:fill="FFFFFF"/>
        </w:rPr>
        <w:t>         Образование должно развивать не только интеллект, но и оптимизм, ответственность, социальную компетентность, укреплять физическое и психологическое здоровье ребенка. Именно по этой причине, данная тема в настоящее время очень актуальна. Нетрадиционный уро</w:t>
      </w:r>
      <w:proofErr w:type="gramStart"/>
      <w:r>
        <w:rPr>
          <w:color w:val="000000"/>
          <w:sz w:val="27"/>
          <w:szCs w:val="27"/>
          <w:shd w:val="clear" w:color="auto" w:fill="FFFFFF"/>
        </w:rPr>
        <w:t>к–</w:t>
      </w:r>
      <w:proofErr w:type="gramEnd"/>
      <w:r>
        <w:rPr>
          <w:color w:val="000000"/>
          <w:sz w:val="27"/>
          <w:szCs w:val="27"/>
          <w:shd w:val="clear" w:color="auto" w:fill="FFFFFF"/>
        </w:rPr>
        <w:t xml:space="preserve"> это импровизированное  учебное занятие, имеющее нестандартную структуру.</w:t>
      </w:r>
      <w:r>
        <w:rPr>
          <w:color w:val="000000"/>
          <w:sz w:val="27"/>
          <w:szCs w:val="27"/>
        </w:rPr>
        <w:br/>
      </w:r>
      <w:r>
        <w:rPr>
          <w:color w:val="000000"/>
          <w:sz w:val="27"/>
          <w:szCs w:val="27"/>
        </w:rPr>
        <w:br/>
      </w:r>
      <w:r>
        <w:rPr>
          <w:color w:val="000000"/>
          <w:sz w:val="27"/>
          <w:szCs w:val="27"/>
          <w:shd w:val="clear" w:color="auto" w:fill="FFFFFF"/>
        </w:rPr>
        <w:t>          Опыт школьных преподавателей и исследования педагогов-новаторов показали, что нетрадиционные формы   проведения уроков поддерживают интерес учащихся к предмету, повышают мотивацию учения. Причем, формирование положительной мотивации должно рассматриваться учителем как специальная задача.</w:t>
      </w:r>
      <w:r>
        <w:rPr>
          <w:color w:val="000000"/>
          <w:sz w:val="27"/>
          <w:szCs w:val="27"/>
        </w:rPr>
        <w:br/>
      </w:r>
      <w:r>
        <w:rPr>
          <w:color w:val="000000"/>
          <w:sz w:val="27"/>
          <w:szCs w:val="27"/>
        </w:rPr>
        <w:br/>
      </w:r>
      <w:r>
        <w:rPr>
          <w:color w:val="000000"/>
          <w:sz w:val="27"/>
          <w:szCs w:val="27"/>
          <w:shd w:val="clear" w:color="auto" w:fill="FFFFFF"/>
        </w:rPr>
        <w:t xml:space="preserve">          Использование нетрадиционных уроков в школе помогает обеспечить благоприятный климат в классе, эмоциональную устойчивость </w:t>
      </w:r>
      <w:proofErr w:type="gramStart"/>
      <w:r>
        <w:rPr>
          <w:color w:val="000000"/>
          <w:sz w:val="27"/>
          <w:szCs w:val="27"/>
          <w:shd w:val="clear" w:color="auto" w:fill="FFFFFF"/>
        </w:rPr>
        <w:t>и</w:t>
      </w:r>
      <w:proofErr w:type="gramEnd"/>
      <w:r>
        <w:rPr>
          <w:color w:val="000000"/>
          <w:sz w:val="27"/>
          <w:szCs w:val="27"/>
          <w:shd w:val="clear" w:color="auto" w:fill="FFFFFF"/>
        </w:rPr>
        <w:t xml:space="preserve"> следовательно профилактику хронических заболеваний у школьников.</w:t>
      </w:r>
      <w:r>
        <w:rPr>
          <w:color w:val="000000"/>
          <w:sz w:val="27"/>
          <w:szCs w:val="27"/>
        </w:rPr>
        <w:br/>
      </w:r>
      <w:r>
        <w:rPr>
          <w:color w:val="000000"/>
          <w:sz w:val="27"/>
          <w:szCs w:val="27"/>
        </w:rPr>
        <w:br/>
      </w:r>
      <w:r>
        <w:rPr>
          <w:color w:val="000000"/>
          <w:sz w:val="27"/>
          <w:szCs w:val="27"/>
          <w:shd w:val="clear" w:color="auto" w:fill="FFFFFF"/>
        </w:rPr>
        <w:t>         Нетрадиционные формы урока реализуются после изучения какой-либо темы.</w:t>
      </w:r>
      <w:r>
        <w:rPr>
          <w:color w:val="000000"/>
          <w:sz w:val="27"/>
          <w:szCs w:val="27"/>
        </w:rPr>
        <w:br/>
      </w:r>
      <w:r>
        <w:rPr>
          <w:color w:val="000000"/>
          <w:sz w:val="27"/>
          <w:szCs w:val="27"/>
        </w:rPr>
        <w:br/>
      </w:r>
      <w:r>
        <w:rPr>
          <w:color w:val="000000"/>
          <w:sz w:val="27"/>
          <w:szCs w:val="27"/>
          <w:shd w:val="clear" w:color="auto" w:fill="FFFFFF"/>
        </w:rPr>
        <w:t xml:space="preserve">          Методически высоко эффективными, реализующими нетрадиционные формы обучения, развития и воспитания учащихся являются дидактические игры, урок-спектакль, урок-интервью, урок-праздник, урок-экскурсия, видео </w:t>
      </w:r>
      <w:proofErr w:type="gramStart"/>
      <w:r>
        <w:rPr>
          <w:color w:val="000000"/>
          <w:sz w:val="27"/>
          <w:szCs w:val="27"/>
          <w:shd w:val="clear" w:color="auto" w:fill="FFFFFF"/>
        </w:rPr>
        <w:t>-</w:t>
      </w:r>
      <w:proofErr w:type="spellStart"/>
      <w:r>
        <w:rPr>
          <w:color w:val="000000"/>
          <w:sz w:val="27"/>
          <w:szCs w:val="27"/>
          <w:shd w:val="clear" w:color="auto" w:fill="FFFFFF"/>
        </w:rPr>
        <w:t>у</w:t>
      </w:r>
      <w:proofErr w:type="gramEnd"/>
      <w:r>
        <w:rPr>
          <w:color w:val="000000"/>
          <w:sz w:val="27"/>
          <w:szCs w:val="27"/>
          <w:shd w:val="clear" w:color="auto" w:fill="FFFFFF"/>
        </w:rPr>
        <w:t>рок,интегрированный</w:t>
      </w:r>
      <w:proofErr w:type="spellEnd"/>
      <w:r>
        <w:rPr>
          <w:color w:val="000000"/>
          <w:sz w:val="27"/>
          <w:szCs w:val="27"/>
          <w:shd w:val="clear" w:color="auto" w:fill="FFFFFF"/>
        </w:rPr>
        <w:t xml:space="preserve"> урок, урок-проект, урок-мюзикл. Существуют следующие типы уроков: уроки формирования новых знаний, обучения умениям и навыкам, повторения и обобщения знаний, закрепление умений, уроки проверки и учета знаний и умений.</w:t>
      </w:r>
      <w:r>
        <w:rPr>
          <w:color w:val="000000"/>
          <w:sz w:val="27"/>
          <w:szCs w:val="27"/>
        </w:rPr>
        <w:br/>
      </w:r>
      <w:r>
        <w:rPr>
          <w:color w:val="000000"/>
          <w:sz w:val="27"/>
          <w:szCs w:val="27"/>
        </w:rPr>
        <w:br/>
      </w:r>
      <w:r>
        <w:rPr>
          <w:color w:val="000000"/>
          <w:sz w:val="27"/>
          <w:szCs w:val="27"/>
          <w:shd w:val="clear" w:color="auto" w:fill="FFFFFF"/>
        </w:rPr>
        <w:lastRenderedPageBreak/>
        <w:t>          Многие годы ребенок проводит в стенах школы и поэтому ценностное отношение к здоровью не может формироваться без участия педагогов.      Важно сохранить не только физическое здоровье ученика, но и психологическое и социальное.</w:t>
      </w:r>
      <w:r>
        <w:rPr>
          <w:color w:val="000000"/>
          <w:sz w:val="27"/>
          <w:szCs w:val="27"/>
        </w:rPr>
        <w:br/>
      </w:r>
      <w:r>
        <w:rPr>
          <w:color w:val="000000"/>
          <w:sz w:val="27"/>
          <w:szCs w:val="27"/>
        </w:rPr>
        <w:br/>
      </w:r>
      <w:r>
        <w:rPr>
          <w:color w:val="000000"/>
          <w:sz w:val="27"/>
          <w:szCs w:val="27"/>
          <w:shd w:val="clear" w:color="auto" w:fill="FFFFFF"/>
        </w:rPr>
        <w:t xml:space="preserve">          В некоторых школах вводятся еще более нетрадиционные формы обучения. </w:t>
      </w:r>
      <w:proofErr w:type="spellStart"/>
      <w:r>
        <w:rPr>
          <w:color w:val="000000"/>
          <w:sz w:val="27"/>
          <w:szCs w:val="27"/>
          <w:shd w:val="clear" w:color="auto" w:fill="FFFFFF"/>
        </w:rPr>
        <w:t>Йогическая</w:t>
      </w:r>
      <w:proofErr w:type="spellEnd"/>
      <w:r>
        <w:rPr>
          <w:color w:val="000000"/>
          <w:sz w:val="27"/>
          <w:szCs w:val="27"/>
          <w:shd w:val="clear" w:color="auto" w:fill="FFFFFF"/>
        </w:rPr>
        <w:t xml:space="preserve"> система, ароматерапия, </w:t>
      </w:r>
      <w:proofErr w:type="spellStart"/>
      <w:r>
        <w:rPr>
          <w:color w:val="000000"/>
          <w:sz w:val="27"/>
          <w:szCs w:val="27"/>
          <w:shd w:val="clear" w:color="auto" w:fill="FFFFFF"/>
        </w:rPr>
        <w:t>цветотерапия</w:t>
      </w:r>
      <w:proofErr w:type="spellEnd"/>
      <w:r>
        <w:rPr>
          <w:color w:val="000000"/>
          <w:sz w:val="27"/>
          <w:szCs w:val="27"/>
          <w:shd w:val="clear" w:color="auto" w:fill="FFFFFF"/>
        </w:rPr>
        <w:t>, шумовой ландша</w:t>
      </w:r>
      <w:proofErr w:type="gramStart"/>
      <w:r>
        <w:rPr>
          <w:color w:val="000000"/>
          <w:sz w:val="27"/>
          <w:szCs w:val="27"/>
          <w:shd w:val="clear" w:color="auto" w:fill="FFFFFF"/>
        </w:rPr>
        <w:t>фт в  шк</w:t>
      </w:r>
      <w:proofErr w:type="gramEnd"/>
      <w:r>
        <w:rPr>
          <w:color w:val="000000"/>
          <w:sz w:val="27"/>
          <w:szCs w:val="27"/>
          <w:shd w:val="clear" w:color="auto" w:fill="FFFFFF"/>
        </w:rPr>
        <w:t xml:space="preserve">оле, </w:t>
      </w:r>
      <w:proofErr w:type="spellStart"/>
      <w:r>
        <w:rPr>
          <w:color w:val="000000"/>
          <w:sz w:val="27"/>
          <w:szCs w:val="27"/>
          <w:shd w:val="clear" w:color="auto" w:fill="FFFFFF"/>
        </w:rPr>
        <w:t>зоотерапия</w:t>
      </w:r>
      <w:proofErr w:type="spellEnd"/>
      <w:r>
        <w:rPr>
          <w:color w:val="000000"/>
          <w:sz w:val="27"/>
          <w:szCs w:val="27"/>
          <w:shd w:val="clear" w:color="auto" w:fill="FFFFFF"/>
        </w:rPr>
        <w:t>. Но эти формы обучения, благоприятные для здоровья школьников, практикуются в школьной системе очень редко из-за незнания об их существовании или из-за отсутствия условий для проведения.</w:t>
      </w:r>
      <w:r>
        <w:rPr>
          <w:color w:val="000000"/>
          <w:sz w:val="27"/>
          <w:szCs w:val="27"/>
        </w:rPr>
        <w:br/>
      </w:r>
      <w:r>
        <w:rPr>
          <w:color w:val="000000"/>
          <w:sz w:val="27"/>
          <w:szCs w:val="27"/>
        </w:rPr>
        <w:br/>
      </w:r>
      <w:r>
        <w:rPr>
          <w:color w:val="000000"/>
          <w:sz w:val="27"/>
          <w:szCs w:val="27"/>
          <w:shd w:val="clear" w:color="auto" w:fill="FFFFFF"/>
        </w:rPr>
        <w:t>          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 Такие формы проведения занятий « снимают» традиционность урока,  оживляют мысль. </w:t>
      </w:r>
      <w:r>
        <w:rPr>
          <w:color w:val="000000"/>
          <w:sz w:val="27"/>
          <w:szCs w:val="27"/>
        </w:rPr>
        <w:br/>
      </w:r>
      <w:r>
        <w:rPr>
          <w:color w:val="000000"/>
          <w:sz w:val="27"/>
          <w:szCs w:val="27"/>
        </w:rPr>
        <w:br/>
      </w:r>
      <w:r>
        <w:rPr>
          <w:color w:val="000000"/>
          <w:sz w:val="27"/>
          <w:szCs w:val="27"/>
          <w:shd w:val="clear" w:color="auto" w:fill="FFFFFF"/>
        </w:rPr>
        <w:t xml:space="preserve">           Однако необходимо отметить, что слишком частое обращение к подобным формам организации учебного процесса нецелесообразно, т.к. нетрадиционное может быстро стать традиционным, </w:t>
      </w:r>
      <w:proofErr w:type="gramStart"/>
      <w:r>
        <w:rPr>
          <w:color w:val="000000"/>
          <w:sz w:val="27"/>
          <w:szCs w:val="27"/>
          <w:shd w:val="clear" w:color="auto" w:fill="FFFFFF"/>
        </w:rPr>
        <w:t>что</w:t>
      </w:r>
      <w:proofErr w:type="gramEnd"/>
      <w:r>
        <w:rPr>
          <w:color w:val="000000"/>
          <w:sz w:val="27"/>
          <w:szCs w:val="27"/>
          <w:shd w:val="clear" w:color="auto" w:fill="FFFFFF"/>
        </w:rPr>
        <w:t xml:space="preserve"> в конечном счете приведет к падению у учащихся интереса к предмету.</w:t>
      </w:r>
      <w:r>
        <w:rPr>
          <w:color w:val="000000"/>
          <w:sz w:val="27"/>
          <w:szCs w:val="27"/>
        </w:rPr>
        <w:br/>
      </w:r>
      <w:r>
        <w:rPr>
          <w:color w:val="000000"/>
          <w:sz w:val="27"/>
          <w:szCs w:val="27"/>
        </w:rPr>
        <w:br/>
      </w:r>
      <w:r>
        <w:rPr>
          <w:color w:val="000000"/>
          <w:sz w:val="27"/>
          <w:szCs w:val="27"/>
          <w:shd w:val="clear" w:color="auto" w:fill="FFFFFF"/>
        </w:rPr>
        <w:t>           </w:t>
      </w:r>
      <w:proofErr w:type="gramStart"/>
      <w:r>
        <w:rPr>
          <w:color w:val="000000"/>
          <w:sz w:val="27"/>
          <w:szCs w:val="27"/>
          <w:shd w:val="clear" w:color="auto" w:fill="FFFFFF"/>
        </w:rPr>
        <w:t>Подводя итог выше сказанному еще раз хочется отметить актуальность</w:t>
      </w:r>
      <w:proofErr w:type="gramEnd"/>
      <w:r>
        <w:rPr>
          <w:color w:val="000000"/>
          <w:sz w:val="27"/>
          <w:szCs w:val="27"/>
          <w:shd w:val="clear" w:color="auto" w:fill="FFFFFF"/>
        </w:rPr>
        <w:t xml:space="preserve"> выбранной темы и рекомендовать учителям уделять большее внимание нетрадиционным урокам, так как это поможет сохранить здоровье учащихся.</w:t>
      </w:r>
      <w:r>
        <w:rPr>
          <w:color w:val="000000"/>
          <w:sz w:val="27"/>
          <w:szCs w:val="27"/>
        </w:rPr>
        <w:br/>
      </w:r>
      <w:r>
        <w:rPr>
          <w:color w:val="000000"/>
          <w:sz w:val="27"/>
          <w:szCs w:val="27"/>
        </w:rPr>
        <w:br/>
      </w:r>
      <w:r>
        <w:rPr>
          <w:color w:val="000000"/>
          <w:sz w:val="27"/>
          <w:szCs w:val="27"/>
          <w:shd w:val="clear" w:color="auto" w:fill="FFFFFF"/>
        </w:rPr>
        <w:t xml:space="preserve">           После проведения анализа анкет можно </w:t>
      </w:r>
      <w:proofErr w:type="gramStart"/>
      <w:r>
        <w:rPr>
          <w:color w:val="000000"/>
          <w:sz w:val="27"/>
          <w:szCs w:val="27"/>
          <w:shd w:val="clear" w:color="auto" w:fill="FFFFFF"/>
        </w:rPr>
        <w:t>увидеть как важны</w:t>
      </w:r>
      <w:proofErr w:type="gramEnd"/>
      <w:r>
        <w:rPr>
          <w:color w:val="000000"/>
          <w:sz w:val="27"/>
          <w:szCs w:val="27"/>
          <w:shd w:val="clear" w:color="auto" w:fill="FFFFFF"/>
        </w:rPr>
        <w:t xml:space="preserve"> нетрадиционные формы обучения. Что является важным правильное применение таких уроков, чтобы создать </w:t>
      </w:r>
      <w:proofErr w:type="spellStart"/>
      <w:r>
        <w:rPr>
          <w:color w:val="000000"/>
          <w:sz w:val="27"/>
          <w:szCs w:val="27"/>
          <w:shd w:val="clear" w:color="auto" w:fill="FFFFFF"/>
        </w:rPr>
        <w:t>здоровьесберегающую</w:t>
      </w:r>
      <w:proofErr w:type="spellEnd"/>
      <w:r>
        <w:rPr>
          <w:color w:val="000000"/>
          <w:sz w:val="27"/>
          <w:szCs w:val="27"/>
          <w:shd w:val="clear" w:color="auto" w:fill="FFFFFF"/>
        </w:rPr>
        <w:t xml:space="preserve"> сферу в классе.</w:t>
      </w:r>
      <w:r>
        <w:rPr>
          <w:color w:val="000000"/>
          <w:sz w:val="27"/>
          <w:szCs w:val="27"/>
        </w:rPr>
        <w:br/>
      </w:r>
      <w:r>
        <w:rPr>
          <w:b/>
          <w:bCs/>
          <w:color w:val="000000"/>
          <w:sz w:val="27"/>
          <w:szCs w:val="27"/>
          <w:shd w:val="clear" w:color="auto" w:fill="FFFFFF"/>
        </w:rPr>
        <w:t>       </w:t>
      </w:r>
      <w:r>
        <w:rPr>
          <w:color w:val="000000"/>
          <w:sz w:val="27"/>
          <w:szCs w:val="27"/>
        </w:rPr>
        <w:br/>
      </w:r>
      <w:r>
        <w:rPr>
          <w:color w:val="000000"/>
          <w:sz w:val="27"/>
          <w:szCs w:val="27"/>
          <w:shd w:val="clear" w:color="auto" w:fill="FFFFFF"/>
        </w:rPr>
        <w:t> Список использованной литературы</w:t>
      </w:r>
      <w:r>
        <w:rPr>
          <w:color w:val="000000"/>
          <w:sz w:val="27"/>
          <w:szCs w:val="27"/>
        </w:rPr>
        <w:br/>
      </w:r>
      <w:r>
        <w:rPr>
          <w:color w:val="000000"/>
          <w:sz w:val="27"/>
          <w:szCs w:val="27"/>
        </w:rPr>
        <w:br/>
      </w:r>
      <w:r>
        <w:rPr>
          <w:color w:val="000000"/>
          <w:sz w:val="27"/>
          <w:szCs w:val="27"/>
          <w:shd w:val="clear" w:color="auto" w:fill="FFFFFF"/>
        </w:rPr>
        <w:t xml:space="preserve">1. </w:t>
      </w:r>
      <w:proofErr w:type="spellStart"/>
      <w:r>
        <w:rPr>
          <w:color w:val="000000"/>
          <w:sz w:val="27"/>
          <w:szCs w:val="27"/>
          <w:shd w:val="clear" w:color="auto" w:fill="FFFFFF"/>
        </w:rPr>
        <w:t>Дыхан</w:t>
      </w:r>
      <w:proofErr w:type="spellEnd"/>
      <w:r>
        <w:rPr>
          <w:color w:val="000000"/>
          <w:sz w:val="27"/>
          <w:szCs w:val="27"/>
          <w:shd w:val="clear" w:color="auto" w:fill="FFFFFF"/>
        </w:rPr>
        <w:t xml:space="preserve"> Л.Б., </w:t>
      </w:r>
      <w:proofErr w:type="spellStart"/>
      <w:r>
        <w:rPr>
          <w:color w:val="000000"/>
          <w:sz w:val="27"/>
          <w:szCs w:val="27"/>
          <w:shd w:val="clear" w:color="auto" w:fill="FFFFFF"/>
        </w:rPr>
        <w:t>Кукушин</w:t>
      </w:r>
      <w:proofErr w:type="spellEnd"/>
      <w:r>
        <w:rPr>
          <w:color w:val="000000"/>
          <w:sz w:val="27"/>
          <w:szCs w:val="27"/>
          <w:shd w:val="clear" w:color="auto" w:fill="FFFFFF"/>
        </w:rPr>
        <w:t xml:space="preserve"> В.С., </w:t>
      </w:r>
      <w:proofErr w:type="spellStart"/>
      <w:r>
        <w:rPr>
          <w:color w:val="000000"/>
          <w:sz w:val="27"/>
          <w:szCs w:val="27"/>
          <w:shd w:val="clear" w:color="auto" w:fill="FFFFFF"/>
        </w:rPr>
        <w:t>Трушкин</w:t>
      </w:r>
      <w:proofErr w:type="spellEnd"/>
      <w:r>
        <w:rPr>
          <w:color w:val="000000"/>
          <w:sz w:val="27"/>
          <w:szCs w:val="27"/>
          <w:shd w:val="clear" w:color="auto" w:fill="FFFFFF"/>
        </w:rPr>
        <w:t xml:space="preserve"> </w:t>
      </w:r>
      <w:proofErr w:type="spellStart"/>
      <w:r>
        <w:rPr>
          <w:color w:val="000000"/>
          <w:sz w:val="27"/>
          <w:szCs w:val="27"/>
          <w:shd w:val="clear" w:color="auto" w:fill="FFFFFF"/>
        </w:rPr>
        <w:t>А.Г.Педагогическая</w:t>
      </w:r>
      <w:proofErr w:type="spellEnd"/>
      <w:r>
        <w:rPr>
          <w:color w:val="000000"/>
          <w:sz w:val="27"/>
          <w:szCs w:val="27"/>
          <w:shd w:val="clear" w:color="auto" w:fill="FFFFFF"/>
        </w:rPr>
        <w:t xml:space="preserve"> </w:t>
      </w:r>
      <w:proofErr w:type="spellStart"/>
      <w:r>
        <w:rPr>
          <w:color w:val="000000"/>
          <w:sz w:val="27"/>
          <w:szCs w:val="27"/>
          <w:shd w:val="clear" w:color="auto" w:fill="FFFFFF"/>
        </w:rPr>
        <w:t>валеология</w:t>
      </w:r>
      <w:proofErr w:type="spellEnd"/>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t>с.1-10,с.132,136,с.232-233,с.244,247,с.265-268, с.271,с.274-278,с.357-364.</w:t>
      </w:r>
      <w:r>
        <w:rPr>
          <w:color w:val="000000"/>
          <w:sz w:val="27"/>
          <w:szCs w:val="27"/>
        </w:rPr>
        <w:br/>
      </w:r>
      <w:r>
        <w:rPr>
          <w:color w:val="000000"/>
          <w:sz w:val="27"/>
          <w:szCs w:val="27"/>
        </w:rPr>
        <w:br/>
      </w:r>
      <w:r>
        <w:rPr>
          <w:color w:val="000000"/>
          <w:sz w:val="27"/>
          <w:szCs w:val="27"/>
          <w:shd w:val="clear" w:color="auto" w:fill="FFFFFF"/>
        </w:rPr>
        <w:t xml:space="preserve">2. </w:t>
      </w:r>
      <w:proofErr w:type="spellStart"/>
      <w:r>
        <w:rPr>
          <w:color w:val="000000"/>
          <w:sz w:val="27"/>
          <w:szCs w:val="27"/>
          <w:shd w:val="clear" w:color="auto" w:fill="FFFFFF"/>
        </w:rPr>
        <w:t>Конюшко</w:t>
      </w:r>
      <w:proofErr w:type="spellEnd"/>
      <w:r>
        <w:rPr>
          <w:color w:val="000000"/>
          <w:sz w:val="27"/>
          <w:szCs w:val="27"/>
          <w:shd w:val="clear" w:color="auto" w:fill="FFFFFF"/>
        </w:rPr>
        <w:t xml:space="preserve"> В.С., </w:t>
      </w:r>
      <w:proofErr w:type="spellStart"/>
      <w:r>
        <w:rPr>
          <w:color w:val="000000"/>
          <w:sz w:val="27"/>
          <w:szCs w:val="27"/>
          <w:shd w:val="clear" w:color="auto" w:fill="FFFFFF"/>
        </w:rPr>
        <w:t>Чубаро</w:t>
      </w:r>
      <w:proofErr w:type="spellEnd"/>
      <w:r>
        <w:rPr>
          <w:color w:val="000000"/>
          <w:sz w:val="27"/>
          <w:szCs w:val="27"/>
          <w:shd w:val="clear" w:color="auto" w:fill="FFFFFF"/>
        </w:rPr>
        <w:t xml:space="preserve"> С.В, Павлюченко С.Е</w:t>
      </w:r>
      <w:proofErr w:type="gramStart"/>
      <w:r>
        <w:rPr>
          <w:color w:val="000000"/>
          <w:sz w:val="27"/>
          <w:szCs w:val="27"/>
          <w:shd w:val="clear" w:color="auto" w:fill="FFFFFF"/>
        </w:rPr>
        <w:t xml:space="preserve"> .</w:t>
      </w:r>
      <w:proofErr w:type="gramEnd"/>
      <w:r>
        <w:rPr>
          <w:color w:val="000000"/>
          <w:sz w:val="27"/>
          <w:szCs w:val="27"/>
          <w:shd w:val="clear" w:color="auto" w:fill="FFFFFF"/>
        </w:rPr>
        <w:t>Методика обучения биологии</w:t>
      </w:r>
      <w:r>
        <w:rPr>
          <w:color w:val="000000"/>
          <w:sz w:val="27"/>
          <w:szCs w:val="27"/>
        </w:rPr>
        <w:br/>
      </w:r>
      <w:r>
        <w:rPr>
          <w:color w:val="000000"/>
          <w:sz w:val="27"/>
          <w:szCs w:val="27"/>
        </w:rPr>
        <w:br/>
      </w:r>
      <w:r>
        <w:rPr>
          <w:color w:val="000000"/>
          <w:sz w:val="27"/>
          <w:szCs w:val="27"/>
          <w:shd w:val="clear" w:color="auto" w:fill="FFFFFF"/>
        </w:rPr>
        <w:lastRenderedPageBreak/>
        <w:t>3. Нетрадиционные формы уроков по русскому языку. http://revolution allbest.ru\pedagogics\000-12295 o httml.</w:t>
      </w:r>
      <w:r>
        <w:rPr>
          <w:color w:val="000000"/>
          <w:sz w:val="27"/>
          <w:szCs w:val="27"/>
        </w:rPr>
        <w:br/>
      </w:r>
      <w:r>
        <w:rPr>
          <w:color w:val="000000"/>
          <w:sz w:val="27"/>
          <w:szCs w:val="27"/>
        </w:rPr>
        <w:br/>
      </w:r>
      <w:r>
        <w:rPr>
          <w:color w:val="000000"/>
          <w:sz w:val="27"/>
          <w:szCs w:val="27"/>
          <w:shd w:val="clear" w:color="auto" w:fill="FFFFFF"/>
        </w:rPr>
        <w:t>4. Программа «Здоровье»\\Учитель в школе№4.-2007г.</w:t>
      </w:r>
      <w:r>
        <w:rPr>
          <w:color w:val="000000"/>
          <w:sz w:val="27"/>
          <w:szCs w:val="27"/>
        </w:rPr>
        <w:br/>
      </w:r>
      <w:r>
        <w:rPr>
          <w:color w:val="000000"/>
          <w:sz w:val="27"/>
          <w:szCs w:val="27"/>
        </w:rPr>
        <w:br/>
      </w:r>
      <w:r>
        <w:rPr>
          <w:color w:val="000000"/>
          <w:sz w:val="27"/>
          <w:szCs w:val="27"/>
          <w:shd w:val="clear" w:color="auto" w:fill="FFFFFF"/>
        </w:rPr>
        <w:t xml:space="preserve">5. </w:t>
      </w:r>
      <w:proofErr w:type="spellStart"/>
      <w:r>
        <w:rPr>
          <w:color w:val="000000"/>
          <w:sz w:val="27"/>
          <w:szCs w:val="27"/>
          <w:shd w:val="clear" w:color="auto" w:fill="FFFFFF"/>
        </w:rPr>
        <w:t>Синягина</w:t>
      </w:r>
      <w:proofErr w:type="spellEnd"/>
      <w:r>
        <w:rPr>
          <w:color w:val="000000"/>
          <w:sz w:val="27"/>
          <w:szCs w:val="27"/>
          <w:shd w:val="clear" w:color="auto" w:fill="FFFFFF"/>
        </w:rPr>
        <w:t xml:space="preserve"> М.Ю. Кузнецова </w:t>
      </w:r>
      <w:proofErr w:type="spellStart"/>
      <w:r>
        <w:rPr>
          <w:color w:val="000000"/>
          <w:sz w:val="27"/>
          <w:szCs w:val="27"/>
          <w:shd w:val="clear" w:color="auto" w:fill="FFFFFF"/>
        </w:rPr>
        <w:t>И.В.Как</w:t>
      </w:r>
      <w:proofErr w:type="spellEnd"/>
      <w:r>
        <w:rPr>
          <w:color w:val="000000"/>
          <w:sz w:val="27"/>
          <w:szCs w:val="27"/>
          <w:shd w:val="clear" w:color="auto" w:fill="FFFFFF"/>
        </w:rPr>
        <w:t xml:space="preserve"> сохранить и укрепить здоровье детей. Психологические установки и упражнения</w:t>
      </w:r>
      <w:proofErr w:type="gramStart"/>
      <w:r>
        <w:rPr>
          <w:color w:val="000000"/>
          <w:sz w:val="27"/>
          <w:szCs w:val="27"/>
          <w:shd w:val="clear" w:color="auto" w:fill="FFFFFF"/>
        </w:rPr>
        <w:t>.с</w:t>
      </w:r>
      <w:proofErr w:type="gramEnd"/>
      <w:r>
        <w:rPr>
          <w:color w:val="000000"/>
          <w:sz w:val="27"/>
          <w:szCs w:val="27"/>
          <w:shd w:val="clear" w:color="auto" w:fill="FFFFFF"/>
        </w:rPr>
        <w:t>.3-4,с.11,с.27-28,с.53,с.112</w:t>
      </w:r>
      <w:r>
        <w:rPr>
          <w:color w:val="000000"/>
          <w:sz w:val="27"/>
          <w:szCs w:val="27"/>
        </w:rPr>
        <w:br/>
      </w:r>
      <w:r>
        <w:rPr>
          <w:color w:val="000000"/>
          <w:sz w:val="27"/>
          <w:szCs w:val="27"/>
        </w:rPr>
        <w:br/>
      </w:r>
      <w:r>
        <w:rPr>
          <w:color w:val="000000"/>
          <w:sz w:val="27"/>
          <w:szCs w:val="27"/>
          <w:shd w:val="clear" w:color="auto" w:fill="FFFFFF"/>
        </w:rPr>
        <w:t xml:space="preserve">6. Смирнова Е.О., </w:t>
      </w:r>
      <w:proofErr w:type="spellStart"/>
      <w:r>
        <w:rPr>
          <w:color w:val="000000"/>
          <w:sz w:val="27"/>
          <w:szCs w:val="27"/>
          <w:shd w:val="clear" w:color="auto" w:fill="FFFFFF"/>
        </w:rPr>
        <w:t>Абдулова</w:t>
      </w:r>
      <w:proofErr w:type="spellEnd"/>
      <w:r>
        <w:rPr>
          <w:color w:val="000000"/>
          <w:sz w:val="27"/>
          <w:szCs w:val="27"/>
          <w:shd w:val="clear" w:color="auto" w:fill="FFFFFF"/>
        </w:rPr>
        <w:t xml:space="preserve"> Е.А.. Искусство воспитания – путь к здоровому развитию toy-museum@mail.ru</w:t>
      </w:r>
      <w:r>
        <w:rPr>
          <w:color w:val="000000"/>
          <w:sz w:val="27"/>
          <w:szCs w:val="27"/>
        </w:rPr>
        <w:br/>
      </w:r>
      <w:r>
        <w:rPr>
          <w:color w:val="000000"/>
          <w:sz w:val="27"/>
          <w:szCs w:val="27"/>
        </w:rPr>
        <w:br/>
      </w:r>
      <w:r>
        <w:rPr>
          <w:color w:val="000000"/>
          <w:sz w:val="27"/>
          <w:szCs w:val="27"/>
          <w:shd w:val="clear" w:color="auto" w:fill="FFFFFF"/>
        </w:rPr>
        <w:t xml:space="preserve">7. </w:t>
      </w:r>
      <w:proofErr w:type="spellStart"/>
      <w:r>
        <w:rPr>
          <w:color w:val="000000"/>
          <w:sz w:val="27"/>
          <w:szCs w:val="27"/>
          <w:shd w:val="clear" w:color="auto" w:fill="FFFFFF"/>
        </w:rPr>
        <w:t>Сорванова</w:t>
      </w:r>
      <w:proofErr w:type="spellEnd"/>
      <w:r>
        <w:rPr>
          <w:color w:val="000000"/>
          <w:sz w:val="27"/>
          <w:szCs w:val="27"/>
          <w:shd w:val="clear" w:color="auto" w:fill="FFFFFF"/>
        </w:rPr>
        <w:t xml:space="preserve"> </w:t>
      </w:r>
      <w:proofErr w:type="spellStart"/>
      <w:r>
        <w:rPr>
          <w:color w:val="000000"/>
          <w:sz w:val="27"/>
          <w:szCs w:val="27"/>
          <w:shd w:val="clear" w:color="auto" w:fill="FFFFFF"/>
        </w:rPr>
        <w:t>М.А.Формирование</w:t>
      </w:r>
      <w:proofErr w:type="spellEnd"/>
      <w:r>
        <w:rPr>
          <w:color w:val="000000"/>
          <w:sz w:val="27"/>
          <w:szCs w:val="27"/>
          <w:shd w:val="clear" w:color="auto" w:fill="FFFFFF"/>
        </w:rPr>
        <w:t xml:space="preserve"> культуры здоровья на уроках технологии// Школа и производство №7.2007г., с.64-66.</w:t>
      </w:r>
      <w:r>
        <w:rPr>
          <w:color w:val="000000"/>
          <w:sz w:val="27"/>
          <w:szCs w:val="27"/>
        </w:rPr>
        <w:br/>
      </w:r>
      <w:r>
        <w:rPr>
          <w:color w:val="000000"/>
          <w:sz w:val="27"/>
          <w:szCs w:val="27"/>
        </w:rPr>
        <w:br/>
      </w:r>
      <w:r>
        <w:rPr>
          <w:color w:val="000000"/>
          <w:sz w:val="27"/>
          <w:szCs w:val="27"/>
          <w:shd w:val="clear" w:color="auto" w:fill="FFFFFF"/>
        </w:rPr>
        <w:t xml:space="preserve">8. Титов С.В., </w:t>
      </w:r>
      <w:proofErr w:type="spellStart"/>
      <w:r>
        <w:rPr>
          <w:color w:val="000000"/>
          <w:sz w:val="27"/>
          <w:szCs w:val="27"/>
          <w:shd w:val="clear" w:color="auto" w:fill="FFFFFF"/>
        </w:rPr>
        <w:t>Шабаева</w:t>
      </w:r>
      <w:proofErr w:type="spellEnd"/>
      <w:r>
        <w:rPr>
          <w:color w:val="000000"/>
          <w:sz w:val="27"/>
          <w:szCs w:val="27"/>
          <w:shd w:val="clear" w:color="auto" w:fill="FFFFFF"/>
        </w:rPr>
        <w:t xml:space="preserve"> </w:t>
      </w:r>
      <w:proofErr w:type="spellStart"/>
      <w:r>
        <w:rPr>
          <w:color w:val="000000"/>
          <w:sz w:val="27"/>
          <w:szCs w:val="27"/>
          <w:shd w:val="clear" w:color="auto" w:fill="FFFFFF"/>
        </w:rPr>
        <w:t>Г.И.Тематические</w:t>
      </w:r>
      <w:proofErr w:type="spellEnd"/>
      <w:r>
        <w:rPr>
          <w:color w:val="000000"/>
          <w:sz w:val="27"/>
          <w:szCs w:val="27"/>
          <w:shd w:val="clear" w:color="auto" w:fill="FFFFFF"/>
        </w:rPr>
        <w:t xml:space="preserve"> игры по ОБЖ. Методическое пособие для учителя.- М.;ТУ Сфера ,2005.-176с.</w:t>
      </w:r>
      <w:r>
        <w:rPr>
          <w:color w:val="000000"/>
          <w:sz w:val="27"/>
          <w:szCs w:val="27"/>
        </w:rPr>
        <w:br/>
      </w:r>
      <w:r>
        <w:rPr>
          <w:color w:val="000000"/>
          <w:sz w:val="27"/>
          <w:szCs w:val="27"/>
        </w:rPr>
        <w:br/>
      </w:r>
      <w:r>
        <w:rPr>
          <w:color w:val="000000"/>
          <w:sz w:val="27"/>
          <w:szCs w:val="27"/>
          <w:shd w:val="clear" w:color="auto" w:fill="FFFFFF"/>
        </w:rPr>
        <w:t xml:space="preserve">9. </w:t>
      </w:r>
      <w:proofErr w:type="gramStart"/>
      <w:r>
        <w:rPr>
          <w:color w:val="000000"/>
          <w:sz w:val="27"/>
          <w:szCs w:val="27"/>
          <w:shd w:val="clear" w:color="auto" w:fill="FFFFFF"/>
        </w:rPr>
        <w:t xml:space="preserve">Черникова Т. В. </w:t>
      </w:r>
      <w:proofErr w:type="spellStart"/>
      <w:r>
        <w:rPr>
          <w:color w:val="000000"/>
          <w:sz w:val="27"/>
          <w:szCs w:val="27"/>
          <w:shd w:val="clear" w:color="auto" w:fill="FFFFFF"/>
        </w:rPr>
        <w:t>Здоровьесберегающий</w:t>
      </w:r>
      <w:proofErr w:type="spellEnd"/>
      <w:r>
        <w:rPr>
          <w:color w:val="000000"/>
          <w:sz w:val="27"/>
          <w:szCs w:val="27"/>
          <w:shd w:val="clear" w:color="auto" w:fill="FFFFFF"/>
        </w:rPr>
        <w:t xml:space="preserve"> потенциал профильного обучения-М.2005 г. с.5-6.</w:t>
      </w:r>
      <w:r>
        <w:rPr>
          <w:color w:val="000000"/>
          <w:sz w:val="27"/>
          <w:szCs w:val="27"/>
        </w:rPr>
        <w:br/>
      </w:r>
      <w:r>
        <w:rPr>
          <w:color w:val="000000"/>
          <w:sz w:val="27"/>
          <w:szCs w:val="27"/>
        </w:rPr>
        <w:br/>
      </w:r>
      <w:r>
        <w:rPr>
          <w:color w:val="000000"/>
          <w:sz w:val="27"/>
          <w:szCs w:val="27"/>
          <w:shd w:val="clear" w:color="auto" w:fill="FFFFFF"/>
        </w:rPr>
        <w:t xml:space="preserve">10) http:// </w:t>
      </w:r>
      <w:proofErr w:type="spellStart"/>
      <w:r>
        <w:rPr>
          <w:color w:val="000000"/>
          <w:sz w:val="27"/>
          <w:szCs w:val="27"/>
          <w:shd w:val="clear" w:color="auto" w:fill="FFFFFF"/>
        </w:rPr>
        <w:t>kursovya</w:t>
      </w:r>
      <w:proofErr w:type="spellEnd"/>
      <w:r>
        <w:rPr>
          <w:color w:val="000000"/>
          <w:sz w:val="27"/>
          <w:szCs w:val="27"/>
          <w:shd w:val="clear" w:color="auto" w:fill="FFFFFF"/>
        </w:rPr>
        <w:t xml:space="preserve"> - online.ru 25161 </w:t>
      </w:r>
      <w:proofErr w:type="spellStart"/>
      <w:r>
        <w:rPr>
          <w:color w:val="000000"/>
          <w:sz w:val="27"/>
          <w:szCs w:val="27"/>
          <w:shd w:val="clear" w:color="auto" w:fill="FFFFFF"/>
        </w:rPr>
        <w:t>html</w:t>
      </w:r>
      <w:proofErr w:type="spellEnd"/>
      <w:proofErr w:type="gramEnd"/>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Введение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i/>
          <w:iCs/>
          <w:color w:val="333333"/>
          <w:sz w:val="21"/>
          <w:szCs w:val="21"/>
          <w:lang w:eastAsia="ru-RU"/>
        </w:rPr>
        <w:t>Если ученик в школе не научился сам ничего творить,</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i/>
          <w:iCs/>
          <w:color w:val="333333"/>
          <w:sz w:val="21"/>
          <w:szCs w:val="21"/>
          <w:lang w:eastAsia="ru-RU"/>
        </w:rPr>
        <w:t>то и в жизни он всегда будет только подражать,</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i/>
          <w:iCs/>
          <w:color w:val="333333"/>
          <w:sz w:val="21"/>
          <w:szCs w:val="21"/>
          <w:lang w:eastAsia="ru-RU"/>
        </w:rPr>
        <w:t>копировать, так как мало таких,</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i/>
          <w:iCs/>
          <w:color w:val="333333"/>
          <w:sz w:val="21"/>
          <w:szCs w:val="21"/>
          <w:lang w:eastAsia="ru-RU"/>
        </w:rPr>
        <w:t>которые бы, научившись копировать,</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i/>
          <w:iCs/>
          <w:color w:val="333333"/>
          <w:sz w:val="21"/>
          <w:szCs w:val="21"/>
          <w:lang w:eastAsia="ru-RU"/>
        </w:rPr>
        <w:t xml:space="preserve">умели сделать </w:t>
      </w:r>
      <w:proofErr w:type="gramStart"/>
      <w:r w:rsidRPr="000162F1">
        <w:rPr>
          <w:rFonts w:ascii="Verdana" w:eastAsia="Times New Roman" w:hAnsi="Verdana" w:cs="Times New Roman"/>
          <w:b/>
          <w:bCs/>
          <w:i/>
          <w:iCs/>
          <w:color w:val="333333"/>
          <w:sz w:val="21"/>
          <w:szCs w:val="21"/>
          <w:lang w:eastAsia="ru-RU"/>
        </w:rPr>
        <w:t>самостоятельное</w:t>
      </w:r>
      <w:proofErr w:type="gramEnd"/>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i/>
          <w:iCs/>
          <w:color w:val="333333"/>
          <w:sz w:val="21"/>
          <w:szCs w:val="21"/>
          <w:lang w:eastAsia="ru-RU"/>
        </w:rPr>
        <w:t>приложение этих сведений.</w:t>
      </w:r>
      <w:r w:rsidRPr="000162F1">
        <w:rPr>
          <w:rFonts w:ascii="Verdana" w:eastAsia="Times New Roman" w:hAnsi="Verdana" w:cs="Times New Roman"/>
          <w:color w:val="333333"/>
          <w:sz w:val="21"/>
          <w:szCs w:val="21"/>
          <w:lang w:eastAsia="ru-RU"/>
        </w:rPr>
        <w:t> </w:t>
      </w:r>
      <w:r w:rsidRPr="000162F1">
        <w:rPr>
          <w:rFonts w:ascii="Verdana" w:eastAsia="Times New Roman" w:hAnsi="Verdana" w:cs="Times New Roman"/>
          <w:color w:val="333333"/>
          <w:sz w:val="21"/>
          <w:szCs w:val="21"/>
          <w:lang w:eastAsia="ru-RU"/>
        </w:rPr>
        <w:br/>
      </w:r>
      <w:r w:rsidRPr="000162F1">
        <w:rPr>
          <w:rFonts w:ascii="Verdana" w:eastAsia="Times New Roman" w:hAnsi="Verdana" w:cs="Times New Roman"/>
          <w:i/>
          <w:iCs/>
          <w:color w:val="333333"/>
          <w:sz w:val="21"/>
          <w:szCs w:val="21"/>
          <w:lang w:eastAsia="ru-RU"/>
        </w:rPr>
        <w:t>Л. Толстой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Важность проблемы — развитие творческих способностей учащихся — обусловлена, на мой взгляд, двумя основными причинами. Первая из них — падение интереса к учебе. У шестилетних ребятишек, которые впервые приходят в школу,  блестят глаза. Они в большинстве своем ждут от учебы чего-то нового, необыкновенного, интересного. Дети доверчиво смотрят на учителя, они полны желания делать вместе с ним все новые и новые открытия. К сожалению, уже к концу начальной школы часть детей теряет интерес к учебе; но все-таки основная масса пятиклассников еще открыта для педагога, у них еще сильна мотивация к обучению. Но уже к концу десятилетнего обучения, как показывают различные психологические опросы, интерес к учебе сохраняют от 20 до 40 процентов учащихся. Чем объяснить такое падение интереса к учебе? Здесь налицо противоречие между всевозрастающей сложностью и насыщенностью школьной программы, постоянно увеличивающимся уровнем требований и способностью </w:t>
      </w:r>
      <w:r w:rsidRPr="000162F1">
        <w:rPr>
          <w:rFonts w:ascii="Verdana" w:eastAsia="Times New Roman" w:hAnsi="Verdana" w:cs="Times New Roman"/>
          <w:color w:val="333333"/>
          <w:sz w:val="21"/>
          <w:szCs w:val="21"/>
          <w:lang w:eastAsia="ru-RU"/>
        </w:rPr>
        <w:lastRenderedPageBreak/>
        <w:t>учеников освоить весь объем предлагаемых ему сведений. Не в силах справиться с такими нагрузками, дети просто перестают заниматься, свыкаются с ролью неспособных, бесперспективных, отстающих.  Вторая причина в том, что даже те ученики, которые, казалось бы, успешно справляются с программой, теряются, как только оказываются в нестандартной учебной ситуации, демонстрируя свое полное неумение решать продуктивные задачи.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Нестандартный, оригинальный, нетрадиционный урок – что это значит? Определение дать не просто, но каждый отличит нетрадиционный урок от </w:t>
      </w:r>
      <w:proofErr w:type="gramStart"/>
      <w:r w:rsidRPr="000162F1">
        <w:rPr>
          <w:rFonts w:ascii="Verdana" w:eastAsia="Times New Roman" w:hAnsi="Verdana" w:cs="Times New Roman"/>
          <w:color w:val="333333"/>
          <w:sz w:val="21"/>
          <w:szCs w:val="21"/>
          <w:lang w:eastAsia="ru-RU"/>
        </w:rPr>
        <w:t>традиционного</w:t>
      </w:r>
      <w:proofErr w:type="gramEnd"/>
      <w:r w:rsidRPr="000162F1">
        <w:rPr>
          <w:rFonts w:ascii="Verdana" w:eastAsia="Times New Roman" w:hAnsi="Verdana" w:cs="Times New Roman"/>
          <w:color w:val="333333"/>
          <w:sz w:val="21"/>
          <w:szCs w:val="21"/>
          <w:lang w:eastAsia="ru-RU"/>
        </w:rPr>
        <w:t>. На обычном уроке учащиеся знают, чего им ожидать от каждого этапа. На уроке они очень удивляются, когда учитель привлекает сведения из других предметов. Во время объяснения учащиеся настроены, слушать учителя (или делать вид, что слушают), поэтому с удивлением и интересом воспринимают информацию, преподнесенную в нестандартной форме (игра, лотерея, КВН, “Поле чудес”, сказки и т. д.)</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Нестандартные уроки не могут повторяться каждый день, т. к. теряется обучающая функция урока, которая состоит именно в выработке привычки к тому или иному виду деятельности. Таким образом, нельзя сказать, что стандартные уроки плохи, а нестандартные хороши.  Учитель должен владеть арсеналом построения и тех, и других уроков.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Перед каждым учителем стоит главная задача – дать прочные и глубокие знания по предмету каждому ученику, показать детям их внутренние ресурсы, привить им желание учиться, стремление узнать новое, научить детей критически мыслить, проверять свои знания, доказывать. Кроме традиционных типов уроков у нас встречаются и нетрадиционные или нестандартные уроки, то есть уроки, имеющие нестандартную структуру. Нестандартный урок – это импровизация учебного материала.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Организация нетрадиционного развивающего обучения предполагает создание условий для овладения школьниками приемами умственной деятельности.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Сегодня главная цель средней общеобразовательной школы – способствовать умственному, нравственному, эмоциональному и физическому развитию личности.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Все самое важное в воспитательном процессе для ученика совершается на уроке. Современный урок – это, прежде всего, урок, на котором учитель использует все возможности ученика, его активного умственного роста, глубокого и осмысленного усвоения знаний, для формирования его нравственных основ.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Одним из путей формирования интереса к учебному предмету является рациональная организация процесса обучения, то есть использование форм и приемов, стимулирующих самостоятельность и активность учащихся на всех этапах обучения, использование интеллектуальных игр (ребусы, кроссворды, загадки и т.д.). Занимательность на уроке не является самоцелью, а служит задачам развивающего обучения. Стимулирует познавательную увлеченность. На этих уроках учащиеся наиболее полно реализуют свои способности и творческую самостоятельность. Нестандартные уроки развивают память, мышление, воображение, самостоятельность, инициативность и волю детей, вносят в урок оживление и элементы занимательности, повышают интерес к знаниям. Учитель обязан сделать серьезный труд делом занимательным и продуктивным. Игровые задачи должны полностью совпадать с </w:t>
      </w:r>
      <w:proofErr w:type="gramStart"/>
      <w:r w:rsidRPr="000162F1">
        <w:rPr>
          <w:rFonts w:ascii="Verdana" w:eastAsia="Times New Roman" w:hAnsi="Verdana" w:cs="Times New Roman"/>
          <w:color w:val="333333"/>
          <w:sz w:val="21"/>
          <w:szCs w:val="21"/>
          <w:lang w:eastAsia="ru-RU"/>
        </w:rPr>
        <w:t>учебными</w:t>
      </w:r>
      <w:proofErr w:type="gramEnd"/>
      <w:r w:rsidRPr="000162F1">
        <w:rPr>
          <w:rFonts w:ascii="Verdana" w:eastAsia="Times New Roman" w:hAnsi="Verdana" w:cs="Times New Roman"/>
          <w:color w:val="333333"/>
          <w:sz w:val="21"/>
          <w:szCs w:val="21"/>
          <w:lang w:eastAsia="ru-RU"/>
        </w:rPr>
        <w:t>. Нестандартные уроки должны быть адаптированы с учетом возраста детей.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1.Нестандартный урок-путь к успеху в учении.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Актуальность и значимость темы. </w:t>
      </w:r>
      <w:r w:rsidRPr="000162F1">
        <w:rPr>
          <w:rFonts w:ascii="Verdana" w:eastAsia="Times New Roman" w:hAnsi="Verdana" w:cs="Times New Roman"/>
          <w:color w:val="333333"/>
          <w:sz w:val="21"/>
          <w:szCs w:val="21"/>
          <w:lang w:eastAsia="ru-RU"/>
        </w:rPr>
        <w:t xml:space="preserve">Новые стандарты требуют нестандартного подхода к обучению </w:t>
      </w:r>
      <w:proofErr w:type="spellStart"/>
      <w:r w:rsidRPr="000162F1">
        <w:rPr>
          <w:rFonts w:ascii="Verdana" w:eastAsia="Times New Roman" w:hAnsi="Verdana" w:cs="Times New Roman"/>
          <w:color w:val="333333"/>
          <w:sz w:val="21"/>
          <w:szCs w:val="21"/>
          <w:lang w:eastAsia="ru-RU"/>
        </w:rPr>
        <w:t>школьников</w:t>
      </w:r>
      <w:proofErr w:type="gramStart"/>
      <w:r w:rsidRPr="000162F1">
        <w:rPr>
          <w:rFonts w:ascii="Verdana" w:eastAsia="Times New Roman" w:hAnsi="Verdana" w:cs="Times New Roman"/>
          <w:color w:val="333333"/>
          <w:sz w:val="21"/>
          <w:szCs w:val="21"/>
          <w:lang w:eastAsia="ru-RU"/>
        </w:rPr>
        <w:t>.П</w:t>
      </w:r>
      <w:proofErr w:type="gramEnd"/>
      <w:r w:rsidRPr="000162F1">
        <w:rPr>
          <w:rFonts w:ascii="Verdana" w:eastAsia="Times New Roman" w:hAnsi="Verdana" w:cs="Times New Roman"/>
          <w:color w:val="333333"/>
          <w:sz w:val="21"/>
          <w:szCs w:val="21"/>
          <w:lang w:eastAsia="ru-RU"/>
        </w:rPr>
        <w:t>оиск</w:t>
      </w:r>
      <w:proofErr w:type="spellEnd"/>
      <w:r w:rsidRPr="000162F1">
        <w:rPr>
          <w:rFonts w:ascii="Verdana" w:eastAsia="Times New Roman" w:hAnsi="Verdana" w:cs="Times New Roman"/>
          <w:color w:val="333333"/>
          <w:sz w:val="21"/>
          <w:szCs w:val="21"/>
          <w:lang w:eastAsia="ru-RU"/>
        </w:rPr>
        <w:t xml:space="preserve"> новых форм и приемов организации обучения, и воспитания школьников в наше время - явление не только </w:t>
      </w:r>
      <w:r w:rsidRPr="000162F1">
        <w:rPr>
          <w:rFonts w:ascii="Verdana" w:eastAsia="Times New Roman" w:hAnsi="Verdana" w:cs="Times New Roman"/>
          <w:color w:val="333333"/>
          <w:sz w:val="21"/>
          <w:szCs w:val="21"/>
          <w:lang w:eastAsia="ru-RU"/>
        </w:rPr>
        <w:lastRenderedPageBreak/>
        <w:t>закономерное, но и необходимое. В школе особое место занимают такие формы занятий, которые обеспечивают активное участие в уроке каждого ученика, повышают авторитет знаний и индивидуальную ответственность школьников за результаты учебного труда. Это можно успешно решать через технологию нестандартных форм обучения и воспитания. Нестандартный подход к образованию является залогом представления каждому ученику равновеликого шанса достичь определенных высот в свете перехода на новые федеральные государственные образовательные стандарты начального общего образования. Цель нестандартного подхода к обучению - обеспечить каждому ученику условия для развития в процессе освоения содержания образования; внедрение технологий развивающего, личностно - ориентированного обучения, игровых, коммуникативных технологий, использование групповых форм работы на уроке, работа в парах постоянного и сменного состава.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Нестандартный уро</w:t>
      </w:r>
      <w:proofErr w:type="gramStart"/>
      <w:r w:rsidRPr="000162F1">
        <w:rPr>
          <w:rFonts w:ascii="Verdana" w:eastAsia="Times New Roman" w:hAnsi="Verdana" w:cs="Times New Roman"/>
          <w:color w:val="333333"/>
          <w:sz w:val="21"/>
          <w:szCs w:val="21"/>
          <w:lang w:eastAsia="ru-RU"/>
        </w:rPr>
        <w:t>к-</w:t>
      </w:r>
      <w:proofErr w:type="gramEnd"/>
      <w:r w:rsidRPr="000162F1">
        <w:rPr>
          <w:rFonts w:ascii="Verdana" w:eastAsia="Times New Roman" w:hAnsi="Verdana" w:cs="Times New Roman"/>
          <w:color w:val="333333"/>
          <w:sz w:val="21"/>
          <w:szCs w:val="21"/>
          <w:lang w:eastAsia="ru-RU"/>
        </w:rPr>
        <w:t xml:space="preserve"> это неординарные подходы к преподаванию учебных дисциплин. Нестандартные уроки - это всегда праздники, когда каждый имеет возможность проявить себя в атмосфере успешности и класс становится творческим коллективом. В своей работе я применяю нестандартные формы обучения и воспитания, которые способствуют развитию интереса учащихся к изучаемому предмету, а так же их творческой самостоятельности, благоприятному климату, ориентируют учащихся на коммуникацию. Организация таких уроков подводит учащихся к необходимости творческой оценки изучаемых явлений, т.е. способствует выработке определенного позитивного отношения к учебному процессу. Применение в обучении нетрадиционных форм уроков одновременно обеспечивает не только эффективное достижение практических, общеобразовательных и развивающих целей, но и содержит значительные возможности для вызова и дальнейшего поддержания мотивации обучаемых. Эти уроки включают в себя все разнообразие форм и методов, особенно таких, как проблемное обучение, поисковая деятельность, </w:t>
      </w:r>
      <w:proofErr w:type="spellStart"/>
      <w:r w:rsidRPr="000162F1">
        <w:rPr>
          <w:rFonts w:ascii="Verdana" w:eastAsia="Times New Roman" w:hAnsi="Verdana" w:cs="Times New Roman"/>
          <w:color w:val="333333"/>
          <w:sz w:val="21"/>
          <w:szCs w:val="21"/>
          <w:lang w:eastAsia="ru-RU"/>
        </w:rPr>
        <w:t>межпредметные</w:t>
      </w:r>
      <w:proofErr w:type="spellEnd"/>
      <w:r w:rsidRPr="000162F1">
        <w:rPr>
          <w:rFonts w:ascii="Verdana" w:eastAsia="Times New Roman" w:hAnsi="Verdana" w:cs="Times New Roman"/>
          <w:color w:val="333333"/>
          <w:sz w:val="21"/>
          <w:szCs w:val="21"/>
          <w:lang w:eastAsia="ru-RU"/>
        </w:rPr>
        <w:t xml:space="preserve"> и </w:t>
      </w:r>
      <w:proofErr w:type="spellStart"/>
      <w:r w:rsidRPr="000162F1">
        <w:rPr>
          <w:rFonts w:ascii="Verdana" w:eastAsia="Times New Roman" w:hAnsi="Verdana" w:cs="Times New Roman"/>
          <w:color w:val="333333"/>
          <w:sz w:val="21"/>
          <w:szCs w:val="21"/>
          <w:lang w:eastAsia="ru-RU"/>
        </w:rPr>
        <w:t>внутрипредметные</w:t>
      </w:r>
      <w:proofErr w:type="spellEnd"/>
      <w:r w:rsidRPr="000162F1">
        <w:rPr>
          <w:rFonts w:ascii="Verdana" w:eastAsia="Times New Roman" w:hAnsi="Verdana" w:cs="Times New Roman"/>
          <w:color w:val="333333"/>
          <w:sz w:val="21"/>
          <w:szCs w:val="21"/>
          <w:lang w:eastAsia="ru-RU"/>
        </w:rPr>
        <w:t xml:space="preserve"> связи, опорные сигналы, конспекты; снимает напряжение, оживляет мышление, возбуждается и повышается интерес к предмету в целом.</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Цель этих уроков предельно проста:</w:t>
      </w:r>
      <w:r w:rsidRPr="000162F1">
        <w:rPr>
          <w:rFonts w:ascii="Verdana" w:eastAsia="Times New Roman" w:hAnsi="Verdana" w:cs="Times New Roman"/>
          <w:color w:val="333333"/>
          <w:sz w:val="21"/>
          <w:szCs w:val="21"/>
          <w:lang w:eastAsia="ru-RU"/>
        </w:rPr>
        <w:t> оживить скучное, увлечь творчеством, заинтересовать обыденным, т.к. интере</w:t>
      </w:r>
      <w:proofErr w:type="gramStart"/>
      <w:r w:rsidRPr="000162F1">
        <w:rPr>
          <w:rFonts w:ascii="Verdana" w:eastAsia="Times New Roman" w:hAnsi="Verdana" w:cs="Times New Roman"/>
          <w:color w:val="333333"/>
          <w:sz w:val="21"/>
          <w:szCs w:val="21"/>
          <w:lang w:eastAsia="ru-RU"/>
        </w:rPr>
        <w:t>с-</w:t>
      </w:r>
      <w:proofErr w:type="gramEnd"/>
      <w:r w:rsidRPr="000162F1">
        <w:rPr>
          <w:rFonts w:ascii="Verdana" w:eastAsia="Times New Roman" w:hAnsi="Verdana" w:cs="Times New Roman"/>
          <w:color w:val="333333"/>
          <w:sz w:val="21"/>
          <w:szCs w:val="21"/>
          <w:lang w:eastAsia="ru-RU"/>
        </w:rPr>
        <w:t xml:space="preserve"> это катализатор всей учебной деятельности.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1.2. Творческие принципы нестандартных уроков.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1. Отказ от шаблона в организации урока, от рутины и формализма в проведении.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2. Максимальное вовлечение учащихся класса в активную деятельность на уроке.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3. Не развлекательность, а занимательность и увлечение как основа эмоционального тона урока.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4. Поддержка альтернативности, множественности мнений.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5. Развитие функции общения на уроке как условие обеспечения взаимопонимания, побуждения к действию, ощущение эмоционального удовлетворения.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6. "Скрытая" (педагогически целесообразная) дифференциация учащихся по учебным возможностям, интересам, способностям и склонностям.</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7. Использование оценки в качестве формирующего (а не только результирующего инструмента).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Группы принципов задают общее направление педагогическому творчеству, ориентируя на весьма конкретную деятельность обучения. Помимо принципов, необходимо выделить как весьма значимые: периоды подготовки и проведения нестандартных уроков.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lastRenderedPageBreak/>
        <w:t>1.3. Периоды подготовки </w:t>
      </w:r>
      <w:r w:rsidRPr="000162F1">
        <w:rPr>
          <w:rFonts w:ascii="Verdana" w:eastAsia="Times New Roman" w:hAnsi="Verdana" w:cs="Times New Roman"/>
          <w:color w:val="333333"/>
          <w:sz w:val="21"/>
          <w:szCs w:val="21"/>
          <w:lang w:eastAsia="ru-RU"/>
        </w:rPr>
        <w:t> </w:t>
      </w:r>
      <w:r w:rsidRPr="000162F1">
        <w:rPr>
          <w:rFonts w:ascii="Verdana" w:eastAsia="Times New Roman" w:hAnsi="Verdana" w:cs="Times New Roman"/>
          <w:b/>
          <w:bCs/>
          <w:color w:val="333333"/>
          <w:sz w:val="21"/>
          <w:szCs w:val="21"/>
          <w:lang w:eastAsia="ru-RU"/>
        </w:rPr>
        <w:t>и проведения нестандартных уроков</w:t>
      </w:r>
      <w:r w:rsidRPr="000162F1">
        <w:rPr>
          <w:rFonts w:ascii="Verdana" w:eastAsia="Times New Roman" w:hAnsi="Verdana" w:cs="Times New Roman"/>
          <w:color w:val="333333"/>
          <w:sz w:val="21"/>
          <w:szCs w:val="21"/>
          <w:lang w:eastAsia="ru-RU"/>
        </w:rPr>
        <w:t>.</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1. ПОДГОТОВИТЕЛЬНЫЙ.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В нем активное участие принимают и учитель, и учащиеся. Если при подготовке к традиционному уроку такую деятельность проявляет лишь учитель (написание плана-конспекта, изготовление наглядных пособий, раздаточного материала, обеспечение и т. п.), то во втором случае в значительной степени задействованы и учащиеся. Они делятся на группы (команды, экипажи), получают или набирают определенные задания, которые необходимо выполнить до урока: подготовка сообщений на тему предстоящего урока, составление вопросов, кроссвордов, викторин, изготовление необходимо дидактического материала и т. д.</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2. СОБСТВЕННО УРОК (выделяется 3 </w:t>
      </w:r>
      <w:proofErr w:type="gramStart"/>
      <w:r w:rsidRPr="000162F1">
        <w:rPr>
          <w:rFonts w:ascii="Verdana" w:eastAsia="Times New Roman" w:hAnsi="Verdana" w:cs="Times New Roman"/>
          <w:color w:val="333333"/>
          <w:sz w:val="21"/>
          <w:szCs w:val="21"/>
          <w:lang w:eastAsia="ru-RU"/>
        </w:rPr>
        <w:t>основных</w:t>
      </w:r>
      <w:proofErr w:type="gramEnd"/>
      <w:r w:rsidRPr="000162F1">
        <w:rPr>
          <w:rFonts w:ascii="Verdana" w:eastAsia="Times New Roman" w:hAnsi="Verdana" w:cs="Times New Roman"/>
          <w:color w:val="333333"/>
          <w:sz w:val="21"/>
          <w:szCs w:val="21"/>
          <w:lang w:eastAsia="ru-RU"/>
        </w:rPr>
        <w:t xml:space="preserve"> этапа):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Первый этап.</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Он является предпосылкой формирования и развития мотивационной сферы учащихся: ставятся проблемы, выясняется степень готовности к их решению, к нахождению путей достижения целей урока. Намечаются ситуации, участие в которых позволит решать познавательные, развивающие и воспитательные задачи. Развитие мотивационной сферы осуществляется тем эффективнее, чем результативнее проведен подготовительный период: качество выполнения учащимися предварительных заданий влияет на их интерес к предстоящей работе. При проведении урока учитель учитывает отношение учащихся к оригинальной форме урока; уровень их подготовленности; возрастные и психологические особенности.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Второй этап.</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Сообщение нового материала, формирование знаний учащихся в различных "нестандартных" формах организации их мыслительной активности.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Третий этап.</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Он посвящен формированию умений и навыков. Контроль обычно не выделяется во времени, а "растворяется" в каждом из предшествующих этапов. В период анализа данных уроков целесообразно оценивать как итоги обучения, воспитания, развития учащихся, так и картину общения - эмоциональный тонус урока: не только в общении учителя с учащимися, но и в общении учащихся друг с другом, а также отдельных рабочих групп. Очевидно, что рассмотренные частности - это только ориентиры, наметки для педагогического творчества. Но они помогают начать, устанавливая некоторые "точки опоры". Более подробное ознакомление с не совсем обычными методами обучения и уроками, которые мы распределили в соответствии с известной классификацией, позволит вам выбирать все новые и новые основания для учебной деятельности.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1.4. Разработка нестандартного урока.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Нестандартный урок – это “магический кристалл”, грани которого отражают все составляющие примененной системы обучения. Такой урок воплощает структурные элементы образовательной программы: смысл, цели, задачи, фундаментальные образовательные объекты и проблемы, виды деятельности учеников, предполагаемые результаты, формы рефлексии и оценки результатов.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Создание необычного урока – это “творчество в квадрате”, поскольку учитель разрабатывает систему условий для предстоящего творчества учеников. Главными вопросами на этапе разработки урока являются следующие: Что именно будет создано учениками на уроке в направлении изучаемой темы? Как обеспечить этот процесс?</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lastRenderedPageBreak/>
        <w:t>Во время проектирования урока учитываются: образовательная программа, уровень подготовки учащихся, наличие методического инструментария, специфика имеющихся условий, тип урока, а также формы и методы, которые помогут ученикам создать необходимый образовательный продукт и достичь главных целей. Ключевую роль на данном этапе имеют составленные или подобранные задания для учеников.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После проектирования урока происходит его реализация, которая также является творческим процессом, поскольку урок не является простым воспроизведением намеченного плана. От творчества педагога зависит и уровень творчества детей. А это значит, что во время урока учитель – также творец, а не простой исполнитель своего плана.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Рассмотрим этапы и особенности составления плана урока, ориентированного на творческую деятельность учеников.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1.5. План нестандартного урока.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План урока – это инструмент реализации учителем своей образовательной программы. Поэтому планирование урока начинается с планирования серии занятий по одной теме (разделу). Учитель продумывает несколько связанных между собой уроков, осуществляет примерную разбивку по целям, темам, доминирующим видам деятельности, предполагаемым результатам. Формулируется главные образовательные результаты учеников, которые выделены в общей программе занятий по предмету и реальны для достижения в рамках изучаемого раздела.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1.6 .Требования к нестандартному уроку.</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При конструировании урока необходимо соблюдать условия и правила его организации, а также требования к нему.</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Под условиями понимается наличие факторов, без которых невозможна нормальная организация урока. Анализ учебного процесса позволяет выделить две группы условий: социально-педагогические и психолого-дидактические. В группе социально-педагогических можно отметить наличие четырех наиболее важных условий: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1) квалифицированного, творчески работающего учителя;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2) коллектива учащихся с правильно сформированной ценностной ориентацией;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3) необходимых средств обучения;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4) доверительных отношений между учащимися и учителем, основанных на взаимном уважении.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В группе </w:t>
      </w:r>
      <w:proofErr w:type="gramStart"/>
      <w:r w:rsidRPr="000162F1">
        <w:rPr>
          <w:rFonts w:ascii="Verdana" w:eastAsia="Times New Roman" w:hAnsi="Verdana" w:cs="Times New Roman"/>
          <w:color w:val="333333"/>
          <w:sz w:val="21"/>
          <w:szCs w:val="21"/>
          <w:lang w:eastAsia="ru-RU"/>
        </w:rPr>
        <w:t>психолого-дидактических</w:t>
      </w:r>
      <w:proofErr w:type="gramEnd"/>
      <w:r w:rsidRPr="000162F1">
        <w:rPr>
          <w:rFonts w:ascii="Verdana" w:eastAsia="Times New Roman" w:hAnsi="Verdana" w:cs="Times New Roman"/>
          <w:color w:val="333333"/>
          <w:sz w:val="21"/>
          <w:szCs w:val="21"/>
          <w:lang w:eastAsia="ru-RU"/>
        </w:rPr>
        <w:t xml:space="preserve"> можно указать следующие условия: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1) уровень обучения учащихся, соответствующий программным требованиям;</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2) наличие обязательного уровня, сформированное мотивом учения и труда;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3) соблюдение дидактических принципов и правил организации учебного процесса;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4) применение активных форм и методов обучения.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Вся совокупность требований к учебному процессу, в конечном счете, сводится к соблюдению дидактических принципов обучения: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воспитывающего и развивающего обучения;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научности;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lastRenderedPageBreak/>
        <w:t>* связи теории с практикой, обучения с жизнью;</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наглядности;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доступности;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систематичности и последовательности;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самостоятельности и активности, учащихся в обучении;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сознательности и прочности усвоения знаний, умений и навыков;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целенаправленности и мотивации обучения;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индивидуального и дифференцированного подхода к учащимся.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Кроме основных правил, вытекающих из дидактических принципов, </w:t>
      </w:r>
      <w:proofErr w:type="gramStart"/>
      <w:r w:rsidRPr="000162F1">
        <w:rPr>
          <w:rFonts w:ascii="Verdana" w:eastAsia="Times New Roman" w:hAnsi="Verdana" w:cs="Times New Roman"/>
          <w:color w:val="333333"/>
          <w:sz w:val="21"/>
          <w:szCs w:val="21"/>
          <w:lang w:eastAsia="ru-RU"/>
        </w:rPr>
        <w:t>обучающий</w:t>
      </w:r>
      <w:proofErr w:type="gramEnd"/>
      <w:r w:rsidRPr="000162F1">
        <w:rPr>
          <w:rFonts w:ascii="Verdana" w:eastAsia="Times New Roman" w:hAnsi="Verdana" w:cs="Times New Roman"/>
          <w:color w:val="333333"/>
          <w:sz w:val="21"/>
          <w:szCs w:val="21"/>
          <w:lang w:eastAsia="ru-RU"/>
        </w:rPr>
        <w:t xml:space="preserve"> при подготовке нестандартного урока руководствуется и специальными правилами организации урока, основанными на логике процесса обучения, принципах обучения и закономерностях преподавания. При этом следует:</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определить общую дидактическую цель творческого урока, включающую образовательную, воспитательную и развивающую составляющие;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уточнить тип урока и подготовить содержание учебного материала, определив его объем и сложность в соответствии с поставленной целью и возможностями учащихся;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определить и детализировать дидактические задачи урока, последовательное решение которых приведет к достижению всех целей;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выбрать наиболее эффективное сочетание методов и приемов обучения в соответствии с поставленными целями, содержанием учебного материала, уровнем обученное™ учащихся и дидактическими задачами;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определить структуру урока, соответствующую целям и задачам, содержанию и методам обучения;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стремиться поставленные дидактические задачи решать на самом уроке и не переносить их на домашнюю работу.</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Когда говорят о требованиях к уроку, как обычно, сводят их к обязанности соблюдения всей совокупности отмеченных выше правил. Тем не менее, отметим, что наиболее значимыми требованиями к нестандартному уроку является его целенаправленность; рациональное построение содержания урока; обоснованный выбор средств, методов и приемов обучения; разнообразие форм организации учебной деятельности учащихся.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1. 7.Сравнительный анализ планирования традиционного и нестандартного урока.</w:t>
      </w:r>
    </w:p>
    <w:tbl>
      <w:tblPr>
        <w:tblW w:w="0" w:type="auto"/>
        <w:shd w:val="clear" w:color="auto" w:fill="FFFFFF"/>
        <w:tblCellMar>
          <w:left w:w="0" w:type="dxa"/>
          <w:right w:w="0" w:type="dxa"/>
        </w:tblCellMar>
        <w:tblLook w:val="04A0" w:firstRow="1" w:lastRow="0" w:firstColumn="1" w:lastColumn="0" w:noHBand="0" w:noVBand="1"/>
      </w:tblPr>
      <w:tblGrid>
        <w:gridCol w:w="4669"/>
        <w:gridCol w:w="4686"/>
      </w:tblGrid>
      <w:tr w:rsidR="000162F1" w:rsidRPr="000162F1" w:rsidTr="000162F1">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традиционный урок</w:t>
            </w:r>
          </w:p>
        </w:tc>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нестандартный урок</w:t>
            </w:r>
          </w:p>
        </w:tc>
      </w:tr>
      <w:tr w:rsidR="000162F1" w:rsidRPr="000162F1" w:rsidTr="000162F1">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Цель урока:</w:t>
            </w:r>
          </w:p>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а) для учителя: дать новый материал</w:t>
            </w:r>
          </w:p>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б) для ученика: усвоить новые знания</w:t>
            </w:r>
          </w:p>
        </w:tc>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Цель урока:</w:t>
            </w:r>
          </w:p>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а) для учителя: организовать продуктивную деятельность учеников</w:t>
            </w:r>
          </w:p>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б) для ученика: создать творческую продукцию</w:t>
            </w:r>
          </w:p>
        </w:tc>
      </w:tr>
      <w:tr w:rsidR="000162F1" w:rsidRPr="000162F1" w:rsidTr="000162F1">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Виды деятельности на уроке:</w:t>
            </w:r>
          </w:p>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а) для учителя: объяснение новой темы, закрепление пройденного материала</w:t>
            </w:r>
          </w:p>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lastRenderedPageBreak/>
              <w:t>б) для ученика: прослушивание нового материала, запоминание, осмысление, закрепление нового материала</w:t>
            </w:r>
          </w:p>
        </w:tc>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lastRenderedPageBreak/>
              <w:t>Виды деятельности на уроке:</w:t>
            </w:r>
          </w:p>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а) для учителя: организация творческой деятельности</w:t>
            </w:r>
          </w:p>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lastRenderedPageBreak/>
              <w:t>б) для ученика: исследование нового объекта, анализ явлений и т. д.</w:t>
            </w:r>
          </w:p>
        </w:tc>
      </w:tr>
      <w:tr w:rsidR="000162F1" w:rsidRPr="000162F1" w:rsidTr="000162F1">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lastRenderedPageBreak/>
              <w:t>Структура урока – строго по разработанному плану, без отступлений.</w:t>
            </w:r>
          </w:p>
        </w:tc>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Структура урока – ситуативность, отход </w:t>
            </w:r>
            <w:proofErr w:type="gramStart"/>
            <w:r w:rsidRPr="000162F1">
              <w:rPr>
                <w:rFonts w:ascii="Verdana" w:eastAsia="Times New Roman" w:hAnsi="Verdana" w:cs="Times New Roman"/>
                <w:color w:val="333333"/>
                <w:sz w:val="21"/>
                <w:szCs w:val="21"/>
                <w:lang w:eastAsia="ru-RU"/>
              </w:rPr>
              <w:t>от</w:t>
            </w:r>
            <w:proofErr w:type="gramEnd"/>
            <w:r w:rsidRPr="000162F1">
              <w:rPr>
                <w:rFonts w:ascii="Verdana" w:eastAsia="Times New Roman" w:hAnsi="Verdana" w:cs="Times New Roman"/>
                <w:color w:val="333333"/>
                <w:sz w:val="21"/>
                <w:szCs w:val="21"/>
                <w:lang w:eastAsia="ru-RU"/>
              </w:rPr>
              <w:t xml:space="preserve"> запланированного.</w:t>
            </w:r>
          </w:p>
        </w:tc>
      </w:tr>
      <w:tr w:rsidR="000162F1" w:rsidRPr="000162F1" w:rsidTr="000162F1">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Подход к теме урока – одна точка </w:t>
            </w:r>
            <w:proofErr w:type="gramStart"/>
            <w:r w:rsidRPr="000162F1">
              <w:rPr>
                <w:rFonts w:ascii="Verdana" w:eastAsia="Times New Roman" w:hAnsi="Verdana" w:cs="Times New Roman"/>
                <w:color w:val="333333"/>
                <w:sz w:val="21"/>
                <w:szCs w:val="21"/>
                <w:lang w:eastAsia="ru-RU"/>
              </w:rPr>
              <w:t>зрения</w:t>
            </w:r>
            <w:proofErr w:type="gramEnd"/>
            <w:r w:rsidRPr="000162F1">
              <w:rPr>
                <w:rFonts w:ascii="Verdana" w:eastAsia="Times New Roman" w:hAnsi="Verdana" w:cs="Times New Roman"/>
                <w:color w:val="333333"/>
                <w:sz w:val="21"/>
                <w:szCs w:val="21"/>
                <w:lang w:eastAsia="ru-RU"/>
              </w:rPr>
              <w:t xml:space="preserve"> на изучаемую проблему изложенная в учебнике.</w:t>
            </w:r>
          </w:p>
        </w:tc>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Подход к теме урока – многообразие точек зрения специалистов на изучаемую проблему.</w:t>
            </w:r>
          </w:p>
        </w:tc>
      </w:tr>
      <w:tr w:rsidR="000162F1" w:rsidRPr="000162F1" w:rsidTr="000162F1">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Контроль – воспроизведение учениками изученной темы.</w:t>
            </w:r>
          </w:p>
        </w:tc>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Контроль – представление и защита учениками творческого продукта по данной теме.</w:t>
            </w:r>
          </w:p>
        </w:tc>
      </w:tr>
      <w:tr w:rsidR="000162F1" w:rsidRPr="000162F1" w:rsidTr="000162F1">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Завершающих этап урока – подведение итогов, закрепление изученной темы.</w:t>
            </w:r>
          </w:p>
        </w:tc>
        <w:tc>
          <w:tcPr>
            <w:tcW w:w="4920" w:type="dxa"/>
            <w:shd w:val="clear" w:color="auto" w:fill="FFFFFF"/>
            <w:hideMark/>
          </w:tcPr>
          <w:p w:rsidR="000162F1" w:rsidRPr="000162F1" w:rsidRDefault="000162F1" w:rsidP="000162F1">
            <w:pPr>
              <w:spacing w:after="150" w:line="240" w:lineRule="auto"/>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Завершающий этап урока – рефлексия, осознание собственной деятельности.</w:t>
            </w:r>
          </w:p>
        </w:tc>
      </w:tr>
    </w:tbl>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2.Необходимость нестандартных уроков в начальной школе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Нестандартные уроки в начальной школе являются важным средством обучения, так как они формируют у школьников устойчивый интерес к обучению, снимают усталость, помогают формировать навыки учебного процесса, оказывают эмоциональное влияние на школьников, благодаря чему у них формируются более глубокие и прочные знания. Нестандартные уроки в начальной школе – это всегда интересно, когда активны все школьники, когда все имеют возможность проявить себя в успешной атмосфере и класс становится творческим коллективом. </w:t>
      </w:r>
      <w:proofErr w:type="gramStart"/>
      <w:r w:rsidRPr="000162F1">
        <w:rPr>
          <w:rFonts w:ascii="Verdana" w:eastAsia="Times New Roman" w:hAnsi="Verdana" w:cs="Times New Roman"/>
          <w:color w:val="333333"/>
          <w:sz w:val="21"/>
          <w:szCs w:val="21"/>
          <w:lang w:eastAsia="ru-RU"/>
        </w:rPr>
        <w:t>Они включают в себя всевозможные разнообразные формы и методы: поисковая деятельность, проблемное обучение, меж предметные и внутри предметные связи, конспекты, опорные сигналы и др. Неординарные игры позволяют снимать напряжение, с их помощью оживляется мышление, повышается интерес к занятиям в целом.</w:t>
      </w:r>
      <w:proofErr w:type="gramEnd"/>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Урок, который по своей структуре многократно повторяется и выполняет умственные операции, притупляет внимание, надоедает, вызывает отрицательное воздействие на эмоции, снижает эффективность трудового процесса.  Из этого следует, что необходимо нарушить монотонность, разбавлять скуку яркими, необычными событиями, которые надолго бы запечатлелись в памяти и позитивно смогли влиять на процесс обучения.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Нестандартные уроки в начальной школе необходимы для воспитания нравственной личности. Школьник обязан всегда видеть перед собой примеры творческого отношения к работе, тогда он сам всё время будет воспринимать творчество и у него больше не возникнет мысли представить другой стиль деятельности. Многообразие нетипичных уроков позволяет применять их на разных занятиях и всех этапах образования. А использование новых технологий в процесс обучения – компьютеризация школ, оснащение школ проекторами – позволит придумывать новые интересные уроки.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Они лучше усваиваются, их особенно хорошо применять на обобщающих и вводных уроках. Не следует использовать их всегда, потому, что они хоть и интересны, но в некотором плане могут быть менее полезны и информативны.</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Уроки нестандартные отличаются от традиционных дополнительным фантазийным элементом, способствующим вызвать интерес и стремление к мыслительной деятельности, к самостоятельному поиску решения примеров и задач. Особенно это важно для учащихся начальной школы.</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lastRenderedPageBreak/>
        <w:t>Чаще такие уроки бывают обобщающими, закрепительными, на них подводят итоги пройденного материала. Большой объем представлен в игровой – занимательной форме, что не вызывает особого напряжения и утомления учащихся на уроке. Учитель вправе делать коррективы в проведении урока: вносить изменения, дополнения, сокращения. Когда предложен большой объем материала, учителю есть из чего выбирать и что скомпоновать для своего классного коллектива, учитывая уровень подготовки учащихся. Иногда в конце урока или в приложении дается дополнительный материал, который учитель может ввести в данный урок или использовать его на других уроках.</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Нестандартные уроки бывают, как правило, уроками – праздниками, хотя являются уроками обобщения и систематизации огромного материала. Поэтому к ним можно иногда готовиться заранее, давая детям определенные домашние задания.  При проведении нестандартных уроков руководствоваться принципом «с детьми и для детей», ставя одной из основных целей воспитание учащихся в атмосфере добра, творчества, радости. Слишком частое обращение к подобным формам организации учебного процесса нецелесообразно, так как это может привести к потере устойчивого интереса к учебному предмету и процессу учения. Нетрадиционному уроку должна предшествовать тщательная подготовка и в первую очередь разработка системы конкретных целей обучения и воспитания.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При выборе форм нетрадиционных уроков преподавателю необходимо учитывать особенности своего характера и темперамента, уровень подготовленности и специфические особенности класса в целом и отдельных учащихся. Каждый учитель в своей работе должен использовать то, что считает возможным и нужным ему: можно использовать урок целиком, а можно взять отдельные фрагменты из них, можно дополнить их компьютерными презентациями, потому что каждый учитель – творческая личность, заботящаяся о прочных навыках знаний своих учащихся.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Нестандартные уроки, выполняют несколько функций: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развивают и поддерживают интерес школьников к учебе, помогают реализовать их склонности и возможности;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позволяют сочетать различные виды групповой и коллективной учебной работы учащихся;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развивают творческие способности учащихся;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способствуют лучшему пониманию и осмыслению изучаемого материала;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являются хорошим средством от информационной перегрузки;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-наилучшим образом развивают ребенка, как личность;</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-происходит более теплое взаимопонимание между учениками и учителем.</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3. Классификация нестандартных уроков в начальной школе.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Нетрадиционные уроки лучше проводить как итоговые при обобщении и закреплении умений знаний и навыков учащихся. Некоторые из них (путешествие, интегрированный, коллективный урок, лекция) можно использовать при изучении нового материала. Однако слишком частое обращение к подобным формам организации учебного процесса нецелесообразно т.к. нетрадиционное может быстро стать традиционным, </w:t>
      </w:r>
      <w:proofErr w:type="gramStart"/>
      <w:r w:rsidRPr="000162F1">
        <w:rPr>
          <w:rFonts w:ascii="Verdana" w:eastAsia="Times New Roman" w:hAnsi="Verdana" w:cs="Times New Roman"/>
          <w:color w:val="333333"/>
          <w:sz w:val="21"/>
          <w:szCs w:val="21"/>
          <w:lang w:eastAsia="ru-RU"/>
        </w:rPr>
        <w:t>что</w:t>
      </w:r>
      <w:proofErr w:type="gramEnd"/>
      <w:r w:rsidRPr="000162F1">
        <w:rPr>
          <w:rFonts w:ascii="Verdana" w:eastAsia="Times New Roman" w:hAnsi="Verdana" w:cs="Times New Roman"/>
          <w:color w:val="333333"/>
          <w:sz w:val="21"/>
          <w:szCs w:val="21"/>
          <w:lang w:eastAsia="ru-RU"/>
        </w:rPr>
        <w:t xml:space="preserve"> в конечном счёте приведёт к падению у учащихся интереса к предмету и учёбе. Поэтому проводятся уроки не чаще 2-3 раз в четверть и желательно ставить эти уроки по расписанию </w:t>
      </w:r>
      <w:proofErr w:type="gramStart"/>
      <w:r w:rsidRPr="000162F1">
        <w:rPr>
          <w:rFonts w:ascii="Verdana" w:eastAsia="Times New Roman" w:hAnsi="Verdana" w:cs="Times New Roman"/>
          <w:color w:val="333333"/>
          <w:sz w:val="21"/>
          <w:szCs w:val="21"/>
          <w:lang w:eastAsia="ru-RU"/>
        </w:rPr>
        <w:t>последними</w:t>
      </w:r>
      <w:proofErr w:type="gramEnd"/>
      <w:r w:rsidRPr="000162F1">
        <w:rPr>
          <w:rFonts w:ascii="Verdana" w:eastAsia="Times New Roman" w:hAnsi="Verdana" w:cs="Times New Roman"/>
          <w:color w:val="333333"/>
          <w:sz w:val="21"/>
          <w:szCs w:val="21"/>
          <w:lang w:eastAsia="ru-RU"/>
        </w:rPr>
        <w:t>, т.к. дети отвлекаются игрой, что может помешать проведению следующих уроков.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К данному виду урока готовится заранее не только учитель, но и весь класс, а иногда и родители. Дети могут смастерить наглядные пособия, подготовить </w:t>
      </w:r>
      <w:r w:rsidRPr="000162F1">
        <w:rPr>
          <w:rFonts w:ascii="Verdana" w:eastAsia="Times New Roman" w:hAnsi="Verdana" w:cs="Times New Roman"/>
          <w:color w:val="333333"/>
          <w:sz w:val="21"/>
          <w:szCs w:val="21"/>
          <w:lang w:eastAsia="ru-RU"/>
        </w:rPr>
        <w:lastRenderedPageBreak/>
        <w:t>доклады и сообщения по дополнительной литературе, оформить кабинет, пригласить и встретить гостей и т.д.</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Наиболее распространённые типы нетрадиционных уроков: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1.Уроки типа КВН.</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2. Урок – сказка.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3. Уроки </w:t>
      </w:r>
      <w:proofErr w:type="gramStart"/>
      <w:r w:rsidRPr="000162F1">
        <w:rPr>
          <w:rFonts w:ascii="Verdana" w:eastAsia="Times New Roman" w:hAnsi="Verdana" w:cs="Times New Roman"/>
          <w:color w:val="333333"/>
          <w:sz w:val="21"/>
          <w:szCs w:val="21"/>
          <w:lang w:eastAsia="ru-RU"/>
        </w:rPr>
        <w:t>–с</w:t>
      </w:r>
      <w:proofErr w:type="gramEnd"/>
      <w:r w:rsidRPr="000162F1">
        <w:rPr>
          <w:rFonts w:ascii="Verdana" w:eastAsia="Times New Roman" w:hAnsi="Verdana" w:cs="Times New Roman"/>
          <w:color w:val="333333"/>
          <w:sz w:val="21"/>
          <w:szCs w:val="21"/>
          <w:lang w:eastAsia="ru-RU"/>
        </w:rPr>
        <w:t>оревнования.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4. Уроки с групповыми формами работы.</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5. Урок - игра.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6.Уроки-зачёты.</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7.Уроки-конкурсы.</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8. Интегрированные уроки.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9. Уроки-экскурсии.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10.Урок-семинар и др.</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 xml:space="preserve">Коллективные виды работы в </w:t>
      </w:r>
      <w:proofErr w:type="spellStart"/>
      <w:r w:rsidRPr="000162F1">
        <w:rPr>
          <w:rFonts w:ascii="Verdana" w:eastAsia="Times New Roman" w:hAnsi="Verdana" w:cs="Times New Roman"/>
          <w:b/>
          <w:bCs/>
          <w:color w:val="333333"/>
          <w:sz w:val="21"/>
          <w:szCs w:val="21"/>
          <w:lang w:eastAsia="ru-RU"/>
        </w:rPr>
        <w:t>классе</w:t>
      </w:r>
      <w:proofErr w:type="gramStart"/>
      <w:r w:rsidRPr="000162F1">
        <w:rPr>
          <w:rFonts w:ascii="Verdana" w:eastAsia="Times New Roman" w:hAnsi="Verdana" w:cs="Times New Roman"/>
          <w:b/>
          <w:bCs/>
          <w:color w:val="333333"/>
          <w:sz w:val="21"/>
          <w:szCs w:val="21"/>
          <w:lang w:eastAsia="ru-RU"/>
        </w:rPr>
        <w:t>.</w:t>
      </w:r>
      <w:r w:rsidRPr="000162F1">
        <w:rPr>
          <w:rFonts w:ascii="Verdana" w:eastAsia="Times New Roman" w:hAnsi="Verdana" w:cs="Times New Roman"/>
          <w:color w:val="333333"/>
          <w:sz w:val="21"/>
          <w:szCs w:val="21"/>
          <w:lang w:eastAsia="ru-RU"/>
        </w:rPr>
        <w:t>К</w:t>
      </w:r>
      <w:proofErr w:type="gramEnd"/>
      <w:r w:rsidRPr="000162F1">
        <w:rPr>
          <w:rFonts w:ascii="Verdana" w:eastAsia="Times New Roman" w:hAnsi="Verdana" w:cs="Times New Roman"/>
          <w:color w:val="333333"/>
          <w:sz w:val="21"/>
          <w:szCs w:val="21"/>
          <w:lang w:eastAsia="ru-RU"/>
        </w:rPr>
        <w:t>оллективные</w:t>
      </w:r>
      <w:proofErr w:type="spellEnd"/>
      <w:r w:rsidRPr="000162F1">
        <w:rPr>
          <w:rFonts w:ascii="Verdana" w:eastAsia="Times New Roman" w:hAnsi="Verdana" w:cs="Times New Roman"/>
          <w:color w:val="333333"/>
          <w:sz w:val="21"/>
          <w:szCs w:val="21"/>
          <w:lang w:eastAsia="ru-RU"/>
        </w:rPr>
        <w:t xml:space="preserve"> виды работы делают урок более интересным, живым, воспитывают у учащихся сознательное отношение к учебному труду, дают возможность многократно повторять материал, помогают учителю объяснять, закреплять и постоянно контролировать знания, умения и навыки учащихся при минимальных затратах времени.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Одним из коллективных видов работы является викторина. Она проводится в любых коллективах и требует долгой подготовки. Такие уроки проходят как праздники, т.к. каждому ученику хочется подобрать такой вопрос, чтобы не сразу на него можно было ответить. Но если никто не сможет ответить на вопрос, то ребенок обязательно должен ответить сам. Количество вопросов нужно определить заранее. Вопросы не должны повторяться. Если они слабые, то оценка не ставится, но нужно поблагодарить ребенка за участие. Это не отпугивает детей, особенно слабых, поэтому все учащиеся принимают активное участие. В зависимости от уровня подготовленности класса вопросы могут быть как легкие, так и сложные. Сложные вопросы поддерживают работу мысли. Каждый класс получает не менее десяти вопросов, которые несли бы в себе информацию, пробуждали бы у учащихся желание думать, сопоставлять факты. Но интерес учащихся, их увлеченность в работе над викторинами окупает все затраты сил и времени.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Викторины можно проводить и при опросе домашнего задания, при закреплении темы в течение 3-5 минут, могут использоваться формы, как "Что? Где? Когда?", "Счастливый случай", "Поле чудес", а также </w:t>
      </w:r>
      <w:proofErr w:type="spellStart"/>
      <w:r w:rsidRPr="000162F1">
        <w:rPr>
          <w:rFonts w:ascii="Verdana" w:eastAsia="Times New Roman" w:hAnsi="Verdana" w:cs="Times New Roman"/>
          <w:color w:val="333333"/>
          <w:sz w:val="21"/>
          <w:szCs w:val="21"/>
          <w:lang w:eastAsia="ru-RU"/>
        </w:rPr>
        <w:t>инсценирование</w:t>
      </w:r>
      <w:proofErr w:type="spellEnd"/>
      <w:r w:rsidRPr="000162F1">
        <w:rPr>
          <w:rFonts w:ascii="Verdana" w:eastAsia="Times New Roman" w:hAnsi="Verdana" w:cs="Times New Roman"/>
          <w:color w:val="333333"/>
          <w:sz w:val="21"/>
          <w:szCs w:val="21"/>
          <w:lang w:eastAsia="ru-RU"/>
        </w:rPr>
        <w:t>, иллюстрации, аппликации.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Урок-КВН</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Проводится в форме соревнований между командами. Этапами урока являются задания для команд: разминка, практические задания, поединок капитанов.</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Каждая команда в начале урока выбирает название (желательно по теме урока) и капитана команды. Приглашается жюри (родители, администрация). Вопросы и задания по содержанию носят познавательный, обучающий, проблемный характер, а по форме могут быть занимательными, шуточными, игровыми.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Урок-викторина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Учащиеся работают не по командам, а индивидуально.</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Урок-викторина и урок - КВН проводятся с целью повторения учебного материала.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lastRenderedPageBreak/>
        <w:t>Урок-сказка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Такой вид нетрадиционного урока проводится при обобщении любой темы. Урок проводится по сказкам любых писателей</w:t>
      </w:r>
      <w:proofErr w:type="gramStart"/>
      <w:r w:rsidRPr="000162F1">
        <w:rPr>
          <w:rFonts w:ascii="Verdana" w:eastAsia="Times New Roman" w:hAnsi="Verdana" w:cs="Times New Roman"/>
          <w:color w:val="333333"/>
          <w:sz w:val="21"/>
          <w:szCs w:val="21"/>
          <w:lang w:eastAsia="ru-RU"/>
        </w:rPr>
        <w:t xml:space="preserve"> ,</w:t>
      </w:r>
      <w:proofErr w:type="gramEnd"/>
      <w:r w:rsidRPr="000162F1">
        <w:rPr>
          <w:rFonts w:ascii="Verdana" w:eastAsia="Times New Roman" w:hAnsi="Verdana" w:cs="Times New Roman"/>
          <w:color w:val="333333"/>
          <w:sz w:val="21"/>
          <w:szCs w:val="21"/>
          <w:lang w:eastAsia="ru-RU"/>
        </w:rPr>
        <w:t xml:space="preserve"> по русским народным сказкам или учитель сочиняет новую сказку. Как и в любой сказке</w:t>
      </w:r>
      <w:proofErr w:type="gramStart"/>
      <w:r w:rsidRPr="000162F1">
        <w:rPr>
          <w:rFonts w:ascii="Verdana" w:eastAsia="Times New Roman" w:hAnsi="Verdana" w:cs="Times New Roman"/>
          <w:color w:val="333333"/>
          <w:sz w:val="21"/>
          <w:szCs w:val="21"/>
          <w:lang w:eastAsia="ru-RU"/>
        </w:rPr>
        <w:t xml:space="preserve"> ,</w:t>
      </w:r>
      <w:proofErr w:type="gramEnd"/>
      <w:r w:rsidRPr="000162F1">
        <w:rPr>
          <w:rFonts w:ascii="Verdana" w:eastAsia="Times New Roman" w:hAnsi="Verdana" w:cs="Times New Roman"/>
          <w:color w:val="333333"/>
          <w:sz w:val="21"/>
          <w:szCs w:val="21"/>
          <w:lang w:eastAsia="ru-RU"/>
        </w:rPr>
        <w:t xml:space="preserve"> на таком уроке должны быть положительные  герои и отрицательные. В сказке должна быть развязка: проблемный вопрос, необычная ситуация, загадка, появление героя сказки в необычном костюме. Далее следуем кульминация, развитие сюжета, где обязательны борьба добра и зла, необычные новые сведения о героях сказки, споры, преодоление трудностей и т.д. Во время этого этапа урока дети незаметно для себя отвечают на вопросы учителя по прошедшему материалу, узнают новый дополнительный материал по теме урока. Заканчивается урок-сказка развязкой победой добра над злом, знания над незнанием. Урок завершается всеобщей радостью, удовлетворением; подводится итог урока, ставятся отметки.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Урок-зачёт в начальной школе.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Выполняет не только функцию контроля, но и является основным назначением обобщения материала по теме или разделу, уточняет знания по основным вопросам.</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Для зачета можно применять итоговые занятия, уроки обобщающего повторения или контролирующие уроки проверки умений и навыков. В календарно-тематическом плане заранее предусмотрены темы, по которым будет зачет.</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Подготовительная часть предусмотрена на первом вводном занятии по теме. Преподаватель анализирует требования программы по теме, итоговый результат, цели урока-зачета, определяет вопросы и задания. Педагог знакомит с  темой и датой проведения урока-зачета, его местом и значением в изучении новой темы; сообщает о требованиях, которые будут представлены на зачете, о вопросах и заданиях разных сложностей.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Урок-семинар в начальной школе.  </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Характеризуется, прежде всего, двумя взаимосвязанными признаками: самостоятельным изучением школьниками программного процесса и обсуждением на занятии итогов их познавательной активности. На них школьники учатся держать речь с самопроизвольными сообщениями, дискутировать, защищать свои суждения. Семинары улучшают развитие познавательных и исследовательских умений школьников, повышают культуру общения.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Урок-семинар в начальной школе можно различать по учебным задачам, источникам понимания информации, формам их проведения и т.д. </w:t>
      </w:r>
      <w:proofErr w:type="gramStart"/>
      <w:r w:rsidRPr="000162F1">
        <w:rPr>
          <w:rFonts w:ascii="Verdana" w:eastAsia="Times New Roman" w:hAnsi="Verdana" w:cs="Times New Roman"/>
          <w:color w:val="333333"/>
          <w:sz w:val="21"/>
          <w:szCs w:val="21"/>
          <w:lang w:eastAsia="ru-RU"/>
        </w:rPr>
        <w:t>Как показывает практика, нестандартные уроки в начальной школе приобретают распространённые семинары – развернутые беседы, семинары-доклады, рефераты, творческие задания, комментированное чтение, семинар-решение задач, семинар-диспут, семинар-конференция.</w:t>
      </w:r>
      <w:proofErr w:type="gramEnd"/>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Интегрированный урок.</w:t>
      </w:r>
      <w:r w:rsidRPr="000162F1">
        <w:rPr>
          <w:rFonts w:ascii="Verdana" w:eastAsia="Times New Roman" w:hAnsi="Verdana" w:cs="Times New Roman"/>
          <w:color w:val="333333"/>
          <w:sz w:val="21"/>
          <w:szCs w:val="21"/>
          <w:lang w:eastAsia="ru-RU"/>
        </w:rPr>
        <w:t>    </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Идея интеграции стала в последнее время предметом интенсивных теоретических и практических исследований в связи с начавшимися процессами дифференциации в обучении. Ее нынешний этап характерен как эмпирической направленностью – разработкой и проведением учителями интегрированных уроков, так и теоретической – созданием и совершенствованием интегрированных курсов, в ряде случаев объединяющих многие предметы, изучение которых предусмотрено учебными планами общеобразовательных учреждений. Интеграция дает возможность с одной стороны, показать учащимся “мир в целом”, преодолев разобщенность научного знания по дисциплинам, а с другой – высвобождаемое за этот счет учебное время использовать для полноценного осуществления профильной дифференциации в обучении.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lastRenderedPageBreak/>
        <w:t xml:space="preserve">Иначе говоря, с практической точки зрения интеграция предполагает усиление </w:t>
      </w:r>
      <w:proofErr w:type="spellStart"/>
      <w:r w:rsidRPr="000162F1">
        <w:rPr>
          <w:rFonts w:ascii="Verdana" w:eastAsia="Times New Roman" w:hAnsi="Verdana" w:cs="Times New Roman"/>
          <w:color w:val="333333"/>
          <w:sz w:val="21"/>
          <w:szCs w:val="21"/>
          <w:lang w:eastAsia="ru-RU"/>
        </w:rPr>
        <w:t>межпредметных</w:t>
      </w:r>
      <w:proofErr w:type="spellEnd"/>
      <w:r w:rsidRPr="000162F1">
        <w:rPr>
          <w:rFonts w:ascii="Verdana" w:eastAsia="Times New Roman" w:hAnsi="Verdana" w:cs="Times New Roman"/>
          <w:color w:val="333333"/>
          <w:sz w:val="21"/>
          <w:szCs w:val="21"/>
          <w:lang w:eastAsia="ru-RU"/>
        </w:rPr>
        <w:t xml:space="preserve"> связей, снижение перегрузок учащихся, расширение сферы получаемой информации учащимися, подкрепление мотивации обучения. Методической основой интегрированного подхода к обучению являются формирование знаний об окружающем мире и его закономерностей в целом, а также установление внутри предметных и меж предметных связей в усвоении основ наук. В этой связи интегрированным уроком называют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 Не случайно, поэтому интегрированные уроки именуют еще меж </w:t>
      </w:r>
      <w:proofErr w:type="gramStart"/>
      <w:r w:rsidRPr="000162F1">
        <w:rPr>
          <w:rFonts w:ascii="Verdana" w:eastAsia="Times New Roman" w:hAnsi="Verdana" w:cs="Times New Roman"/>
          <w:color w:val="333333"/>
          <w:sz w:val="21"/>
          <w:szCs w:val="21"/>
          <w:lang w:eastAsia="ru-RU"/>
        </w:rPr>
        <w:t>предметными</w:t>
      </w:r>
      <w:proofErr w:type="gramEnd"/>
      <w:r w:rsidRPr="000162F1">
        <w:rPr>
          <w:rFonts w:ascii="Verdana" w:eastAsia="Times New Roman" w:hAnsi="Verdana" w:cs="Times New Roman"/>
          <w:color w:val="333333"/>
          <w:sz w:val="21"/>
          <w:szCs w:val="21"/>
          <w:lang w:eastAsia="ru-RU"/>
        </w:rPr>
        <w:t>, а формы их проведения самые разные: семинары, конференции, путешествия и т. д.</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Урок открытых мыслей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Задача: учить аргументировать, доказывать свою точку зрения, с помощью доказательств, прийти к истине.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Основные умения, которые развиваются при этом: умение слушать и слышать, умение ясно и отчетливо высказать свои мысли: умение сочетать индивидуальное и коллективное.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Например, на уроке литературного чтения, после прочтения произведения, дети рассаживаются в круг для обсуждения главного героя произведения. Каждый ученик, прежде чем высказать свою точку зрения, должен повторить точку зрения предыдущего ученика, пользуясь памяткой.</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1. Я думаю…</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2. Я согласен (согласна) </w:t>
      </w:r>
      <w:proofErr w:type="gramStart"/>
      <w:r w:rsidRPr="000162F1">
        <w:rPr>
          <w:rFonts w:ascii="Verdana" w:eastAsia="Times New Roman" w:hAnsi="Verdana" w:cs="Times New Roman"/>
          <w:color w:val="333333"/>
          <w:sz w:val="21"/>
          <w:szCs w:val="21"/>
          <w:lang w:eastAsia="ru-RU"/>
        </w:rPr>
        <w:t>с</w:t>
      </w:r>
      <w:proofErr w:type="gramEnd"/>
      <w:r w:rsidRPr="000162F1">
        <w:rPr>
          <w:rFonts w:ascii="Verdana" w:eastAsia="Times New Roman" w:hAnsi="Verdana" w:cs="Times New Roman"/>
          <w:color w:val="333333"/>
          <w:sz w:val="21"/>
          <w:szCs w:val="21"/>
          <w:lang w:eastAsia="ru-RU"/>
        </w:rPr>
        <w:t xml:space="preserve"> …, потому что</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3. Я не согласен (не согласна) </w:t>
      </w:r>
      <w:proofErr w:type="gramStart"/>
      <w:r w:rsidRPr="000162F1">
        <w:rPr>
          <w:rFonts w:ascii="Verdana" w:eastAsia="Times New Roman" w:hAnsi="Verdana" w:cs="Times New Roman"/>
          <w:color w:val="333333"/>
          <w:sz w:val="21"/>
          <w:szCs w:val="21"/>
          <w:lang w:eastAsia="ru-RU"/>
        </w:rPr>
        <w:t>с</w:t>
      </w:r>
      <w:proofErr w:type="gramEnd"/>
      <w:r w:rsidRPr="000162F1">
        <w:rPr>
          <w:rFonts w:ascii="Verdana" w:eastAsia="Times New Roman" w:hAnsi="Verdana" w:cs="Times New Roman"/>
          <w:color w:val="333333"/>
          <w:sz w:val="21"/>
          <w:szCs w:val="21"/>
          <w:lang w:eastAsia="ru-RU"/>
        </w:rPr>
        <w:t xml:space="preserve"> …</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4. Я считаю…</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Урок-путешествие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Урок проводится в форме воображаемого путешествия. Этапами урока являются остановки по пути следования. Экскурсоводом (инструктором) может быть учитель или заранее подготовленный ученик. Учащимися предлагается маршрутный лист, потом дети выбирают транспорт, снаряжение, одежду – все, что необходимо для путешествия.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 xml:space="preserve">Урок </w:t>
      </w:r>
      <w:proofErr w:type="gramStart"/>
      <w:r w:rsidRPr="000162F1">
        <w:rPr>
          <w:rFonts w:ascii="Verdana" w:eastAsia="Times New Roman" w:hAnsi="Verdana" w:cs="Times New Roman"/>
          <w:b/>
          <w:bCs/>
          <w:color w:val="333333"/>
          <w:sz w:val="21"/>
          <w:szCs w:val="21"/>
          <w:lang w:eastAsia="ru-RU"/>
        </w:rPr>
        <w:t>–и</w:t>
      </w:r>
      <w:proofErr w:type="gramEnd"/>
      <w:r w:rsidRPr="000162F1">
        <w:rPr>
          <w:rFonts w:ascii="Verdana" w:eastAsia="Times New Roman" w:hAnsi="Verdana" w:cs="Times New Roman"/>
          <w:b/>
          <w:bCs/>
          <w:color w:val="333333"/>
          <w:sz w:val="21"/>
          <w:szCs w:val="21"/>
          <w:lang w:eastAsia="ru-RU"/>
        </w:rPr>
        <w:t>гра.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Названный вид урока может быть проведён в форме игр «ЧТО? Где? Когда?», «Умники и умницы», «Самый умный», «Крестики </w:t>
      </w:r>
      <w:proofErr w:type="gramStart"/>
      <w:r w:rsidRPr="000162F1">
        <w:rPr>
          <w:rFonts w:ascii="Verdana" w:eastAsia="Times New Roman" w:hAnsi="Verdana" w:cs="Times New Roman"/>
          <w:color w:val="333333"/>
          <w:sz w:val="21"/>
          <w:szCs w:val="21"/>
          <w:lang w:eastAsia="ru-RU"/>
        </w:rPr>
        <w:t>–н</w:t>
      </w:r>
      <w:proofErr w:type="gramEnd"/>
      <w:r w:rsidRPr="000162F1">
        <w:rPr>
          <w:rFonts w:ascii="Verdana" w:eastAsia="Times New Roman" w:hAnsi="Verdana" w:cs="Times New Roman"/>
          <w:color w:val="333333"/>
          <w:sz w:val="21"/>
          <w:szCs w:val="21"/>
          <w:lang w:eastAsia="ru-RU"/>
        </w:rPr>
        <w:t>олики» и др. Учебная задача данных уроков- обобщение и систематизация знаний учащихся. Первые три игры проводятся по аналогии с одноимёнными телепередачами. Игра» Крестики-нолики» проводится так: класс делится на команды: «Крестик» и «Нолик» выбирают жюри или приглашают. Первыми согласно жребию, например, ходят «Крестики» и выбирают любой конкурс. Учитель называет задание или вопрос по этому конкурсу. Обе команды выполняют задание, жюри оценивает, клетка игрового поля закрывается «Х» или «О» в зависимости от того, кто победил. Следующий ход делает победившая команда. После выполнения всех заданий урока-игры жюри подсчитывает количество «Х» и «О»; называет победившую команду. Победившая команда получает « пятёрки» или призы.</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Из педагогической практике замечено, что в нетрадиционной форме обучения изменяется и позиция учителя в учебном процессе и характер его деятельности, принципы, методы обучения. Главная задача учител</w:t>
      </w:r>
      <w:proofErr w:type="gramStart"/>
      <w:r w:rsidRPr="000162F1">
        <w:rPr>
          <w:rFonts w:ascii="Verdana" w:eastAsia="Times New Roman" w:hAnsi="Verdana" w:cs="Times New Roman"/>
          <w:color w:val="333333"/>
          <w:sz w:val="21"/>
          <w:szCs w:val="21"/>
          <w:lang w:eastAsia="ru-RU"/>
        </w:rPr>
        <w:t>я-</w:t>
      </w:r>
      <w:proofErr w:type="gramEnd"/>
      <w:r w:rsidRPr="000162F1">
        <w:rPr>
          <w:rFonts w:ascii="Verdana" w:eastAsia="Times New Roman" w:hAnsi="Verdana" w:cs="Times New Roman"/>
          <w:color w:val="333333"/>
          <w:sz w:val="21"/>
          <w:szCs w:val="21"/>
          <w:lang w:eastAsia="ru-RU"/>
        </w:rPr>
        <w:t xml:space="preserve"> организовать совместный поиск решения  задачи , возникшей перед учащимися. Учитель начинает выступать как режиссёр мини – спектакля, который рождается непосредственно в классе. </w:t>
      </w:r>
      <w:r w:rsidRPr="000162F1">
        <w:rPr>
          <w:rFonts w:ascii="Verdana" w:eastAsia="Times New Roman" w:hAnsi="Verdana" w:cs="Times New Roman"/>
          <w:color w:val="333333"/>
          <w:sz w:val="21"/>
          <w:szCs w:val="21"/>
          <w:lang w:eastAsia="ru-RU"/>
        </w:rPr>
        <w:lastRenderedPageBreak/>
        <w:t>Новые условия обучения требуют от учителя умения выслушать всех желающих по каждому вопросу, не отвергнув ни один ответ, встать на позицию каждого отвечающего, понять логику его рассуждения и найти выход.</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Урок – конференция</w:t>
      </w:r>
      <w:r w:rsidRPr="000162F1">
        <w:rPr>
          <w:rFonts w:ascii="Verdana" w:eastAsia="Times New Roman" w:hAnsi="Verdana" w:cs="Times New Roman"/>
          <w:i/>
          <w:iCs/>
          <w:color w:val="333333"/>
          <w:sz w:val="21"/>
          <w:szCs w:val="21"/>
          <w:lang w:eastAsia="ru-RU"/>
        </w:rPr>
        <w:t>.</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Урок – конференция тоже является необычным для детей. Для его успеха необходим подлинный интерес к докладам, темы которых учащиеся выбирают сами. Сведения и сообщения учащихся должны быть сделаны в такой форме, которая обеспечила бы доступность излагаемого материала для всех присутствующих. Это требует индивидуальной подготовительной работы с докладчиками. Продолжительность каждого доклада не должна превышать 10-12 минут. Этого времени вполне достаточно, чтобы изложить и постановку проблемы, и основные результаты опытов, и выводы. Задача учителя – помочь учащемуся подготовить сообщение в соответствии с темой, убедиться, что он излагает хорошим языком, в рамках регламента времени. Слушатели не могут воспринять подряд более 4-5 сообщений. Можно провести оживленную дискуссию по докладам. Если подготовленных докладов много, они делятся на две категории: устные и стендовые сообщения. Класс можно украсить соответствующими плакатами. Итог конференции подводит учитель. Научно-практическая конференция – одна из наиболее сложных и трудоемких форм работы. Ее подготовка требует от учителя значительных усилий и затрат времени. Но все это окупается тем глубоким впечатлением, которое оставляет у школьников удачно проведенная конференция.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Урок – экскурсия</w:t>
      </w:r>
      <w:r w:rsidRPr="000162F1">
        <w:rPr>
          <w:rFonts w:ascii="Verdana" w:eastAsia="Times New Roman" w:hAnsi="Verdana" w:cs="Times New Roman"/>
          <w:i/>
          <w:iCs/>
          <w:color w:val="333333"/>
          <w:sz w:val="21"/>
          <w:szCs w:val="21"/>
          <w:lang w:eastAsia="ru-RU"/>
        </w:rPr>
        <w:t>.</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i/>
          <w:iCs/>
          <w:color w:val="333333"/>
          <w:sz w:val="21"/>
          <w:szCs w:val="21"/>
          <w:lang w:eastAsia="ru-RU"/>
        </w:rPr>
        <w:t> </w:t>
      </w:r>
      <w:r w:rsidRPr="000162F1">
        <w:rPr>
          <w:rFonts w:ascii="Verdana" w:eastAsia="Times New Roman" w:hAnsi="Verdana" w:cs="Times New Roman"/>
          <w:color w:val="333333"/>
          <w:sz w:val="21"/>
          <w:szCs w:val="21"/>
          <w:lang w:eastAsia="ru-RU"/>
        </w:rPr>
        <w:t>Дети любят и уроки путешествия, уроки – экскурсии. Они развивают коллективизм, дружбу, взаимопомощь, мышление, память и кругозор детей. Но к таким урокам нужно готовиться заранее: выбирать место путешествия, цель, гида, заранее подобрать стихи, песни, вопросы. Дети помогают экскурсоводу составлять рассказ, снабжают его дополнительным материалом, готовят оборудование. Уроки-экскурсии могут основываться на имитационной деятельности, например, заочная экскурсия, экскурсия в прошлое.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4. Нестандартные уроки с использованием ИКТ.</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Современный  урок  невозможно провести без привлечения информационно – коммуникационных технологий. Одним из достоинств нетрадиционных уроков с использованием средств ИКТ является его эмоциональное воздействие на учащихся, которое направлено на формирование у школьников личностного отношения к </w:t>
      </w:r>
      <w:proofErr w:type="gramStart"/>
      <w:r w:rsidRPr="000162F1">
        <w:rPr>
          <w:rFonts w:ascii="Verdana" w:eastAsia="Times New Roman" w:hAnsi="Verdana" w:cs="Times New Roman"/>
          <w:color w:val="333333"/>
          <w:sz w:val="21"/>
          <w:szCs w:val="21"/>
          <w:lang w:eastAsia="ru-RU"/>
        </w:rPr>
        <w:t>изученному</w:t>
      </w:r>
      <w:proofErr w:type="gramEnd"/>
      <w:r w:rsidRPr="000162F1">
        <w:rPr>
          <w:rFonts w:ascii="Verdana" w:eastAsia="Times New Roman" w:hAnsi="Verdana" w:cs="Times New Roman"/>
          <w:color w:val="333333"/>
          <w:sz w:val="21"/>
          <w:szCs w:val="21"/>
          <w:lang w:eastAsia="ru-RU"/>
        </w:rPr>
        <w:t>, на развитие различных сторон психической деятельности учащихся. На таких уроках у детей младшего школьного возраста формируются умения и желание учиться, складывается алгоритмический стиль мышления, закладываются знания и навыки не только конкретного учебного предмета, но и владения средствами ИКТ, без которых невозможно дальнейшее успешное обучение.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Презентация – мощное средство наглядности, развитие познавательного интереса. Применение мультимедийных презентаций позволяет сделать уроки более интересными, включает в процесс восприятия не только зрение, но и слух, эмоции, воображение, помогает детям глубже погрузиться в изучаемый материал, сделать процесс обучения менее утомительным.</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Так, например, изучая тему по окружающему миру «Разнообразие растений на Земле», полезно обратиться к детям с вопросом «Хотите больше узнать о растениях нашей страны? Давайте найдём информацию в интернете, вместе составим презентацию». И при проведении урока -  игры по данной теме, дети </w:t>
      </w:r>
      <w:r w:rsidRPr="000162F1">
        <w:rPr>
          <w:rFonts w:ascii="Verdana" w:eastAsia="Times New Roman" w:hAnsi="Verdana" w:cs="Times New Roman"/>
          <w:color w:val="333333"/>
          <w:sz w:val="21"/>
          <w:szCs w:val="21"/>
          <w:lang w:eastAsia="ru-RU"/>
        </w:rPr>
        <w:lastRenderedPageBreak/>
        <w:t>демонстрировали свои презентации. Благодаря презентациям, те учащиеся, которые обычно не отличались высокой активностью на уроках, стали активно высказывать свое мнение, рассуждать.</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На уроках математики при проведении уроков – соревнований использую интерактивную доску. Для привлечения внимания и активности учащихся в начале урока провожу устный счёт с элементами игры «Запиши только ответ». Примеры записываю в два столбика по вариантам. После того, как дети записали ответы, с помощью анимации на интерактивной доске проводят самопроверку или взаимопроверку. Такой вид работы ученикам нравится, так как они выступают в роли учителя. При выполнении устных вычислений демонстрирую схемы, ребусы.</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Для развития интереса к урокам русского языка использую интерактивную доску. Учащимся предлагаю творческие задания, которые могут выражаться: в записи слов, подчеркивании орфограмм, выделении частей слова, нахождении грамматической основы и второстепенных членов предложения.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Уроки литературного чтения будут неинтересны и скучны, если не включать в их содержание аудио средства. Например, на уроке «Обобщение по разделу» предлагаю детям прослушать записи образцового чтения небольших по объёму произведений. Это обучает выразительному чтению, умению прочувствовать настроение, определить характер героев. Чтение стихов под удачно подобранную фонограмму вызывает в душах маленьких слушателей бурю эмоций, желание самим попробовать вызвать такие же чувства и у других.  Повышают творческий и интеллектуальный потенциал учащихся уроки - викторины по сказкам, расширяют и закрепляют полученные знания.</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Применение  проектно-исследовательской деятельности на уроке окружающего мира позволяет развить активное самостоятельное мышление ребенка и научить его не просто запоминать и воспроизводить знания, которые дает ему школа, а уметь применять их на практике. При подборе темы проекта ориентируюсь на интересы и потребности учащихся, их возможности и личную значимость предстоящей работы, практическую значимость результата работы над проектом.</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Одной из форм познавательной деятельности является игра, способствующая развитию и укреплению интереса к математике. Для того чтобы возбудить интерес к счету, применяю в различных вариантах следующие ролевые игры: </w:t>
      </w:r>
      <w:proofErr w:type="gramStart"/>
      <w:r w:rsidRPr="000162F1">
        <w:rPr>
          <w:rFonts w:ascii="Verdana" w:eastAsia="Times New Roman" w:hAnsi="Verdana" w:cs="Times New Roman"/>
          <w:color w:val="333333"/>
          <w:sz w:val="21"/>
          <w:szCs w:val="21"/>
          <w:lang w:eastAsia="ru-RU"/>
        </w:rPr>
        <w:t>«Рыбалка», круговые примеры, «Кто быстрее», «Найди ошибку», «Закодированный ответ», «Математическое домино», «Собери карточку», «Эстафета».</w:t>
      </w:r>
      <w:proofErr w:type="gramEnd"/>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Игровую форму за</w:t>
      </w:r>
      <w:r w:rsidRPr="000162F1">
        <w:rPr>
          <w:rFonts w:ascii="Verdana" w:eastAsia="Times New Roman" w:hAnsi="Verdana" w:cs="Times New Roman"/>
          <w:color w:val="333333"/>
          <w:sz w:val="21"/>
          <w:szCs w:val="21"/>
          <w:lang w:eastAsia="ru-RU"/>
        </w:rPr>
        <w:softHyphen/>
        <w:t>нятий можно использовать на различных этапах урока. Опреде</w:t>
      </w:r>
      <w:r w:rsidRPr="000162F1">
        <w:rPr>
          <w:rFonts w:ascii="Verdana" w:eastAsia="Times New Roman" w:hAnsi="Verdana" w:cs="Times New Roman"/>
          <w:color w:val="333333"/>
          <w:sz w:val="21"/>
          <w:szCs w:val="21"/>
          <w:lang w:eastAsia="ru-RU"/>
        </w:rPr>
        <w:softHyphen/>
        <w:t>ление места дидактической игры в структуре урока и сочетание элементов игры и учения во многом зависят от правильного по</w:t>
      </w:r>
      <w:r w:rsidRPr="000162F1">
        <w:rPr>
          <w:rFonts w:ascii="Verdana" w:eastAsia="Times New Roman" w:hAnsi="Verdana" w:cs="Times New Roman"/>
          <w:color w:val="333333"/>
          <w:sz w:val="21"/>
          <w:szCs w:val="21"/>
          <w:lang w:eastAsia="ru-RU"/>
        </w:rPr>
        <w:softHyphen/>
        <w:t>нимания учителем функций дидактических игр и их классифи</w:t>
      </w:r>
      <w:r w:rsidRPr="000162F1">
        <w:rPr>
          <w:rFonts w:ascii="Verdana" w:eastAsia="Times New Roman" w:hAnsi="Verdana" w:cs="Times New Roman"/>
          <w:color w:val="333333"/>
          <w:sz w:val="21"/>
          <w:szCs w:val="21"/>
          <w:lang w:eastAsia="ru-RU"/>
        </w:rPr>
        <w:softHyphen/>
        <w:t xml:space="preserve">кации. В первую очередь коллективные игры в классе следует разделять по дидактическим задачам урока.  </w:t>
      </w:r>
      <w:proofErr w:type="gramStart"/>
      <w:r w:rsidRPr="000162F1">
        <w:rPr>
          <w:rFonts w:ascii="Verdana" w:eastAsia="Times New Roman" w:hAnsi="Verdana" w:cs="Times New Roman"/>
          <w:color w:val="333333"/>
          <w:sz w:val="21"/>
          <w:szCs w:val="21"/>
          <w:lang w:eastAsia="ru-RU"/>
        </w:rPr>
        <w:t>Это</w:t>
      </w:r>
      <w:proofErr w:type="gramEnd"/>
      <w:r w:rsidRPr="000162F1">
        <w:rPr>
          <w:rFonts w:ascii="Verdana" w:eastAsia="Times New Roman" w:hAnsi="Verdana" w:cs="Times New Roman"/>
          <w:color w:val="333333"/>
          <w:sz w:val="21"/>
          <w:szCs w:val="21"/>
          <w:lang w:eastAsia="ru-RU"/>
        </w:rPr>
        <w:t xml:space="preserve"> прежде всего игры обучающие, контролирующие, обобщающие.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5.Заключение.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Все нестандартные уроки проходят интересно, несут в себе большой, эмоциональный заряд, хотя этим урокам и предшествует очень большая, кропотливая работа.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Нестандартный урок по праву можно считать настоящим уроком. Дети активно включаются в урок, творчески мыслят, не ждут конца урока, не следят за временем. Урок приносит им большую радость познания. Большим плюсом нетрадиционных уроков является то, что они побуждают слабых учащихся принимать участие, думать над заданиями, вселяют в них уверенность и желание активного участия и познания. Благодаря нетрадиционным видам обучения ученики быстрее и лучше усваивают программный материал.</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lastRenderedPageBreak/>
        <w:t>Применение нетрадиционных форм уроков - это мощный стимул в обучении, это разнообразная и сильная мотивация. Посредством таких уроков гораздо активнее и быстрее происходит возбуждение познавательного интереса, потому, что человеку по своей природе нравится играть, другой причиной является то, что мотивов в игре гораздо больше, чем у обычной учебной деятельности.</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Из всего видно, что нестандартное обучение имеет множество достоинств и все чаще должно внедряться в школы.</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Таким образом, можно сделать вывод, что от умения учителя правильно организовать урок и грамотно выбрать ту или иную форму проведения занятия зависит во многом эффективность учебного процесса.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xml:space="preserve">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 Все предложенные приемы и формы работы рождались постепенно в течение многих лет работы, часть из них заимствована из опыта работы других учителей, часть - из книг, методических </w:t>
      </w:r>
      <w:proofErr w:type="spellStart"/>
      <w:r w:rsidRPr="000162F1">
        <w:rPr>
          <w:rFonts w:ascii="Verdana" w:eastAsia="Times New Roman" w:hAnsi="Verdana" w:cs="Times New Roman"/>
          <w:color w:val="333333"/>
          <w:sz w:val="21"/>
          <w:szCs w:val="21"/>
          <w:lang w:eastAsia="ru-RU"/>
        </w:rPr>
        <w:t>пособий</w:t>
      </w:r>
      <w:proofErr w:type="gramStart"/>
      <w:r w:rsidRPr="000162F1">
        <w:rPr>
          <w:rFonts w:ascii="Verdana" w:eastAsia="Times New Roman" w:hAnsi="Verdana" w:cs="Times New Roman"/>
          <w:color w:val="333333"/>
          <w:sz w:val="21"/>
          <w:szCs w:val="21"/>
          <w:lang w:eastAsia="ru-RU"/>
        </w:rPr>
        <w:t>.Р</w:t>
      </w:r>
      <w:proofErr w:type="gramEnd"/>
      <w:r w:rsidRPr="000162F1">
        <w:rPr>
          <w:rFonts w:ascii="Verdana" w:eastAsia="Times New Roman" w:hAnsi="Verdana" w:cs="Times New Roman"/>
          <w:color w:val="333333"/>
          <w:sz w:val="21"/>
          <w:szCs w:val="21"/>
          <w:lang w:eastAsia="ru-RU"/>
        </w:rPr>
        <w:t>азработка</w:t>
      </w:r>
      <w:proofErr w:type="spellEnd"/>
      <w:r w:rsidRPr="000162F1">
        <w:rPr>
          <w:rFonts w:ascii="Verdana" w:eastAsia="Times New Roman" w:hAnsi="Verdana" w:cs="Times New Roman"/>
          <w:color w:val="333333"/>
          <w:sz w:val="21"/>
          <w:szCs w:val="21"/>
          <w:lang w:eastAsia="ru-RU"/>
        </w:rPr>
        <w:t xml:space="preserve"> новых, продуктивных учебных технологий заслуживает самого пристального внимания, так как без обновления методов обучения, как и без обновления его содержания, невозможно решения задач, стоящих сегодня перед современной школой. Урок может быть ошеломляюще нестандартным и вполне традиционным, азартно - увлекательным и размеренно – спокойным. Важно не это. Важно, чтобы форма высвечивала, а не затмевала содержание.</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Литература</w:t>
      </w:r>
    </w:p>
    <w:p w:rsidR="000162F1" w:rsidRPr="000162F1" w:rsidRDefault="000162F1" w:rsidP="000162F1">
      <w:pPr>
        <w:shd w:val="clear" w:color="auto" w:fill="FFFFFF"/>
        <w:spacing w:after="150" w:line="240" w:lineRule="auto"/>
        <w:jc w:val="both"/>
        <w:rPr>
          <w:rFonts w:ascii="Verdana" w:eastAsia="Times New Roman" w:hAnsi="Verdana" w:cs="Times New Roman"/>
          <w:color w:val="333333"/>
          <w:sz w:val="21"/>
          <w:szCs w:val="21"/>
          <w:lang w:eastAsia="ru-RU"/>
        </w:rPr>
      </w:pPr>
      <w:r w:rsidRPr="000162F1">
        <w:rPr>
          <w:rFonts w:ascii="Verdana" w:eastAsia="Times New Roman" w:hAnsi="Verdana" w:cs="Times New Roman"/>
          <w:b/>
          <w:bCs/>
          <w:color w:val="333333"/>
          <w:sz w:val="21"/>
          <w:szCs w:val="21"/>
          <w:lang w:eastAsia="ru-RU"/>
        </w:rPr>
        <w:t> </w:t>
      </w:r>
    </w:p>
    <w:p w:rsidR="000162F1" w:rsidRPr="000162F1" w:rsidRDefault="000162F1" w:rsidP="000162F1">
      <w:pPr>
        <w:numPr>
          <w:ilvl w:val="0"/>
          <w:numId w:val="38"/>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Рекомендации по использованию компьютеров в начальной школе. //Информатика и образование. – 2002. – № 6. – С. 12</w:t>
      </w:r>
      <w:r w:rsidRPr="000162F1">
        <w:rPr>
          <w:rFonts w:ascii="Verdana" w:eastAsia="Times New Roman" w:hAnsi="Verdana" w:cs="Times New Roman"/>
          <w:color w:val="333333"/>
          <w:sz w:val="21"/>
          <w:szCs w:val="21"/>
          <w:lang w:eastAsia="ru-RU"/>
        </w:rPr>
        <w:noBreakHyphen/>
        <w:t>15.</w:t>
      </w:r>
    </w:p>
    <w:p w:rsidR="000162F1" w:rsidRPr="000162F1" w:rsidRDefault="000162F1" w:rsidP="000162F1">
      <w:pPr>
        <w:numPr>
          <w:ilvl w:val="0"/>
          <w:numId w:val="38"/>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Тимофеева В.П. Исследовательская работа в начальной школе. // Начальная школа, №2, 2008. с. 9-11.</w:t>
      </w:r>
    </w:p>
    <w:p w:rsidR="000162F1" w:rsidRPr="000162F1" w:rsidRDefault="000162F1" w:rsidP="000162F1">
      <w:pPr>
        <w:numPr>
          <w:ilvl w:val="0"/>
          <w:numId w:val="38"/>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С.В. Савинова «Нестандартные уроки в начальной школе». Волгоград. Издательство «Учитель», 2008</w:t>
      </w:r>
    </w:p>
    <w:p w:rsidR="000162F1" w:rsidRPr="000162F1" w:rsidRDefault="000162F1" w:rsidP="000162F1">
      <w:pPr>
        <w:numPr>
          <w:ilvl w:val="0"/>
          <w:numId w:val="38"/>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val="en-US" w:eastAsia="ru-RU"/>
        </w:rPr>
      </w:pPr>
      <w:r w:rsidRPr="000162F1">
        <w:rPr>
          <w:rFonts w:ascii="Verdana" w:eastAsia="Times New Roman" w:hAnsi="Verdana" w:cs="Times New Roman"/>
          <w:color w:val="333333"/>
          <w:sz w:val="21"/>
          <w:szCs w:val="21"/>
          <w:lang w:val="en-US" w:eastAsia="ru-RU"/>
        </w:rPr>
        <w:t>http://www.it-n.ru/communities.aspx?cat_no=5025&amp;tmpl=com knowledge.allbest.ru›</w:t>
      </w:r>
      <w:r w:rsidRPr="000162F1">
        <w:rPr>
          <w:rFonts w:ascii="Verdana" w:eastAsia="Times New Roman" w:hAnsi="Verdana" w:cs="Times New Roman"/>
          <w:color w:val="333333"/>
          <w:sz w:val="21"/>
          <w:szCs w:val="21"/>
          <w:lang w:eastAsia="ru-RU"/>
        </w:rPr>
        <w:t>Педагогика</w:t>
      </w:r>
      <w:r w:rsidRPr="000162F1">
        <w:rPr>
          <w:rFonts w:ascii="Verdana" w:eastAsia="Times New Roman" w:hAnsi="Verdana" w:cs="Times New Roman"/>
          <w:color w:val="333333"/>
          <w:sz w:val="21"/>
          <w:szCs w:val="21"/>
          <w:lang w:val="en-US" w:eastAsia="ru-RU"/>
        </w:rPr>
        <w:t>›…_0.html</w:t>
      </w:r>
    </w:p>
    <w:p w:rsidR="000162F1" w:rsidRPr="000162F1" w:rsidRDefault="000162F1" w:rsidP="000162F1">
      <w:pPr>
        <w:numPr>
          <w:ilvl w:val="0"/>
          <w:numId w:val="38"/>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val="en-US" w:eastAsia="ru-RU"/>
        </w:rPr>
        <w:t> </w:t>
      </w:r>
      <w:r w:rsidRPr="000162F1">
        <w:rPr>
          <w:rFonts w:ascii="Verdana" w:eastAsia="Times New Roman" w:hAnsi="Verdana" w:cs="Times New Roman"/>
          <w:color w:val="333333"/>
          <w:sz w:val="21"/>
          <w:szCs w:val="21"/>
          <w:lang w:eastAsia="ru-RU"/>
        </w:rPr>
        <w:t>Минкин С. И., Удальцова Э. Д. Необыкновенный урок, или зеленый заяц, сирень и фантазия// СОИУУ, Смоленск, 2006</w:t>
      </w:r>
    </w:p>
    <w:p w:rsidR="000162F1" w:rsidRPr="000162F1" w:rsidRDefault="000162F1" w:rsidP="000162F1">
      <w:pPr>
        <w:numPr>
          <w:ilvl w:val="0"/>
          <w:numId w:val="38"/>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Содержание и методы современного урока: учеб</w:t>
      </w:r>
      <w:proofErr w:type="gramStart"/>
      <w:r w:rsidRPr="000162F1">
        <w:rPr>
          <w:rFonts w:ascii="Verdana" w:eastAsia="Times New Roman" w:hAnsi="Verdana" w:cs="Times New Roman"/>
          <w:color w:val="333333"/>
          <w:sz w:val="21"/>
          <w:szCs w:val="21"/>
          <w:lang w:eastAsia="ru-RU"/>
        </w:rPr>
        <w:t>.</w:t>
      </w:r>
      <w:proofErr w:type="gramEnd"/>
      <w:r w:rsidRPr="000162F1">
        <w:rPr>
          <w:rFonts w:ascii="Verdana" w:eastAsia="Times New Roman" w:hAnsi="Verdana" w:cs="Times New Roman"/>
          <w:color w:val="333333"/>
          <w:sz w:val="21"/>
          <w:szCs w:val="21"/>
          <w:lang w:eastAsia="ru-RU"/>
        </w:rPr>
        <w:t xml:space="preserve"> </w:t>
      </w:r>
      <w:proofErr w:type="gramStart"/>
      <w:r w:rsidRPr="000162F1">
        <w:rPr>
          <w:rFonts w:ascii="Verdana" w:eastAsia="Times New Roman" w:hAnsi="Verdana" w:cs="Times New Roman"/>
          <w:color w:val="333333"/>
          <w:sz w:val="21"/>
          <w:szCs w:val="21"/>
          <w:lang w:eastAsia="ru-RU"/>
        </w:rPr>
        <w:t>п</w:t>
      </w:r>
      <w:proofErr w:type="gramEnd"/>
      <w:r w:rsidRPr="000162F1">
        <w:rPr>
          <w:rFonts w:ascii="Verdana" w:eastAsia="Times New Roman" w:hAnsi="Verdana" w:cs="Times New Roman"/>
          <w:color w:val="333333"/>
          <w:sz w:val="21"/>
          <w:szCs w:val="21"/>
          <w:lang w:eastAsia="ru-RU"/>
        </w:rPr>
        <w:t>особие. – Волгоград: ВА МВД России, 2009.</w:t>
      </w:r>
    </w:p>
    <w:p w:rsidR="000162F1" w:rsidRPr="000162F1" w:rsidRDefault="000162F1" w:rsidP="000162F1">
      <w:pPr>
        <w:numPr>
          <w:ilvl w:val="0"/>
          <w:numId w:val="38"/>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w:t>
      </w:r>
      <w:proofErr w:type="spellStart"/>
      <w:r w:rsidRPr="000162F1">
        <w:rPr>
          <w:rFonts w:ascii="Verdana" w:eastAsia="Times New Roman" w:hAnsi="Verdana" w:cs="Times New Roman"/>
          <w:color w:val="333333"/>
          <w:sz w:val="21"/>
          <w:szCs w:val="21"/>
          <w:lang w:eastAsia="ru-RU"/>
        </w:rPr>
        <w:t>Чадова</w:t>
      </w:r>
      <w:proofErr w:type="spellEnd"/>
      <w:r w:rsidRPr="000162F1">
        <w:rPr>
          <w:rFonts w:ascii="Verdana" w:eastAsia="Times New Roman" w:hAnsi="Verdana" w:cs="Times New Roman"/>
          <w:color w:val="333333"/>
          <w:sz w:val="21"/>
          <w:szCs w:val="21"/>
          <w:lang w:eastAsia="ru-RU"/>
        </w:rPr>
        <w:t xml:space="preserve"> Н. А. Игры в обучении младших </w:t>
      </w:r>
      <w:proofErr w:type="gramStart"/>
      <w:r w:rsidRPr="000162F1">
        <w:rPr>
          <w:rFonts w:ascii="Verdana" w:eastAsia="Times New Roman" w:hAnsi="Verdana" w:cs="Times New Roman"/>
          <w:color w:val="333333"/>
          <w:sz w:val="21"/>
          <w:szCs w:val="21"/>
          <w:lang w:eastAsia="ru-RU"/>
        </w:rPr>
        <w:t>школьников// ж</w:t>
      </w:r>
      <w:proofErr w:type="gramEnd"/>
      <w:r w:rsidRPr="000162F1">
        <w:rPr>
          <w:rFonts w:ascii="Verdana" w:eastAsia="Times New Roman" w:hAnsi="Verdana" w:cs="Times New Roman"/>
          <w:color w:val="333333"/>
          <w:sz w:val="21"/>
          <w:szCs w:val="21"/>
          <w:lang w:eastAsia="ru-RU"/>
        </w:rPr>
        <w:t>. «Управление начальной школой», № 2, 2009</w:t>
      </w:r>
    </w:p>
    <w:p w:rsidR="000162F1" w:rsidRPr="000162F1" w:rsidRDefault="000162F1" w:rsidP="000162F1">
      <w:pPr>
        <w:numPr>
          <w:ilvl w:val="0"/>
          <w:numId w:val="38"/>
        </w:numPr>
        <w:shd w:val="clear" w:color="auto" w:fill="FFFFFF"/>
        <w:spacing w:before="100" w:beforeAutospacing="1" w:after="100" w:afterAutospacing="1" w:line="300" w:lineRule="atLeast"/>
        <w:ind w:left="375"/>
        <w:jc w:val="both"/>
        <w:rPr>
          <w:rFonts w:ascii="Verdana" w:eastAsia="Times New Roman" w:hAnsi="Verdana" w:cs="Times New Roman"/>
          <w:color w:val="333333"/>
          <w:sz w:val="21"/>
          <w:szCs w:val="21"/>
          <w:lang w:eastAsia="ru-RU"/>
        </w:rPr>
      </w:pPr>
      <w:r w:rsidRPr="000162F1">
        <w:rPr>
          <w:rFonts w:ascii="Verdana" w:eastAsia="Times New Roman" w:hAnsi="Verdana" w:cs="Times New Roman"/>
          <w:color w:val="333333"/>
          <w:sz w:val="21"/>
          <w:szCs w:val="21"/>
          <w:lang w:eastAsia="ru-RU"/>
        </w:rPr>
        <w:t> Якименко С. И., Абрамов В. В. Учебные сказки, уроки – сказки//НМО «Педагог», Витебск, 2008.</w:t>
      </w:r>
    </w:p>
    <w:p w:rsidR="000162F1" w:rsidRDefault="000162F1" w:rsidP="000162F1">
      <w:pPr>
        <w:rPr>
          <w:color w:val="000000"/>
          <w:sz w:val="27"/>
          <w:szCs w:val="27"/>
          <w:shd w:val="clear" w:color="auto" w:fill="FFFFFF"/>
        </w:rPr>
      </w:pPr>
    </w:p>
    <w:p w:rsidR="000162F1" w:rsidRDefault="000162F1" w:rsidP="000162F1"/>
    <w:p w:rsidR="00717001" w:rsidRDefault="00717001"/>
    <w:p>
      <w:r>
        <w:t xml:space="preserve">Адрес публикации: </w:t>
      </w:r>
      <w:hyperlink r:id="rIdHL999" w:history="1">
        <w:r>
          <w:rPr>
            <w:color w:val="0000FF"/>
            <w:u w:val="single"/>
          </w:rPr>
          <w:t>https://www.prodlenka.org/metodicheskie-razrabotki/298922-netradicionnye-formy-i-metody-provedenija-uro</w:t>
        </w:r>
      </w:hyperlink>
    </w:p>
    <w:sectPr>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8A9"/>
    <w:multiLevelType w:val="multilevel"/>
    <w:tmpl w:val="899E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E3272F"/>
    <w:multiLevelType w:val="multilevel"/>
    <w:tmpl w:val="0058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A4F94"/>
    <w:multiLevelType w:val="multilevel"/>
    <w:tmpl w:val="733C5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235F5"/>
    <w:multiLevelType w:val="multilevel"/>
    <w:tmpl w:val="4C00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91C75"/>
    <w:multiLevelType w:val="multilevel"/>
    <w:tmpl w:val="B3FE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F6A30"/>
    <w:multiLevelType w:val="multilevel"/>
    <w:tmpl w:val="FD1C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F1757"/>
    <w:multiLevelType w:val="multilevel"/>
    <w:tmpl w:val="14CC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D02C92"/>
    <w:multiLevelType w:val="multilevel"/>
    <w:tmpl w:val="256601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2764A3"/>
    <w:multiLevelType w:val="multilevel"/>
    <w:tmpl w:val="2784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7D27F1"/>
    <w:multiLevelType w:val="multilevel"/>
    <w:tmpl w:val="1FBA9B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2F947654"/>
    <w:multiLevelType w:val="multilevel"/>
    <w:tmpl w:val="AE22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3517DF"/>
    <w:multiLevelType w:val="multilevel"/>
    <w:tmpl w:val="16F07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072544"/>
    <w:multiLevelType w:val="multilevel"/>
    <w:tmpl w:val="C3F89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4F1D33"/>
    <w:multiLevelType w:val="multilevel"/>
    <w:tmpl w:val="EAC8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042898"/>
    <w:multiLevelType w:val="multilevel"/>
    <w:tmpl w:val="F8E8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81359E"/>
    <w:multiLevelType w:val="multilevel"/>
    <w:tmpl w:val="57AE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45EF0"/>
    <w:multiLevelType w:val="multilevel"/>
    <w:tmpl w:val="DA627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7D6BBB"/>
    <w:multiLevelType w:val="multilevel"/>
    <w:tmpl w:val="81761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BD2F43"/>
    <w:multiLevelType w:val="multilevel"/>
    <w:tmpl w:val="C746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7C52AB"/>
    <w:multiLevelType w:val="multilevel"/>
    <w:tmpl w:val="5B2AD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8B341B"/>
    <w:multiLevelType w:val="multilevel"/>
    <w:tmpl w:val="6CB48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9AA3E9D"/>
    <w:multiLevelType w:val="multilevel"/>
    <w:tmpl w:val="AFC4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8A1F5E"/>
    <w:multiLevelType w:val="multilevel"/>
    <w:tmpl w:val="25DE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B65D1B"/>
    <w:multiLevelType w:val="multilevel"/>
    <w:tmpl w:val="422A9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1F70E6"/>
    <w:multiLevelType w:val="multilevel"/>
    <w:tmpl w:val="CBCA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4E7A85"/>
    <w:multiLevelType w:val="multilevel"/>
    <w:tmpl w:val="0BBE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E05889"/>
    <w:multiLevelType w:val="multilevel"/>
    <w:tmpl w:val="7F36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572BB8"/>
    <w:multiLevelType w:val="multilevel"/>
    <w:tmpl w:val="BDE2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1060ED"/>
    <w:multiLevelType w:val="multilevel"/>
    <w:tmpl w:val="3A4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73760B"/>
    <w:multiLevelType w:val="multilevel"/>
    <w:tmpl w:val="B6A43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243ACC"/>
    <w:multiLevelType w:val="multilevel"/>
    <w:tmpl w:val="D942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546358"/>
    <w:multiLevelType w:val="multilevel"/>
    <w:tmpl w:val="EF042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FE60EF"/>
    <w:multiLevelType w:val="multilevel"/>
    <w:tmpl w:val="D3BA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011D24"/>
    <w:multiLevelType w:val="multilevel"/>
    <w:tmpl w:val="674C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2E1A5F"/>
    <w:multiLevelType w:val="multilevel"/>
    <w:tmpl w:val="DB46C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0BF2601"/>
    <w:multiLevelType w:val="multilevel"/>
    <w:tmpl w:val="57584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52569A"/>
    <w:multiLevelType w:val="multilevel"/>
    <w:tmpl w:val="450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3171DC"/>
    <w:multiLevelType w:val="multilevel"/>
    <w:tmpl w:val="94D09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8"/>
  </w:num>
  <w:num w:numId="3">
    <w:abstractNumId w:val="1"/>
  </w:num>
  <w:num w:numId="4">
    <w:abstractNumId w:val="36"/>
  </w:num>
  <w:num w:numId="5">
    <w:abstractNumId w:val="24"/>
  </w:num>
  <w:num w:numId="6">
    <w:abstractNumId w:val="22"/>
  </w:num>
  <w:num w:numId="7">
    <w:abstractNumId w:val="4"/>
  </w:num>
  <w:num w:numId="8">
    <w:abstractNumId w:val="26"/>
  </w:num>
  <w:num w:numId="9">
    <w:abstractNumId w:val="5"/>
  </w:num>
  <w:num w:numId="10">
    <w:abstractNumId w:val="13"/>
  </w:num>
  <w:num w:numId="11">
    <w:abstractNumId w:val="37"/>
  </w:num>
  <w:num w:numId="12">
    <w:abstractNumId w:val="16"/>
  </w:num>
  <w:num w:numId="13">
    <w:abstractNumId w:val="32"/>
  </w:num>
  <w:num w:numId="14">
    <w:abstractNumId w:val="8"/>
  </w:num>
  <w:num w:numId="15">
    <w:abstractNumId w:val="31"/>
  </w:num>
  <w:num w:numId="16">
    <w:abstractNumId w:val="14"/>
  </w:num>
  <w:num w:numId="17">
    <w:abstractNumId w:val="2"/>
  </w:num>
  <w:num w:numId="18">
    <w:abstractNumId w:val="18"/>
  </w:num>
  <w:num w:numId="19">
    <w:abstractNumId w:val="17"/>
  </w:num>
  <w:num w:numId="20">
    <w:abstractNumId w:val="23"/>
  </w:num>
  <w:num w:numId="21">
    <w:abstractNumId w:val="25"/>
  </w:num>
  <w:num w:numId="22">
    <w:abstractNumId w:val="34"/>
  </w:num>
  <w:num w:numId="23">
    <w:abstractNumId w:val="30"/>
  </w:num>
  <w:num w:numId="24">
    <w:abstractNumId w:val="9"/>
  </w:num>
  <w:num w:numId="25">
    <w:abstractNumId w:val="33"/>
  </w:num>
  <w:num w:numId="26">
    <w:abstractNumId w:val="27"/>
  </w:num>
  <w:num w:numId="27">
    <w:abstractNumId w:val="21"/>
  </w:num>
  <w:num w:numId="28">
    <w:abstractNumId w:val="12"/>
  </w:num>
  <w:num w:numId="29">
    <w:abstractNumId w:val="6"/>
  </w:num>
  <w:num w:numId="30">
    <w:abstractNumId w:val="11"/>
  </w:num>
  <w:num w:numId="31">
    <w:abstractNumId w:val="3"/>
  </w:num>
  <w:num w:numId="32">
    <w:abstractNumId w:val="19"/>
  </w:num>
  <w:num w:numId="33">
    <w:abstractNumId w:val="10"/>
  </w:num>
  <w:num w:numId="34">
    <w:abstractNumId w:val="7"/>
  </w:num>
  <w:num w:numId="35">
    <w:abstractNumId w:val="20"/>
  </w:num>
  <w:num w:numId="36">
    <w:abstractNumId w:val="35"/>
  </w:num>
  <w:num w:numId="37">
    <w:abstractNumId w:val="2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77"/>
    <w:rsid w:val="000162F1"/>
    <w:rsid w:val="001A2D4E"/>
    <w:rsid w:val="00305397"/>
    <w:rsid w:val="00480277"/>
    <w:rsid w:val="00615B88"/>
    <w:rsid w:val="00717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70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70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170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1700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170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0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700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717001"/>
  </w:style>
  <w:style w:type="paragraph" w:styleId="a3">
    <w:name w:val="Normal (Web)"/>
    <w:basedOn w:val="a"/>
    <w:uiPriority w:val="99"/>
    <w:semiHidden/>
    <w:unhideWhenUsed/>
    <w:rsid w:val="00717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ages">
    <w:name w:val="a-pages"/>
    <w:basedOn w:val="a0"/>
    <w:rsid w:val="00717001"/>
  </w:style>
  <w:style w:type="character" w:customStyle="1" w:styleId="a-dalee">
    <w:name w:val="a-dalee"/>
    <w:basedOn w:val="a0"/>
    <w:rsid w:val="00717001"/>
  </w:style>
  <w:style w:type="character" w:customStyle="1" w:styleId="30">
    <w:name w:val="Заголовок 3 Знак"/>
    <w:basedOn w:val="a0"/>
    <w:link w:val="3"/>
    <w:uiPriority w:val="9"/>
    <w:semiHidden/>
    <w:rsid w:val="0071700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1700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17001"/>
    <w:rPr>
      <w:rFonts w:asciiTheme="majorHAnsi" w:eastAsiaTheme="majorEastAsia" w:hAnsiTheme="majorHAnsi" w:cstheme="majorBidi"/>
      <w:color w:val="243F60" w:themeColor="accent1" w:themeShade="7F"/>
    </w:rPr>
  </w:style>
  <w:style w:type="character" w:styleId="a4">
    <w:name w:val="Hyperlink"/>
    <w:basedOn w:val="a0"/>
    <w:uiPriority w:val="99"/>
    <w:semiHidden/>
    <w:unhideWhenUsed/>
    <w:rsid w:val="000162F1"/>
    <w:rPr>
      <w:color w:val="0000FF"/>
      <w:u w:val="single"/>
    </w:rPr>
  </w:style>
  <w:style w:type="paragraph" w:styleId="a5">
    <w:name w:val="Balloon Text"/>
    <w:basedOn w:val="a"/>
    <w:link w:val="a6"/>
    <w:uiPriority w:val="99"/>
    <w:semiHidden/>
    <w:unhideWhenUsed/>
    <w:rsid w:val="00615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5B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70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170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71700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1700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170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00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17001"/>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717001"/>
  </w:style>
  <w:style w:type="paragraph" w:styleId="a3">
    <w:name w:val="Normal (Web)"/>
    <w:basedOn w:val="a"/>
    <w:uiPriority w:val="99"/>
    <w:semiHidden/>
    <w:unhideWhenUsed/>
    <w:rsid w:val="007170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ages">
    <w:name w:val="a-pages"/>
    <w:basedOn w:val="a0"/>
    <w:rsid w:val="00717001"/>
  </w:style>
  <w:style w:type="character" w:customStyle="1" w:styleId="a-dalee">
    <w:name w:val="a-dalee"/>
    <w:basedOn w:val="a0"/>
    <w:rsid w:val="00717001"/>
  </w:style>
  <w:style w:type="character" w:customStyle="1" w:styleId="30">
    <w:name w:val="Заголовок 3 Знак"/>
    <w:basedOn w:val="a0"/>
    <w:link w:val="3"/>
    <w:uiPriority w:val="9"/>
    <w:semiHidden/>
    <w:rsid w:val="0071700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1700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17001"/>
    <w:rPr>
      <w:rFonts w:asciiTheme="majorHAnsi" w:eastAsiaTheme="majorEastAsia" w:hAnsiTheme="majorHAnsi" w:cstheme="majorBidi"/>
      <w:color w:val="243F60" w:themeColor="accent1" w:themeShade="7F"/>
    </w:rPr>
  </w:style>
  <w:style w:type="character" w:styleId="a4">
    <w:name w:val="Hyperlink"/>
    <w:basedOn w:val="a0"/>
    <w:uiPriority w:val="99"/>
    <w:semiHidden/>
    <w:unhideWhenUsed/>
    <w:rsid w:val="000162F1"/>
    <w:rPr>
      <w:color w:val="0000FF"/>
      <w:u w:val="single"/>
    </w:rPr>
  </w:style>
  <w:style w:type="paragraph" w:styleId="a5">
    <w:name w:val="Balloon Text"/>
    <w:basedOn w:val="a"/>
    <w:link w:val="a6"/>
    <w:uiPriority w:val="99"/>
    <w:semiHidden/>
    <w:unhideWhenUsed/>
    <w:rsid w:val="00615B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5B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0665">
      <w:bodyDiv w:val="1"/>
      <w:marLeft w:val="0"/>
      <w:marRight w:val="0"/>
      <w:marTop w:val="0"/>
      <w:marBottom w:val="0"/>
      <w:divBdr>
        <w:top w:val="none" w:sz="0" w:space="0" w:color="auto"/>
        <w:left w:val="none" w:sz="0" w:space="0" w:color="auto"/>
        <w:bottom w:val="none" w:sz="0" w:space="0" w:color="auto"/>
        <w:right w:val="none" w:sz="0" w:space="0" w:color="auto"/>
      </w:divBdr>
      <w:divsChild>
        <w:div w:id="1842970110">
          <w:marLeft w:val="0"/>
          <w:marRight w:val="0"/>
          <w:marTop w:val="0"/>
          <w:marBottom w:val="150"/>
          <w:divBdr>
            <w:top w:val="single" w:sz="6" w:space="0" w:color="D1D1D1"/>
            <w:left w:val="single" w:sz="6" w:space="0" w:color="D1D1D1"/>
            <w:bottom w:val="single" w:sz="6" w:space="0" w:color="D1D1D1"/>
            <w:right w:val="single" w:sz="6" w:space="0" w:color="D1D1D1"/>
          </w:divBdr>
          <w:divsChild>
            <w:div w:id="1117918729">
              <w:marLeft w:val="0"/>
              <w:marRight w:val="0"/>
              <w:marTop w:val="0"/>
              <w:marBottom w:val="0"/>
              <w:divBdr>
                <w:top w:val="single" w:sz="6" w:space="0" w:color="D1D1D1"/>
                <w:left w:val="single" w:sz="6" w:space="0" w:color="D1D1D1"/>
                <w:bottom w:val="single" w:sz="6" w:space="0" w:color="D1D1D1"/>
                <w:right w:val="single" w:sz="6" w:space="0" w:color="D1D1D1"/>
              </w:divBdr>
              <w:divsChild>
                <w:div w:id="367265224">
                  <w:marLeft w:val="0"/>
                  <w:marRight w:val="0"/>
                  <w:marTop w:val="0"/>
                  <w:marBottom w:val="0"/>
                  <w:divBdr>
                    <w:top w:val="none" w:sz="0" w:space="0" w:color="auto"/>
                    <w:left w:val="none" w:sz="0" w:space="0" w:color="auto"/>
                    <w:bottom w:val="none" w:sz="0" w:space="0" w:color="auto"/>
                    <w:right w:val="none" w:sz="0" w:space="0" w:color="auto"/>
                  </w:divBdr>
                  <w:divsChild>
                    <w:div w:id="1231892774">
                      <w:marLeft w:val="0"/>
                      <w:marRight w:val="0"/>
                      <w:marTop w:val="0"/>
                      <w:marBottom w:val="0"/>
                      <w:divBdr>
                        <w:top w:val="single" w:sz="6" w:space="0" w:color="DDDDDD"/>
                        <w:left w:val="none" w:sz="0" w:space="0" w:color="auto"/>
                        <w:bottom w:val="single" w:sz="6" w:space="0" w:color="DDDDDD"/>
                        <w:right w:val="none" w:sz="0" w:space="0" w:color="auto"/>
                      </w:divBdr>
                      <w:divsChild>
                        <w:div w:id="834539923">
                          <w:marLeft w:val="0"/>
                          <w:marRight w:val="0"/>
                          <w:marTop w:val="0"/>
                          <w:marBottom w:val="0"/>
                          <w:divBdr>
                            <w:top w:val="none" w:sz="0" w:space="0" w:color="auto"/>
                            <w:left w:val="none" w:sz="0" w:space="0" w:color="auto"/>
                            <w:bottom w:val="none" w:sz="0" w:space="0" w:color="auto"/>
                            <w:right w:val="none" w:sz="0" w:space="0" w:color="auto"/>
                          </w:divBdr>
                          <w:divsChild>
                            <w:div w:id="7939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31650">
                  <w:marLeft w:val="0"/>
                  <w:marRight w:val="0"/>
                  <w:marTop w:val="0"/>
                  <w:marBottom w:val="0"/>
                  <w:divBdr>
                    <w:top w:val="none" w:sz="0" w:space="0" w:color="auto"/>
                    <w:left w:val="none" w:sz="0" w:space="0" w:color="auto"/>
                    <w:bottom w:val="none" w:sz="0" w:space="0" w:color="auto"/>
                    <w:right w:val="none" w:sz="0" w:space="0" w:color="auto"/>
                  </w:divBdr>
                  <w:divsChild>
                    <w:div w:id="14371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89077">
          <w:marLeft w:val="0"/>
          <w:marRight w:val="0"/>
          <w:marTop w:val="0"/>
          <w:marBottom w:val="0"/>
          <w:divBdr>
            <w:top w:val="none" w:sz="0" w:space="0" w:color="auto"/>
            <w:left w:val="none" w:sz="0" w:space="0" w:color="auto"/>
            <w:bottom w:val="none" w:sz="0" w:space="0" w:color="auto"/>
            <w:right w:val="none" w:sz="0" w:space="0" w:color="auto"/>
          </w:divBdr>
          <w:divsChild>
            <w:div w:id="754865441">
              <w:marLeft w:val="0"/>
              <w:marRight w:val="0"/>
              <w:marTop w:val="0"/>
              <w:marBottom w:val="0"/>
              <w:divBdr>
                <w:top w:val="double" w:sz="6" w:space="15" w:color="E1E0D9"/>
                <w:left w:val="double" w:sz="6" w:space="30" w:color="E1E0D9"/>
                <w:bottom w:val="double" w:sz="6" w:space="15" w:color="E1E0D9"/>
                <w:right w:val="double" w:sz="6" w:space="30" w:color="E1E0D9"/>
              </w:divBdr>
            </w:div>
          </w:divsChild>
        </w:div>
      </w:divsChild>
    </w:div>
    <w:div w:id="665061533">
      <w:bodyDiv w:val="1"/>
      <w:marLeft w:val="0"/>
      <w:marRight w:val="0"/>
      <w:marTop w:val="0"/>
      <w:marBottom w:val="0"/>
      <w:divBdr>
        <w:top w:val="none" w:sz="0" w:space="0" w:color="auto"/>
        <w:left w:val="none" w:sz="0" w:space="0" w:color="auto"/>
        <w:bottom w:val="none" w:sz="0" w:space="0" w:color="auto"/>
        <w:right w:val="none" w:sz="0" w:space="0" w:color="auto"/>
      </w:divBdr>
    </w:div>
    <w:div w:id="733699370">
      <w:bodyDiv w:val="1"/>
      <w:marLeft w:val="0"/>
      <w:marRight w:val="0"/>
      <w:marTop w:val="0"/>
      <w:marBottom w:val="0"/>
      <w:divBdr>
        <w:top w:val="none" w:sz="0" w:space="0" w:color="auto"/>
        <w:left w:val="none" w:sz="0" w:space="0" w:color="auto"/>
        <w:bottom w:val="none" w:sz="0" w:space="0" w:color="auto"/>
        <w:right w:val="none" w:sz="0" w:space="0" w:color="auto"/>
      </w:divBdr>
    </w:div>
    <w:div w:id="1557473562">
      <w:bodyDiv w:val="1"/>
      <w:marLeft w:val="0"/>
      <w:marRight w:val="0"/>
      <w:marTop w:val="0"/>
      <w:marBottom w:val="0"/>
      <w:divBdr>
        <w:top w:val="none" w:sz="0" w:space="0" w:color="auto"/>
        <w:left w:val="none" w:sz="0" w:space="0" w:color="auto"/>
        <w:bottom w:val="none" w:sz="0" w:space="0" w:color="auto"/>
        <w:right w:val="none" w:sz="0" w:space="0" w:color="auto"/>
      </w:divBdr>
      <w:divsChild>
        <w:div w:id="1247492463">
          <w:marLeft w:val="0"/>
          <w:marRight w:val="0"/>
          <w:marTop w:val="0"/>
          <w:marBottom w:val="0"/>
          <w:divBdr>
            <w:top w:val="none" w:sz="0" w:space="0" w:color="auto"/>
            <w:left w:val="none" w:sz="0" w:space="0" w:color="auto"/>
            <w:bottom w:val="single" w:sz="6" w:space="0" w:color="EEEEEE"/>
            <w:right w:val="none" w:sz="0" w:space="0" w:color="auto"/>
          </w:divBdr>
          <w:divsChild>
            <w:div w:id="1893077739">
              <w:marLeft w:val="0"/>
              <w:marRight w:val="0"/>
              <w:marTop w:val="0"/>
              <w:marBottom w:val="0"/>
              <w:divBdr>
                <w:top w:val="none" w:sz="0" w:space="0" w:color="auto"/>
                <w:left w:val="none" w:sz="0" w:space="0" w:color="auto"/>
                <w:bottom w:val="none" w:sz="0" w:space="0" w:color="auto"/>
                <w:right w:val="none" w:sz="0" w:space="0" w:color="auto"/>
              </w:divBdr>
            </w:div>
          </w:divsChild>
        </w:div>
        <w:div w:id="1111364071">
          <w:marLeft w:val="0"/>
          <w:marRight w:val="0"/>
          <w:marTop w:val="150"/>
          <w:marBottom w:val="150"/>
          <w:divBdr>
            <w:top w:val="none" w:sz="0" w:space="0" w:color="auto"/>
            <w:left w:val="none" w:sz="0" w:space="0" w:color="auto"/>
            <w:bottom w:val="none" w:sz="0" w:space="0" w:color="auto"/>
            <w:right w:val="none" w:sz="0" w:space="0" w:color="auto"/>
          </w:divBdr>
          <w:divsChild>
            <w:div w:id="1726953525">
              <w:marLeft w:val="0"/>
              <w:marRight w:val="0"/>
              <w:marTop w:val="0"/>
              <w:marBottom w:val="75"/>
              <w:divBdr>
                <w:top w:val="none" w:sz="0" w:space="0" w:color="auto"/>
                <w:left w:val="none" w:sz="0" w:space="0" w:color="auto"/>
                <w:bottom w:val="none" w:sz="0" w:space="0" w:color="auto"/>
                <w:right w:val="none" w:sz="0" w:space="0" w:color="auto"/>
              </w:divBdr>
            </w:div>
            <w:div w:id="1523864300">
              <w:marLeft w:val="0"/>
              <w:marRight w:val="0"/>
              <w:marTop w:val="225"/>
              <w:marBottom w:val="225"/>
              <w:divBdr>
                <w:top w:val="none" w:sz="0" w:space="0" w:color="auto"/>
                <w:left w:val="none" w:sz="0" w:space="0" w:color="auto"/>
                <w:bottom w:val="none" w:sz="0" w:space="0" w:color="auto"/>
                <w:right w:val="none" w:sz="0" w:space="0" w:color="auto"/>
              </w:divBdr>
              <w:divsChild>
                <w:div w:id="13602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57896">
      <w:bodyDiv w:val="1"/>
      <w:marLeft w:val="0"/>
      <w:marRight w:val="0"/>
      <w:marTop w:val="0"/>
      <w:marBottom w:val="0"/>
      <w:divBdr>
        <w:top w:val="none" w:sz="0" w:space="0" w:color="auto"/>
        <w:left w:val="none" w:sz="0" w:space="0" w:color="auto"/>
        <w:bottom w:val="none" w:sz="0" w:space="0" w:color="auto"/>
        <w:right w:val="none" w:sz="0" w:space="0" w:color="auto"/>
      </w:divBdr>
      <w:divsChild>
        <w:div w:id="66728629">
          <w:marLeft w:val="0"/>
          <w:marRight w:val="0"/>
          <w:marTop w:val="0"/>
          <w:marBottom w:val="0"/>
          <w:divBdr>
            <w:top w:val="none" w:sz="0" w:space="0" w:color="auto"/>
            <w:left w:val="none" w:sz="0" w:space="0" w:color="auto"/>
            <w:bottom w:val="none" w:sz="0" w:space="0" w:color="auto"/>
            <w:right w:val="none" w:sz="0" w:space="0" w:color="auto"/>
          </w:divBdr>
        </w:div>
      </w:divsChild>
    </w:div>
    <w:div w:id="1751000348">
      <w:bodyDiv w:val="1"/>
      <w:marLeft w:val="0"/>
      <w:marRight w:val="0"/>
      <w:marTop w:val="0"/>
      <w:marBottom w:val="0"/>
      <w:divBdr>
        <w:top w:val="none" w:sz="0" w:space="0" w:color="auto"/>
        <w:left w:val="none" w:sz="0" w:space="0" w:color="auto"/>
        <w:bottom w:val="none" w:sz="0" w:space="0" w:color="auto"/>
        <w:right w:val="none" w:sz="0" w:space="0" w:color="auto"/>
      </w:divBdr>
    </w:div>
    <w:div w:id="1867988423">
      <w:bodyDiv w:val="1"/>
      <w:marLeft w:val="0"/>
      <w:marRight w:val="0"/>
      <w:marTop w:val="0"/>
      <w:marBottom w:val="0"/>
      <w:divBdr>
        <w:top w:val="none" w:sz="0" w:space="0" w:color="auto"/>
        <w:left w:val="none" w:sz="0" w:space="0" w:color="auto"/>
        <w:bottom w:val="none" w:sz="0" w:space="0" w:color="auto"/>
        <w:right w:val="none" w:sz="0" w:space="0" w:color="auto"/>
      </w:divBdr>
      <w:divsChild>
        <w:div w:id="1383943824">
          <w:marLeft w:val="0"/>
          <w:marRight w:val="0"/>
          <w:marTop w:val="0"/>
          <w:marBottom w:val="150"/>
          <w:divBdr>
            <w:top w:val="none" w:sz="0" w:space="0" w:color="auto"/>
            <w:left w:val="none" w:sz="0" w:space="0" w:color="auto"/>
            <w:bottom w:val="none" w:sz="0" w:space="0" w:color="auto"/>
            <w:right w:val="none" w:sz="0" w:space="0" w:color="auto"/>
          </w:divBdr>
        </w:div>
        <w:div w:id="151480476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oolreferat.com/%D0%9D%D0%B5%D1%82%D1%80%D0%B0%D0%B4%D0%B8%D1%86%D0%B8%D0%BE%D0%BD%D0%BD%D1%8B%D0%B5_%D1%84%D0%BE%D1%80%D0%BC%D1%8B_%D0%BE%D0%B1%D1%83%D1%87%D0%B5%D0%BD%D0%B8%D1%8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coolreferat.com/%D0%9F%D1%80%D0%BE%D1%86%D0%B5%D1%81%D1%81_%D0%BE%D0%B1%D1%83%D1%87%D0%B5%D0%BD%D0%B8%D1%8F" TargetMode="External"/><Relationship Id="rId17" Type="http://schemas.openxmlformats.org/officeDocument/2006/relationships/hyperlink" Target="http://www.coolreferat.com/%D0%9D%D0%B5%D1%82%D1%80%D0%B0%D0%B4%D0%B8%D1%86%D0%B8%D0%BE%D0%BD%D0%BD%D1%8B%D0%B5_%D1%84%D0%BE%D1%80%D0%BC%D1%8B_%D0%BE%D0%B1%D1%83%D1%87%D0%B5%D0%BD%D0%B8%D1%8F" TargetMode="External"/><Relationship Id="rId2" Type="http://schemas.openxmlformats.org/officeDocument/2006/relationships/styles" Target="styles.xml"/><Relationship Id="rId16" Type="http://schemas.openxmlformats.org/officeDocument/2006/relationships/hyperlink" Target="http://www.coolreferat.com/%D0%9D%D0%B5%D1%82%D1%80%D0%B0%D0%B4%D0%B8%D1%86%D0%B8%D0%BE%D0%BD%D0%BD%D1%8B%D0%B5_%D1%84%D0%BE%D1%80%D0%BC%D1%8B_%D0%BE%D0%B1%D1%83%D1%87%D0%B5%D0%BD%D0%B8%D1%8F_%D1%87%D0%B0%D1%81%D1%82%D1%8C=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coolreferat.com/%D0%A1%D1%80%D0%B5%D0%B4%D1%81%D1%82%D0%B2%D0%B0_%D0%BE%D0%B1%D1%83%D1%87%D0%B5%D0%BD%D0%B8%D1%8F"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coolreferat.com/%D0%A2%D0%B5%D1%85%D0%BD%D0%BE%D0%BB%D0%BE%D0%B3%D0%B8%D0%B9_%D0%BE%D0%B1%D1%83%D1%87%D0%B5%D0%BD%D0%B8%D1%8F" TargetMode="External"/><Relationship Id="rIdHL999" Type="http://schemas.openxmlformats.org/officeDocument/2006/relationships/hyperlink" Target="https://www.prodlenka.org/metodicheskie-razrabotki/298922-netradicionnye-formy-i-metody-provedenija-u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117</Pages>
  <Words>37059</Words>
  <Characters>211242</Characters>
  <Application>Microsoft Office Word</Application>
  <DocSecurity>0</DocSecurity>
  <Lines>1760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2018-01-14T12:38:00Z</dcterms:created>
  <dcterms:modified xsi:type="dcterms:W3CDTF">2018-01-14T14:01:00Z</dcterms:modified>
</cp:coreProperties>
</file>