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397DD" w14:textId="77777777" w:rsidR="00462676" w:rsidRDefault="004E44E9" w:rsidP="004E44E9">
      <w:pPr>
        <w:spacing w:line="240" w:lineRule="atLeast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Муниципальное бюджетное учреждение дополнительного образования</w:t>
      </w:r>
    </w:p>
    <w:p w14:paraId="1765BBF9" w14:textId="77777777" w:rsidR="004E44E9" w:rsidRDefault="004E44E9" w:rsidP="004E44E9">
      <w:pPr>
        <w:spacing w:line="240" w:lineRule="atLeast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 Солецкая детская школа искусств»</w:t>
      </w:r>
    </w:p>
    <w:p w14:paraId="34E90C42" w14:textId="77777777" w:rsidR="004E44E9" w:rsidRDefault="004E44E9" w:rsidP="004E44E9">
      <w:pPr>
        <w:spacing w:line="240" w:lineRule="atLeast"/>
        <w:jc w:val="center"/>
        <w:rPr>
          <w:bCs/>
          <w:color w:val="000000"/>
          <w:sz w:val="28"/>
          <w:szCs w:val="28"/>
        </w:rPr>
      </w:pPr>
    </w:p>
    <w:p w14:paraId="6B8820C8" w14:textId="77777777" w:rsidR="004E44E9" w:rsidRDefault="004E44E9" w:rsidP="004E44E9">
      <w:pPr>
        <w:spacing w:line="240" w:lineRule="atLeast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Утверждена приказом и.о. директора</w:t>
      </w:r>
    </w:p>
    <w:p w14:paraId="605E8C92" w14:textId="77777777" w:rsidR="004E44E9" w:rsidRDefault="004E44E9" w:rsidP="004E44E9">
      <w:pPr>
        <w:spacing w:line="240" w:lineRule="atLeast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МБУДО «Солецкая ДШИ» № </w:t>
      </w:r>
      <w:r w:rsidR="00840314">
        <w:rPr>
          <w:bCs/>
          <w:color w:val="000000"/>
          <w:sz w:val="28"/>
          <w:szCs w:val="28"/>
        </w:rPr>
        <w:t>26</w:t>
      </w:r>
      <w:r>
        <w:rPr>
          <w:bCs/>
          <w:color w:val="000000"/>
          <w:sz w:val="28"/>
          <w:szCs w:val="28"/>
        </w:rPr>
        <w:t xml:space="preserve"> </w:t>
      </w:r>
    </w:p>
    <w:p w14:paraId="264396E1" w14:textId="77777777" w:rsidR="004E44E9" w:rsidRDefault="004E44E9" w:rsidP="004E44E9">
      <w:pPr>
        <w:spacing w:line="240" w:lineRule="atLeast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______________Макарова А.С.  </w:t>
      </w:r>
    </w:p>
    <w:p w14:paraId="0A00076A" w14:textId="77777777" w:rsidR="004E44E9" w:rsidRDefault="004E44E9" w:rsidP="004E44E9">
      <w:pPr>
        <w:spacing w:line="240" w:lineRule="atLeast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Рассмотрена и одобрена </w:t>
      </w:r>
      <w:proofErr w:type="spellStart"/>
      <w:proofErr w:type="gramStart"/>
      <w:r>
        <w:rPr>
          <w:bCs/>
          <w:color w:val="000000"/>
          <w:sz w:val="28"/>
          <w:szCs w:val="28"/>
        </w:rPr>
        <w:t>пед.советом</w:t>
      </w:r>
      <w:proofErr w:type="spellEnd"/>
      <w:proofErr w:type="gramEnd"/>
    </w:p>
    <w:p w14:paraId="3E292089" w14:textId="77777777" w:rsidR="004E44E9" w:rsidRPr="0028787B" w:rsidRDefault="004E44E9" w:rsidP="004E44E9">
      <w:pPr>
        <w:spacing w:line="240" w:lineRule="atLeast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 «</w:t>
      </w:r>
      <w:r w:rsidR="00840314">
        <w:rPr>
          <w:bCs/>
          <w:color w:val="000000"/>
          <w:sz w:val="28"/>
          <w:szCs w:val="28"/>
        </w:rPr>
        <w:t>28</w:t>
      </w:r>
      <w:r>
        <w:rPr>
          <w:bCs/>
          <w:color w:val="000000"/>
          <w:sz w:val="28"/>
          <w:szCs w:val="28"/>
        </w:rPr>
        <w:t>»</w:t>
      </w:r>
      <w:r w:rsidR="00840314">
        <w:rPr>
          <w:bCs/>
          <w:color w:val="000000"/>
          <w:sz w:val="28"/>
          <w:szCs w:val="28"/>
        </w:rPr>
        <w:t xml:space="preserve"> августа  </w:t>
      </w:r>
      <w:r>
        <w:rPr>
          <w:bCs/>
          <w:color w:val="000000"/>
          <w:sz w:val="28"/>
          <w:szCs w:val="28"/>
        </w:rPr>
        <w:t>2024 г.</w:t>
      </w:r>
    </w:p>
    <w:p w14:paraId="4AD1F5FF" w14:textId="77777777" w:rsidR="00831D82" w:rsidRPr="00831D82" w:rsidRDefault="00831D82" w:rsidP="00831D82">
      <w:pPr>
        <w:spacing w:line="360" w:lineRule="auto"/>
        <w:jc w:val="center"/>
        <w:rPr>
          <w:b/>
          <w:sz w:val="32"/>
          <w:szCs w:val="28"/>
        </w:rPr>
      </w:pPr>
    </w:p>
    <w:p w14:paraId="73D70363" w14:textId="77777777" w:rsidR="00831D82" w:rsidRPr="00831D82" w:rsidRDefault="00831D82" w:rsidP="00831D82">
      <w:pPr>
        <w:spacing w:line="360" w:lineRule="auto"/>
        <w:jc w:val="center"/>
        <w:rPr>
          <w:b/>
          <w:sz w:val="32"/>
          <w:szCs w:val="28"/>
        </w:rPr>
      </w:pPr>
    </w:p>
    <w:p w14:paraId="1AA9DF4F" w14:textId="77777777" w:rsidR="00831D82" w:rsidRPr="00831D82" w:rsidRDefault="00831D82" w:rsidP="00831D82">
      <w:pPr>
        <w:spacing w:line="360" w:lineRule="auto"/>
        <w:jc w:val="center"/>
        <w:rPr>
          <w:b/>
          <w:sz w:val="36"/>
          <w:szCs w:val="28"/>
        </w:rPr>
      </w:pPr>
      <w:r w:rsidRPr="00831D82">
        <w:rPr>
          <w:b/>
          <w:sz w:val="36"/>
          <w:szCs w:val="28"/>
        </w:rPr>
        <w:t xml:space="preserve">Дополнительная общеобразовательная </w:t>
      </w:r>
    </w:p>
    <w:p w14:paraId="01E8945F" w14:textId="77777777" w:rsidR="00831D82" w:rsidRPr="00831D82" w:rsidRDefault="00831D82" w:rsidP="00831D82">
      <w:pPr>
        <w:spacing w:line="360" w:lineRule="auto"/>
        <w:jc w:val="center"/>
        <w:rPr>
          <w:b/>
          <w:sz w:val="36"/>
          <w:szCs w:val="28"/>
        </w:rPr>
      </w:pPr>
      <w:r w:rsidRPr="00831D82">
        <w:rPr>
          <w:b/>
          <w:sz w:val="36"/>
          <w:szCs w:val="28"/>
        </w:rPr>
        <w:t>общеразвивающая программа</w:t>
      </w:r>
      <w:r w:rsidR="00FF05B8" w:rsidRPr="00FF05B8">
        <w:rPr>
          <w:b/>
          <w:sz w:val="36"/>
          <w:szCs w:val="28"/>
        </w:rPr>
        <w:t>инклюзивного танца</w:t>
      </w:r>
      <w:r w:rsidR="004E44E9">
        <w:rPr>
          <w:b/>
          <w:sz w:val="36"/>
          <w:szCs w:val="28"/>
        </w:rPr>
        <w:t>для детей ОВЗ и инвалидов</w:t>
      </w:r>
    </w:p>
    <w:p w14:paraId="5290BC9A" w14:textId="77777777" w:rsidR="00831D82" w:rsidRPr="00831D82" w:rsidRDefault="00F84D53" w:rsidP="00831D82">
      <w:pPr>
        <w:spacing w:line="360" w:lineRule="auto"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 «Шаг навстречу</w:t>
      </w:r>
      <w:r w:rsidR="00831D82" w:rsidRPr="00831D82">
        <w:rPr>
          <w:b/>
          <w:sz w:val="36"/>
          <w:szCs w:val="28"/>
        </w:rPr>
        <w:t>»</w:t>
      </w:r>
    </w:p>
    <w:p w14:paraId="15A053B7" w14:textId="77777777" w:rsidR="00831D82" w:rsidRPr="00831D82" w:rsidRDefault="00831D82" w:rsidP="00831D82">
      <w:pPr>
        <w:spacing w:line="360" w:lineRule="auto"/>
        <w:jc w:val="center"/>
        <w:rPr>
          <w:b/>
          <w:sz w:val="44"/>
          <w:szCs w:val="28"/>
        </w:rPr>
      </w:pPr>
    </w:p>
    <w:p w14:paraId="42B84FF3" w14:textId="77777777" w:rsidR="00831D82" w:rsidRPr="00831D82" w:rsidRDefault="00831D82" w:rsidP="00831D82">
      <w:pPr>
        <w:spacing w:line="360" w:lineRule="auto"/>
        <w:jc w:val="center"/>
        <w:rPr>
          <w:b/>
          <w:sz w:val="44"/>
          <w:szCs w:val="28"/>
        </w:rPr>
      </w:pPr>
    </w:p>
    <w:p w14:paraId="33DFE728" w14:textId="77777777" w:rsidR="00831D82" w:rsidRPr="00831D82" w:rsidRDefault="00840314" w:rsidP="00831D82">
      <w:pPr>
        <w:spacing w:line="276" w:lineRule="auto"/>
        <w:ind w:left="425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831D82" w:rsidRPr="00831D82">
        <w:rPr>
          <w:sz w:val="28"/>
          <w:szCs w:val="28"/>
        </w:rPr>
        <w:t xml:space="preserve">Составитель: </w:t>
      </w:r>
      <w:r w:rsidR="00FF05B8">
        <w:rPr>
          <w:sz w:val="28"/>
          <w:szCs w:val="28"/>
        </w:rPr>
        <w:t>преподаватель</w:t>
      </w:r>
      <w:r>
        <w:rPr>
          <w:sz w:val="28"/>
          <w:szCs w:val="28"/>
        </w:rPr>
        <w:t xml:space="preserve"> высшей категории</w:t>
      </w:r>
    </w:p>
    <w:p w14:paraId="2FB3C71E" w14:textId="77777777" w:rsidR="00831D82" w:rsidRPr="00831D82" w:rsidRDefault="004E44E9" w:rsidP="00831D82">
      <w:pPr>
        <w:spacing w:line="276" w:lineRule="auto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Соломонова Светлана Михайловна</w:t>
      </w:r>
    </w:p>
    <w:p w14:paraId="1EEA9EB8" w14:textId="77777777" w:rsidR="00831D82" w:rsidRPr="00831D82" w:rsidRDefault="00831D82" w:rsidP="00831D82">
      <w:pPr>
        <w:spacing w:line="276" w:lineRule="auto"/>
        <w:ind w:left="4253"/>
        <w:jc w:val="center"/>
        <w:rPr>
          <w:sz w:val="28"/>
          <w:szCs w:val="28"/>
        </w:rPr>
      </w:pPr>
      <w:r w:rsidRPr="00831D82">
        <w:rPr>
          <w:sz w:val="28"/>
          <w:szCs w:val="28"/>
        </w:rPr>
        <w:t xml:space="preserve">                     Срок реализации программы: 3 года</w:t>
      </w:r>
    </w:p>
    <w:p w14:paraId="29D7C400" w14:textId="77777777" w:rsidR="00831D82" w:rsidRDefault="00831D82" w:rsidP="00831D82">
      <w:pPr>
        <w:spacing w:line="276" w:lineRule="auto"/>
        <w:ind w:left="4253"/>
        <w:jc w:val="center"/>
        <w:rPr>
          <w:sz w:val="28"/>
          <w:szCs w:val="28"/>
        </w:rPr>
      </w:pPr>
      <w:r w:rsidRPr="00831D82">
        <w:rPr>
          <w:sz w:val="28"/>
          <w:szCs w:val="28"/>
        </w:rPr>
        <w:t xml:space="preserve">              Возраст обучающихся:</w:t>
      </w:r>
      <w:r w:rsidR="004E44E9">
        <w:rPr>
          <w:sz w:val="28"/>
          <w:szCs w:val="28"/>
        </w:rPr>
        <w:t xml:space="preserve"> 8</w:t>
      </w:r>
      <w:r>
        <w:rPr>
          <w:sz w:val="28"/>
          <w:szCs w:val="28"/>
        </w:rPr>
        <w:t>-14</w:t>
      </w:r>
      <w:r w:rsidRPr="00831D82">
        <w:rPr>
          <w:sz w:val="28"/>
          <w:szCs w:val="28"/>
        </w:rPr>
        <w:t xml:space="preserve"> лет</w:t>
      </w:r>
    </w:p>
    <w:p w14:paraId="5586EE98" w14:textId="77777777" w:rsidR="004E44E9" w:rsidRDefault="004E44E9" w:rsidP="00831D82">
      <w:pPr>
        <w:spacing w:line="276" w:lineRule="auto"/>
        <w:ind w:left="4253"/>
        <w:jc w:val="center"/>
        <w:rPr>
          <w:sz w:val="28"/>
          <w:szCs w:val="28"/>
        </w:rPr>
      </w:pPr>
    </w:p>
    <w:p w14:paraId="347C18B5" w14:textId="77777777" w:rsidR="004E44E9" w:rsidRDefault="004E44E9" w:rsidP="00831D82">
      <w:pPr>
        <w:spacing w:line="276" w:lineRule="auto"/>
        <w:ind w:left="4253"/>
        <w:jc w:val="center"/>
        <w:rPr>
          <w:sz w:val="28"/>
          <w:szCs w:val="28"/>
        </w:rPr>
      </w:pPr>
    </w:p>
    <w:p w14:paraId="17CCA947" w14:textId="77777777" w:rsidR="004E44E9" w:rsidRDefault="004E44E9" w:rsidP="00831D82">
      <w:pPr>
        <w:spacing w:line="276" w:lineRule="auto"/>
        <w:ind w:left="4253"/>
        <w:jc w:val="center"/>
        <w:rPr>
          <w:sz w:val="28"/>
          <w:szCs w:val="28"/>
        </w:rPr>
      </w:pPr>
    </w:p>
    <w:p w14:paraId="2186D43F" w14:textId="77777777" w:rsidR="00462676" w:rsidRPr="00831D82" w:rsidRDefault="002222BD" w:rsidP="00831D8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4E44E9">
        <w:rPr>
          <w:sz w:val="28"/>
          <w:szCs w:val="28"/>
        </w:rPr>
        <w:t xml:space="preserve">. </w:t>
      </w:r>
      <w:r>
        <w:rPr>
          <w:sz w:val="28"/>
          <w:szCs w:val="28"/>
        </w:rPr>
        <w:t>Сольцы</w:t>
      </w:r>
      <w:r w:rsidR="00831D82" w:rsidRPr="00831D82">
        <w:rPr>
          <w:sz w:val="28"/>
          <w:szCs w:val="28"/>
        </w:rPr>
        <w:t>, 202</w:t>
      </w:r>
      <w:r>
        <w:rPr>
          <w:sz w:val="28"/>
          <w:szCs w:val="28"/>
        </w:rPr>
        <w:t xml:space="preserve">4 </w:t>
      </w:r>
      <w:r w:rsidR="00831D82" w:rsidRPr="00831D82">
        <w:rPr>
          <w:sz w:val="28"/>
          <w:szCs w:val="28"/>
        </w:rPr>
        <w:t>г</w:t>
      </w:r>
    </w:p>
    <w:p w14:paraId="4C894B5B" w14:textId="77777777" w:rsidR="002A660C" w:rsidRDefault="002A660C" w:rsidP="00831D82">
      <w:pPr>
        <w:spacing w:line="276" w:lineRule="auto"/>
        <w:ind w:left="360"/>
        <w:jc w:val="center"/>
        <w:rPr>
          <w:b/>
          <w:bCs/>
          <w:color w:val="000000"/>
        </w:rPr>
      </w:pPr>
    </w:p>
    <w:p w14:paraId="4A1CAD10" w14:textId="77777777" w:rsidR="002A660C" w:rsidRDefault="002A660C" w:rsidP="00EC4517">
      <w:pPr>
        <w:spacing w:line="276" w:lineRule="auto"/>
        <w:ind w:left="283" w:right="283"/>
        <w:jc w:val="center"/>
        <w:rPr>
          <w:b/>
          <w:bCs/>
          <w:color w:val="000000"/>
        </w:rPr>
      </w:pPr>
    </w:p>
    <w:p w14:paraId="492811D5" w14:textId="77777777" w:rsidR="00063C4E" w:rsidRPr="00462676" w:rsidRDefault="00063C4E" w:rsidP="00EC4517">
      <w:pPr>
        <w:spacing w:line="276" w:lineRule="auto"/>
        <w:ind w:left="283" w:right="283"/>
        <w:jc w:val="center"/>
        <w:rPr>
          <w:b/>
          <w:bCs/>
          <w:color w:val="000000"/>
        </w:rPr>
      </w:pPr>
      <w:r w:rsidRPr="00462676">
        <w:rPr>
          <w:b/>
          <w:bCs/>
          <w:color w:val="000000"/>
        </w:rPr>
        <w:t>ПОЯСНИТЕЛЬНАЯ ЗАПИСКА</w:t>
      </w:r>
    </w:p>
    <w:p w14:paraId="2140FC1C" w14:textId="77777777" w:rsidR="00063C4E" w:rsidRPr="00416E21" w:rsidRDefault="00063C4E" w:rsidP="00EC4517">
      <w:pPr>
        <w:pStyle w:val="p8"/>
        <w:spacing w:before="0" w:beforeAutospacing="0" w:after="0" w:afterAutospacing="0" w:line="276" w:lineRule="auto"/>
        <w:ind w:left="283" w:right="283"/>
        <w:jc w:val="both"/>
        <w:rPr>
          <w:b/>
          <w:sz w:val="28"/>
          <w:szCs w:val="28"/>
        </w:rPr>
      </w:pPr>
    </w:p>
    <w:p w14:paraId="55148EF2" w14:textId="77777777" w:rsidR="00DC5EB1" w:rsidRPr="0028787B" w:rsidRDefault="00A43937" w:rsidP="00EC4517">
      <w:pPr>
        <w:spacing w:line="276" w:lineRule="auto"/>
        <w:ind w:left="283" w:right="283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Д</w:t>
      </w:r>
      <w:r w:rsidR="00DC5EB1" w:rsidRPr="00DC5EB1">
        <w:rPr>
          <w:sz w:val="28"/>
          <w:szCs w:val="28"/>
        </w:rPr>
        <w:t>ополнительная общеобразовательная общеразвивающая программа</w:t>
      </w:r>
      <w:r>
        <w:rPr>
          <w:sz w:val="28"/>
          <w:szCs w:val="28"/>
        </w:rPr>
        <w:t xml:space="preserve"> инклюзивного танца </w:t>
      </w:r>
      <w:r w:rsidR="00F84D53" w:rsidRPr="00F84D53">
        <w:rPr>
          <w:sz w:val="28"/>
          <w:szCs w:val="28"/>
        </w:rPr>
        <w:t>«Шаг навстречу»</w:t>
      </w:r>
      <w:r w:rsidR="00D05150">
        <w:rPr>
          <w:sz w:val="28"/>
          <w:szCs w:val="28"/>
        </w:rPr>
        <w:t xml:space="preserve">предназначена </w:t>
      </w:r>
      <w:r w:rsidR="00FE1F7A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обучающихся </w:t>
      </w:r>
      <w:r w:rsidRPr="00DC5EB1">
        <w:rPr>
          <w:sz w:val="28"/>
          <w:szCs w:val="28"/>
        </w:rPr>
        <w:t>с особыми образовательными потребностями</w:t>
      </w:r>
      <w:r w:rsidR="00D05150">
        <w:rPr>
          <w:sz w:val="28"/>
          <w:szCs w:val="28"/>
        </w:rPr>
        <w:t>.</w:t>
      </w:r>
    </w:p>
    <w:p w14:paraId="10BCAC6A" w14:textId="77777777" w:rsidR="00063C4E" w:rsidRPr="005918F4" w:rsidRDefault="00063C4E" w:rsidP="00EC4517">
      <w:pPr>
        <w:pStyle w:val="p10"/>
        <w:spacing w:before="0" w:beforeAutospacing="0" w:after="0" w:afterAutospacing="0" w:line="276" w:lineRule="auto"/>
        <w:ind w:left="283" w:right="283" w:firstLine="567"/>
        <w:jc w:val="both"/>
        <w:rPr>
          <w:sz w:val="28"/>
          <w:szCs w:val="28"/>
        </w:rPr>
      </w:pPr>
      <w:r w:rsidRPr="005918F4">
        <w:rPr>
          <w:sz w:val="28"/>
          <w:szCs w:val="28"/>
        </w:rPr>
        <w:t>Несомненно, что такая программа как никому другому нужна детям–инвалидам и детям с ограниченными возможностями здоровья. Одним из психолого-педагогических ресурсов социальной интеграции и социальной адаптации детей с ОВЗ в сообществе сверстников, развития детско-родительских отношений является дополнительное образование.</w:t>
      </w:r>
    </w:p>
    <w:p w14:paraId="312F1176" w14:textId="77777777" w:rsidR="00A07C61" w:rsidRPr="008B2EEA" w:rsidRDefault="00A07C61" w:rsidP="00EC4517">
      <w:pPr>
        <w:tabs>
          <w:tab w:val="num" w:pos="0"/>
        </w:tabs>
        <w:spacing w:line="276" w:lineRule="auto"/>
        <w:ind w:left="283" w:right="283" w:firstLine="567"/>
        <w:jc w:val="both"/>
        <w:rPr>
          <w:sz w:val="28"/>
          <w:szCs w:val="28"/>
        </w:rPr>
      </w:pPr>
      <w:r w:rsidRPr="00010613">
        <w:rPr>
          <w:color w:val="000000" w:themeColor="text1"/>
          <w:sz w:val="28"/>
          <w:szCs w:val="28"/>
        </w:rPr>
        <w:t xml:space="preserve">Программа предназначена для обучения лиц с ограниченными возможностями здоровья с учетом особенностей их психофизического развития, </w:t>
      </w:r>
      <w:r>
        <w:rPr>
          <w:sz w:val="28"/>
          <w:szCs w:val="28"/>
        </w:rPr>
        <w:t>имеющие</w:t>
      </w:r>
      <w:r w:rsidRPr="001F7C4D">
        <w:rPr>
          <w:sz w:val="28"/>
          <w:szCs w:val="28"/>
        </w:rPr>
        <w:t xml:space="preserve"> интеллектуальные нару</w:t>
      </w:r>
      <w:r>
        <w:rPr>
          <w:sz w:val="28"/>
          <w:szCs w:val="28"/>
        </w:rPr>
        <w:t xml:space="preserve">шения (умственную </w:t>
      </w:r>
      <w:r w:rsidR="00B56C17">
        <w:rPr>
          <w:sz w:val="28"/>
          <w:szCs w:val="28"/>
        </w:rPr>
        <w:t>отсталость, синдром</w:t>
      </w:r>
      <w:r>
        <w:rPr>
          <w:sz w:val="28"/>
          <w:szCs w:val="28"/>
        </w:rPr>
        <w:t xml:space="preserve"> Дауна, с нарушением слуха, речи, ДЦП и т.д.).</w:t>
      </w:r>
    </w:p>
    <w:p w14:paraId="75BDA31F" w14:textId="77777777" w:rsidR="00D05150" w:rsidRPr="00010613" w:rsidRDefault="00D05150" w:rsidP="00EC4517">
      <w:pPr>
        <w:spacing w:line="276" w:lineRule="auto"/>
        <w:ind w:left="283" w:right="283" w:firstLine="708"/>
        <w:jc w:val="both"/>
        <w:rPr>
          <w:sz w:val="28"/>
          <w:szCs w:val="28"/>
        </w:rPr>
      </w:pPr>
      <w:r w:rsidRPr="00010613">
        <w:rPr>
          <w:sz w:val="28"/>
          <w:szCs w:val="28"/>
        </w:rPr>
        <w:t>В российской законодательной практике закреплено понятие «обучающийся с ограниченными возможностями здоровья», которым определяется физическое лицо, имеющее недостатки в физическом и (или) психологическом развитии, подтвержденные психолого-медико-п</w:t>
      </w:r>
      <w:r w:rsidR="00116D3C">
        <w:rPr>
          <w:sz w:val="28"/>
          <w:szCs w:val="28"/>
        </w:rPr>
        <w:t>едагогической комиссией (</w:t>
      </w:r>
      <w:r w:rsidRPr="00010613">
        <w:rPr>
          <w:sz w:val="28"/>
          <w:szCs w:val="28"/>
        </w:rPr>
        <w:t>ПМПК) и препятствующие получению образования без создания специальных условий.</w:t>
      </w:r>
    </w:p>
    <w:p w14:paraId="0727D281" w14:textId="77777777" w:rsidR="00D05150" w:rsidRDefault="00D05150" w:rsidP="00EC4517">
      <w:pPr>
        <w:pStyle w:val="p8"/>
        <w:spacing w:before="0" w:beforeAutospacing="0" w:after="0" w:afterAutospacing="0" w:line="276" w:lineRule="auto"/>
        <w:ind w:left="283" w:right="283" w:firstLine="567"/>
        <w:jc w:val="both"/>
        <w:rPr>
          <w:sz w:val="28"/>
          <w:szCs w:val="28"/>
        </w:rPr>
      </w:pPr>
      <w:r w:rsidRPr="00116D3C">
        <w:rPr>
          <w:b/>
          <w:sz w:val="28"/>
          <w:szCs w:val="28"/>
        </w:rPr>
        <w:t xml:space="preserve">Актуальность </w:t>
      </w:r>
      <w:r w:rsidRPr="005918F4">
        <w:rPr>
          <w:sz w:val="28"/>
          <w:szCs w:val="28"/>
        </w:rPr>
        <w:t>программы обусловлена тем, что в настоящее время занятия хореографией дают</w:t>
      </w:r>
      <w:r w:rsidR="00116D3C">
        <w:rPr>
          <w:sz w:val="28"/>
          <w:szCs w:val="28"/>
        </w:rPr>
        <w:t xml:space="preserve"> организму физическую нагрузку.</w:t>
      </w:r>
      <w:r w:rsidRPr="005918F4">
        <w:rPr>
          <w:sz w:val="28"/>
          <w:szCs w:val="28"/>
        </w:rPr>
        <w:t>Используемые в хореографии движения, прошедшие длительный отбор, безусловно, оказывают положительное воздействие на здоровье детей</w:t>
      </w:r>
    </w:p>
    <w:p w14:paraId="1DC34441" w14:textId="77777777" w:rsidR="00063C4E" w:rsidRDefault="00063C4E" w:rsidP="00EC4517">
      <w:pPr>
        <w:pStyle w:val="p8"/>
        <w:spacing w:before="0" w:beforeAutospacing="0" w:after="0" w:afterAutospacing="0" w:line="276" w:lineRule="auto"/>
        <w:ind w:left="283" w:right="283" w:firstLine="567"/>
        <w:jc w:val="both"/>
        <w:rPr>
          <w:rStyle w:val="apple-converted-space"/>
          <w:sz w:val="28"/>
          <w:szCs w:val="28"/>
        </w:rPr>
      </w:pPr>
      <w:r w:rsidRPr="005918F4">
        <w:rPr>
          <w:sz w:val="28"/>
          <w:szCs w:val="28"/>
        </w:rPr>
        <w:t xml:space="preserve">  Занятия </w:t>
      </w:r>
      <w:r w:rsidR="00116D3C">
        <w:rPr>
          <w:sz w:val="28"/>
          <w:szCs w:val="28"/>
        </w:rPr>
        <w:t xml:space="preserve">танцами </w:t>
      </w:r>
      <w:r w:rsidRPr="005918F4">
        <w:rPr>
          <w:sz w:val="28"/>
          <w:szCs w:val="28"/>
        </w:rPr>
        <w:t>развивают физические качества, вырабатывают правильную осанку, посадку головы, походку, силу, ловкость, координацию движений, устраняют физические недостатки (сутулость, косолапость, искривление позвоночника и т.д.)</w:t>
      </w:r>
      <w:r w:rsidR="00116D3C">
        <w:rPr>
          <w:sz w:val="28"/>
          <w:szCs w:val="28"/>
        </w:rPr>
        <w:t>,</w:t>
      </w:r>
      <w:r w:rsidRPr="005918F4">
        <w:rPr>
          <w:rStyle w:val="apple-converted-space"/>
          <w:sz w:val="28"/>
          <w:szCs w:val="28"/>
        </w:rPr>
        <w:t xml:space="preserve">что является одной из приоритетных задач для детей с ОВЗ. </w:t>
      </w:r>
    </w:p>
    <w:p w14:paraId="671E3D97" w14:textId="77777777" w:rsidR="00010613" w:rsidRPr="00010613" w:rsidRDefault="009A4F1B" w:rsidP="00EC4517">
      <w:pPr>
        <w:spacing w:line="276" w:lineRule="auto"/>
        <w:ind w:left="283" w:right="283" w:firstLine="708"/>
        <w:jc w:val="both"/>
        <w:rPr>
          <w:color w:val="000000" w:themeColor="text1"/>
          <w:sz w:val="28"/>
          <w:szCs w:val="28"/>
        </w:rPr>
      </w:pPr>
      <w:r w:rsidRPr="009A4F1B">
        <w:rPr>
          <w:b/>
          <w:color w:val="000000" w:themeColor="text1"/>
          <w:sz w:val="28"/>
          <w:szCs w:val="28"/>
        </w:rPr>
        <w:t xml:space="preserve">Отличительная особенность программы </w:t>
      </w:r>
      <w:r>
        <w:rPr>
          <w:color w:val="000000" w:themeColor="text1"/>
          <w:sz w:val="28"/>
          <w:szCs w:val="28"/>
        </w:rPr>
        <w:t>– состоит в том, занятия танцами</w:t>
      </w:r>
      <w:r w:rsidR="00010613" w:rsidRPr="00010613">
        <w:rPr>
          <w:color w:val="000000" w:themeColor="text1"/>
          <w:sz w:val="28"/>
          <w:szCs w:val="28"/>
        </w:rPr>
        <w:t xml:space="preserve"> детей с </w:t>
      </w:r>
      <w:r w:rsidR="001F7C4D">
        <w:rPr>
          <w:color w:val="000000" w:themeColor="text1"/>
          <w:sz w:val="28"/>
          <w:szCs w:val="28"/>
        </w:rPr>
        <w:t xml:space="preserve">ограниченными возможностями здоровья </w:t>
      </w:r>
      <w:r w:rsidR="00010613" w:rsidRPr="00010613">
        <w:rPr>
          <w:color w:val="000000" w:themeColor="text1"/>
          <w:sz w:val="28"/>
          <w:szCs w:val="28"/>
        </w:rPr>
        <w:t>предполагает обеспечение участия всех детей</w:t>
      </w:r>
      <w:r w:rsidR="001F7C4D">
        <w:rPr>
          <w:color w:val="000000" w:themeColor="text1"/>
          <w:sz w:val="28"/>
          <w:szCs w:val="28"/>
        </w:rPr>
        <w:t xml:space="preserve"> этой категории</w:t>
      </w:r>
      <w:r w:rsidR="00010613" w:rsidRPr="00010613">
        <w:rPr>
          <w:color w:val="000000" w:themeColor="text1"/>
          <w:sz w:val="28"/>
          <w:szCs w:val="28"/>
        </w:rPr>
        <w:t>, независимо от степени выраженности нарушений развития, вместе с нормально развивающимися детьми в воспитательных, культурно-развлекательных мероприятиях, конкурсах, выступлениях, концертах, фестивалях и т.п.</w:t>
      </w:r>
    </w:p>
    <w:p w14:paraId="0E2DAABE" w14:textId="77777777" w:rsidR="00116D3C" w:rsidRDefault="00010613" w:rsidP="00EC4517">
      <w:pPr>
        <w:spacing w:line="276" w:lineRule="auto"/>
        <w:ind w:left="283" w:right="283" w:firstLine="708"/>
        <w:jc w:val="both"/>
        <w:rPr>
          <w:sz w:val="28"/>
          <w:szCs w:val="28"/>
        </w:rPr>
      </w:pPr>
      <w:r w:rsidRPr="00010613">
        <w:rPr>
          <w:color w:val="000000" w:themeColor="text1"/>
          <w:sz w:val="28"/>
          <w:szCs w:val="28"/>
        </w:rPr>
        <w:t xml:space="preserve">Программа для детей с ограниченными возможностями здоровья может предусматривать больше времени для освоения учебного материала. Сложность и объем учебного материала могут быть откорректированы с учётом </w:t>
      </w:r>
      <w:r w:rsidRPr="00010613">
        <w:rPr>
          <w:color w:val="000000" w:themeColor="text1"/>
          <w:sz w:val="28"/>
          <w:szCs w:val="28"/>
        </w:rPr>
        <w:lastRenderedPageBreak/>
        <w:t xml:space="preserve">особенностей и потребностей обучающихся уменьшены и облегчены. Дети от достаточно простых задач постепенно будут переходить </w:t>
      </w:r>
      <w:r w:rsidRPr="00010613">
        <w:rPr>
          <w:sz w:val="28"/>
          <w:szCs w:val="28"/>
        </w:rPr>
        <w:t xml:space="preserve">к более сложным, систематически повторяя и закрепляя учебный материал, приобретенные навыки и умения. </w:t>
      </w:r>
    </w:p>
    <w:p w14:paraId="08FBE92F" w14:textId="77777777" w:rsidR="009A4F1B" w:rsidRDefault="009A4F1B" w:rsidP="00EC4517">
      <w:pPr>
        <w:spacing w:line="276" w:lineRule="auto"/>
        <w:ind w:left="283" w:right="283" w:firstLine="708"/>
        <w:jc w:val="both"/>
        <w:rPr>
          <w:sz w:val="28"/>
          <w:szCs w:val="28"/>
        </w:rPr>
      </w:pPr>
      <w:r w:rsidRPr="006567DC">
        <w:rPr>
          <w:b/>
          <w:sz w:val="28"/>
          <w:szCs w:val="28"/>
        </w:rPr>
        <w:t>Направленность</w:t>
      </w:r>
      <w:r>
        <w:rPr>
          <w:sz w:val="28"/>
          <w:szCs w:val="28"/>
        </w:rPr>
        <w:t xml:space="preserve"> программы: художественная.</w:t>
      </w:r>
    </w:p>
    <w:p w14:paraId="432D5F5B" w14:textId="77777777" w:rsidR="00116D3C" w:rsidRDefault="009A4F1B" w:rsidP="00EC4517">
      <w:pPr>
        <w:spacing w:line="276" w:lineRule="auto"/>
        <w:ind w:left="283" w:right="283" w:firstLine="708"/>
        <w:jc w:val="both"/>
        <w:rPr>
          <w:sz w:val="28"/>
          <w:szCs w:val="28"/>
        </w:rPr>
      </w:pPr>
      <w:r w:rsidRPr="006567DC">
        <w:rPr>
          <w:b/>
          <w:sz w:val="28"/>
          <w:szCs w:val="28"/>
        </w:rPr>
        <w:t xml:space="preserve">Уровень </w:t>
      </w:r>
      <w:r w:rsidR="006567DC" w:rsidRPr="006567DC">
        <w:rPr>
          <w:b/>
          <w:sz w:val="28"/>
        </w:rPr>
        <w:t>освоения</w:t>
      </w:r>
      <w:r w:rsidRPr="006567DC">
        <w:rPr>
          <w:b/>
          <w:sz w:val="28"/>
          <w:szCs w:val="28"/>
        </w:rPr>
        <w:t>программы</w:t>
      </w:r>
      <w:r>
        <w:rPr>
          <w:sz w:val="28"/>
          <w:szCs w:val="28"/>
        </w:rPr>
        <w:t>: начальный</w:t>
      </w:r>
    </w:p>
    <w:p w14:paraId="3EAFF123" w14:textId="77777777" w:rsidR="00010613" w:rsidRPr="00010613" w:rsidRDefault="00010613" w:rsidP="00EC4517">
      <w:pPr>
        <w:pStyle w:val="afb"/>
        <w:spacing w:line="276" w:lineRule="auto"/>
        <w:ind w:left="283" w:right="283"/>
        <w:jc w:val="both"/>
        <w:rPr>
          <w:i/>
          <w:sz w:val="28"/>
          <w:szCs w:val="28"/>
        </w:rPr>
      </w:pPr>
      <w:r w:rsidRPr="00010613">
        <w:rPr>
          <w:sz w:val="28"/>
          <w:szCs w:val="28"/>
        </w:rPr>
        <w:t>Личностными результатами освоения детьми программы дополнительного образования могут быть:</w:t>
      </w:r>
    </w:p>
    <w:p w14:paraId="7EC2A5B3" w14:textId="77777777" w:rsidR="00010613" w:rsidRPr="00010613" w:rsidRDefault="00010613" w:rsidP="00EC4517">
      <w:pPr>
        <w:pStyle w:val="afb"/>
        <w:spacing w:line="276" w:lineRule="auto"/>
        <w:ind w:left="283" w:right="283"/>
        <w:jc w:val="both"/>
        <w:rPr>
          <w:sz w:val="28"/>
          <w:szCs w:val="28"/>
        </w:rPr>
      </w:pPr>
      <w:r w:rsidRPr="00010613">
        <w:rPr>
          <w:sz w:val="28"/>
          <w:szCs w:val="28"/>
        </w:rPr>
        <w:t>- адаптация ребенка к условиям детско-взрослой общности;</w:t>
      </w:r>
    </w:p>
    <w:p w14:paraId="0C5BCA01" w14:textId="77777777" w:rsidR="00010613" w:rsidRPr="00010613" w:rsidRDefault="00010613" w:rsidP="00EC4517">
      <w:pPr>
        <w:pStyle w:val="afb"/>
        <w:spacing w:line="276" w:lineRule="auto"/>
        <w:ind w:left="283" w:right="283"/>
        <w:jc w:val="both"/>
        <w:rPr>
          <w:sz w:val="28"/>
          <w:szCs w:val="28"/>
        </w:rPr>
      </w:pPr>
      <w:r w:rsidRPr="00010613">
        <w:rPr>
          <w:sz w:val="28"/>
          <w:szCs w:val="28"/>
        </w:rPr>
        <w:t>- удовлетворенность ребенком своей деятельностью в объединении дополнительного образования, возможностями для самореализации;</w:t>
      </w:r>
    </w:p>
    <w:p w14:paraId="38613326" w14:textId="77777777" w:rsidR="00010613" w:rsidRPr="00010613" w:rsidRDefault="00010613" w:rsidP="00EC4517">
      <w:pPr>
        <w:pStyle w:val="afb"/>
        <w:spacing w:line="276" w:lineRule="auto"/>
        <w:ind w:left="283" w:right="283"/>
        <w:jc w:val="both"/>
        <w:rPr>
          <w:sz w:val="28"/>
          <w:szCs w:val="28"/>
        </w:rPr>
      </w:pPr>
      <w:r w:rsidRPr="00010613">
        <w:rPr>
          <w:sz w:val="28"/>
          <w:szCs w:val="28"/>
        </w:rPr>
        <w:t>- повышение творческой активности ребенка, проявление инициативы и любознательности;</w:t>
      </w:r>
    </w:p>
    <w:p w14:paraId="03F407C8" w14:textId="77777777" w:rsidR="00010613" w:rsidRPr="00010613" w:rsidRDefault="00010613" w:rsidP="00EC4517">
      <w:pPr>
        <w:pStyle w:val="afb"/>
        <w:spacing w:line="276" w:lineRule="auto"/>
        <w:ind w:left="283" w:right="283"/>
        <w:jc w:val="both"/>
        <w:rPr>
          <w:sz w:val="28"/>
          <w:szCs w:val="28"/>
        </w:rPr>
      </w:pPr>
      <w:r w:rsidRPr="00010613">
        <w:rPr>
          <w:sz w:val="28"/>
          <w:szCs w:val="28"/>
        </w:rPr>
        <w:t>- формирование ценностных ориентаций;</w:t>
      </w:r>
    </w:p>
    <w:p w14:paraId="43DB485E" w14:textId="77777777" w:rsidR="00010613" w:rsidRPr="00010613" w:rsidRDefault="00010613" w:rsidP="00EC4517">
      <w:pPr>
        <w:pStyle w:val="afb"/>
        <w:spacing w:line="276" w:lineRule="auto"/>
        <w:ind w:left="283" w:right="283"/>
        <w:jc w:val="both"/>
        <w:rPr>
          <w:sz w:val="28"/>
          <w:szCs w:val="28"/>
        </w:rPr>
      </w:pPr>
      <w:r w:rsidRPr="00010613">
        <w:rPr>
          <w:sz w:val="28"/>
          <w:szCs w:val="28"/>
        </w:rPr>
        <w:t>- формирование мотивов к конструктивному взаимодействию и сотрудничеству со сверстниками и педагогами;</w:t>
      </w:r>
    </w:p>
    <w:p w14:paraId="4E740747" w14:textId="77777777" w:rsidR="00010613" w:rsidRPr="00010613" w:rsidRDefault="00010613" w:rsidP="00EC4517">
      <w:pPr>
        <w:pStyle w:val="afb"/>
        <w:spacing w:line="276" w:lineRule="auto"/>
        <w:ind w:left="283" w:right="283"/>
        <w:jc w:val="both"/>
        <w:rPr>
          <w:sz w:val="28"/>
          <w:szCs w:val="28"/>
        </w:rPr>
      </w:pPr>
      <w:r w:rsidRPr="00010613">
        <w:rPr>
          <w:sz w:val="28"/>
          <w:szCs w:val="28"/>
        </w:rPr>
        <w:t>- навыки в изложении своих мыслей, взглядов;</w:t>
      </w:r>
    </w:p>
    <w:p w14:paraId="5448136C" w14:textId="77777777" w:rsidR="00010613" w:rsidRPr="00010613" w:rsidRDefault="00010613" w:rsidP="00EC4517">
      <w:pPr>
        <w:pStyle w:val="afb"/>
        <w:spacing w:line="276" w:lineRule="auto"/>
        <w:ind w:left="283" w:right="283"/>
        <w:jc w:val="both"/>
        <w:rPr>
          <w:sz w:val="28"/>
          <w:szCs w:val="28"/>
        </w:rPr>
      </w:pPr>
      <w:r w:rsidRPr="00010613">
        <w:rPr>
          <w:sz w:val="28"/>
          <w:szCs w:val="28"/>
        </w:rPr>
        <w:t>- навыки конструктивного взаимодействия в конфликтных ситуациях, толерантное отношение;</w:t>
      </w:r>
    </w:p>
    <w:p w14:paraId="6C1DEDE6" w14:textId="77777777" w:rsidR="00010613" w:rsidRPr="00010613" w:rsidRDefault="00010613" w:rsidP="00EC4517">
      <w:pPr>
        <w:pStyle w:val="afb"/>
        <w:spacing w:line="276" w:lineRule="auto"/>
        <w:ind w:left="283" w:right="283"/>
        <w:jc w:val="both"/>
        <w:rPr>
          <w:sz w:val="28"/>
          <w:szCs w:val="28"/>
        </w:rPr>
      </w:pPr>
      <w:r w:rsidRPr="00010613">
        <w:rPr>
          <w:sz w:val="28"/>
          <w:szCs w:val="28"/>
        </w:rPr>
        <w:t>- развитие жизненных, социальных компетенций, таких как: автономность (способность делать выбор и контролировать личную и общественную жизнь); ответственность (способность принимать ответственность за свои действия и их последействия); мировоззрение (следование социально значимым ценностям); социальный интерес (способность интересоваться другими и принимать участие в их жизни; готовность к сотрудничеству и помощи даже при неблагоприятных и затруднительных обстоятельствах; склонность человека давать другим больше, чем требовать); патриотизм и гражданская позиция (проявление гражданско-патриотических чувств); культура целеполагания (умение ставить цели и их достигать, не ущемляя прав и свобод окружающих людей); умение «презентовать» себя и свои проекты).</w:t>
      </w:r>
    </w:p>
    <w:p w14:paraId="533C7E53" w14:textId="77777777" w:rsidR="00EF2272" w:rsidRDefault="00116D3C" w:rsidP="00EC4517">
      <w:pPr>
        <w:spacing w:line="276" w:lineRule="auto"/>
        <w:ind w:left="283" w:right="283"/>
        <w:jc w:val="both"/>
        <w:rPr>
          <w:sz w:val="28"/>
          <w:szCs w:val="28"/>
        </w:rPr>
      </w:pPr>
      <w:r w:rsidRPr="006058A0">
        <w:rPr>
          <w:b/>
          <w:sz w:val="28"/>
          <w:szCs w:val="28"/>
        </w:rPr>
        <w:t>Практическая направленность программы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данная программа предназначена для решения проблемы социальной адаптации и интеграции детей в среде сверстников, воспитание личности ребенка, умение взаимодействовать в коллективе, культурное и творческое развитие ребенка.</w:t>
      </w:r>
    </w:p>
    <w:p w14:paraId="52C71409" w14:textId="77777777" w:rsidR="009A4F1B" w:rsidRDefault="009A4F1B" w:rsidP="00EC4517">
      <w:pPr>
        <w:spacing w:line="276" w:lineRule="auto"/>
        <w:ind w:left="283" w:right="283"/>
        <w:jc w:val="both"/>
        <w:rPr>
          <w:b/>
          <w:sz w:val="28"/>
          <w:szCs w:val="28"/>
        </w:rPr>
      </w:pPr>
    </w:p>
    <w:p w14:paraId="3A588DF6" w14:textId="77777777" w:rsidR="001255EE" w:rsidRPr="001255EE" w:rsidRDefault="001255EE" w:rsidP="00EC4517">
      <w:pPr>
        <w:spacing w:line="276" w:lineRule="auto"/>
        <w:ind w:left="283" w:right="283"/>
        <w:jc w:val="both"/>
        <w:rPr>
          <w:b/>
          <w:sz w:val="28"/>
          <w:szCs w:val="28"/>
        </w:rPr>
      </w:pPr>
      <w:r w:rsidRPr="001255EE">
        <w:rPr>
          <w:b/>
          <w:bCs/>
          <w:iCs/>
          <w:sz w:val="28"/>
          <w:szCs w:val="28"/>
        </w:rPr>
        <w:t>Цель программы:</w:t>
      </w:r>
    </w:p>
    <w:p w14:paraId="724AF766" w14:textId="77777777" w:rsidR="001255EE" w:rsidRDefault="001255EE" w:rsidP="00EC4517">
      <w:pPr>
        <w:spacing w:line="276" w:lineRule="auto"/>
        <w:ind w:left="283" w:right="283"/>
        <w:jc w:val="both"/>
        <w:rPr>
          <w:sz w:val="28"/>
          <w:szCs w:val="28"/>
        </w:rPr>
      </w:pPr>
      <w:r w:rsidRPr="001255EE">
        <w:rPr>
          <w:sz w:val="28"/>
          <w:szCs w:val="28"/>
        </w:rPr>
        <w:lastRenderedPageBreak/>
        <w:t>Формирование т</w:t>
      </w:r>
      <w:r w:rsidR="009A4F1B">
        <w:rPr>
          <w:sz w:val="28"/>
          <w:szCs w:val="28"/>
        </w:rPr>
        <w:t>ворческих способностей</w:t>
      </w:r>
      <w:r w:rsidR="00F435A7">
        <w:rPr>
          <w:sz w:val="28"/>
          <w:szCs w:val="28"/>
        </w:rPr>
        <w:t>людей с ограниченными возможностями и детей-</w:t>
      </w:r>
      <w:r w:rsidR="00036A53">
        <w:rPr>
          <w:sz w:val="28"/>
          <w:szCs w:val="28"/>
        </w:rPr>
        <w:t>и</w:t>
      </w:r>
      <w:r w:rsidR="00F435A7">
        <w:rPr>
          <w:sz w:val="28"/>
          <w:szCs w:val="28"/>
        </w:rPr>
        <w:t>нвалидов</w:t>
      </w:r>
      <w:r w:rsidR="009A4F1B">
        <w:rPr>
          <w:sz w:val="28"/>
          <w:szCs w:val="28"/>
        </w:rPr>
        <w:t xml:space="preserve"> ср</w:t>
      </w:r>
      <w:r w:rsidR="004007A1">
        <w:rPr>
          <w:sz w:val="28"/>
          <w:szCs w:val="28"/>
        </w:rPr>
        <w:t>едствами музыкально-ритмических движений</w:t>
      </w:r>
      <w:r w:rsidRPr="001255EE">
        <w:rPr>
          <w:sz w:val="28"/>
          <w:szCs w:val="28"/>
        </w:rPr>
        <w:t>.</w:t>
      </w:r>
    </w:p>
    <w:p w14:paraId="4101E683" w14:textId="77777777" w:rsidR="00831D82" w:rsidRDefault="00831D82" w:rsidP="00EC4517">
      <w:pPr>
        <w:spacing w:line="276" w:lineRule="auto"/>
        <w:ind w:left="283" w:right="283"/>
        <w:jc w:val="both"/>
        <w:rPr>
          <w:sz w:val="28"/>
          <w:szCs w:val="28"/>
        </w:rPr>
      </w:pPr>
    </w:p>
    <w:p w14:paraId="00F4FD25" w14:textId="77777777" w:rsidR="001255EE" w:rsidRPr="00A93A7A" w:rsidRDefault="00831D82" w:rsidP="00EC4517">
      <w:pPr>
        <w:spacing w:line="276" w:lineRule="auto"/>
        <w:ind w:left="283" w:right="283"/>
        <w:jc w:val="both"/>
        <w:rPr>
          <w:b/>
          <w:sz w:val="28"/>
          <w:szCs w:val="28"/>
        </w:rPr>
      </w:pPr>
      <w:r w:rsidRPr="00831D82">
        <w:rPr>
          <w:b/>
          <w:sz w:val="28"/>
          <w:szCs w:val="28"/>
        </w:rPr>
        <w:t>Задачи программы</w:t>
      </w:r>
      <w:r w:rsidR="00A93A7A">
        <w:rPr>
          <w:b/>
          <w:sz w:val="28"/>
          <w:szCs w:val="28"/>
        </w:rPr>
        <w:t>:</w:t>
      </w:r>
    </w:p>
    <w:p w14:paraId="51A027D7" w14:textId="77777777" w:rsidR="001255EE" w:rsidRPr="001255EE" w:rsidRDefault="001255EE" w:rsidP="00EC4517">
      <w:pPr>
        <w:spacing w:line="276" w:lineRule="auto"/>
        <w:ind w:left="283" w:right="283"/>
        <w:jc w:val="both"/>
        <w:rPr>
          <w:sz w:val="28"/>
          <w:szCs w:val="28"/>
        </w:rPr>
      </w:pPr>
      <w:r w:rsidRPr="001255EE">
        <w:rPr>
          <w:sz w:val="28"/>
          <w:szCs w:val="28"/>
        </w:rPr>
        <w:t xml:space="preserve">-сформировать у </w:t>
      </w:r>
      <w:r w:rsidR="006C34F4">
        <w:rPr>
          <w:sz w:val="28"/>
          <w:szCs w:val="28"/>
        </w:rPr>
        <w:t>об</w:t>
      </w:r>
      <w:r w:rsidRPr="001255EE">
        <w:rPr>
          <w:sz w:val="28"/>
          <w:szCs w:val="28"/>
        </w:rPr>
        <w:t>уча</w:t>
      </w:r>
      <w:r w:rsidR="006C34F4">
        <w:rPr>
          <w:sz w:val="28"/>
          <w:szCs w:val="28"/>
        </w:rPr>
        <w:t>ю</w:t>
      </w:r>
      <w:r w:rsidRPr="001255EE">
        <w:rPr>
          <w:sz w:val="28"/>
          <w:szCs w:val="28"/>
        </w:rPr>
        <w:t>щегося связь между музыкой и движением;</w:t>
      </w:r>
    </w:p>
    <w:p w14:paraId="0825542D" w14:textId="77777777" w:rsidR="001255EE" w:rsidRPr="001255EE" w:rsidRDefault="001255EE" w:rsidP="00EC4517">
      <w:pPr>
        <w:spacing w:line="276" w:lineRule="auto"/>
        <w:ind w:left="283" w:right="283"/>
        <w:jc w:val="both"/>
        <w:rPr>
          <w:sz w:val="28"/>
          <w:szCs w:val="28"/>
        </w:rPr>
      </w:pPr>
      <w:r w:rsidRPr="001255EE">
        <w:rPr>
          <w:sz w:val="28"/>
          <w:szCs w:val="28"/>
        </w:rPr>
        <w:t>-обучить двигательным навыкам, которые должны постепенно совершенствоваться;</w:t>
      </w:r>
    </w:p>
    <w:p w14:paraId="1B1B04F6" w14:textId="77777777" w:rsidR="001255EE" w:rsidRPr="001255EE" w:rsidRDefault="006C34F4" w:rsidP="00EC4517">
      <w:pPr>
        <w:spacing w:line="276" w:lineRule="auto"/>
        <w:ind w:left="283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55EE" w:rsidRPr="001255EE">
        <w:rPr>
          <w:sz w:val="28"/>
          <w:szCs w:val="28"/>
        </w:rPr>
        <w:t>развит</w:t>
      </w:r>
      <w:r>
        <w:rPr>
          <w:sz w:val="28"/>
          <w:szCs w:val="28"/>
        </w:rPr>
        <w:t>ь</w:t>
      </w:r>
      <w:r w:rsidR="001255EE" w:rsidRPr="001255EE">
        <w:rPr>
          <w:sz w:val="28"/>
          <w:szCs w:val="28"/>
        </w:rPr>
        <w:t xml:space="preserve"> координаци</w:t>
      </w:r>
      <w:r>
        <w:rPr>
          <w:sz w:val="28"/>
          <w:szCs w:val="28"/>
        </w:rPr>
        <w:t>ю</w:t>
      </w:r>
      <w:r w:rsidR="001255EE" w:rsidRPr="001255EE">
        <w:rPr>
          <w:sz w:val="28"/>
          <w:szCs w:val="28"/>
        </w:rPr>
        <w:t>, свободы движения, ритмичности</w:t>
      </w:r>
      <w:r w:rsidR="00F435A7">
        <w:rPr>
          <w:sz w:val="28"/>
          <w:szCs w:val="28"/>
        </w:rPr>
        <w:t>, артистизма, творческого воображения, фантазии, эмоциональности;</w:t>
      </w:r>
    </w:p>
    <w:p w14:paraId="769A1733" w14:textId="77777777" w:rsidR="001255EE" w:rsidRPr="001255EE" w:rsidRDefault="001255EE" w:rsidP="00EC4517">
      <w:pPr>
        <w:spacing w:line="276" w:lineRule="auto"/>
        <w:ind w:left="283" w:right="283"/>
        <w:jc w:val="both"/>
        <w:rPr>
          <w:sz w:val="28"/>
          <w:szCs w:val="28"/>
        </w:rPr>
      </w:pPr>
      <w:r w:rsidRPr="001255EE">
        <w:rPr>
          <w:sz w:val="28"/>
          <w:szCs w:val="28"/>
        </w:rPr>
        <w:t>-развитие коммуникативных умений;</w:t>
      </w:r>
    </w:p>
    <w:p w14:paraId="1078E476" w14:textId="77777777" w:rsidR="001255EE" w:rsidRPr="001255EE" w:rsidRDefault="001255EE" w:rsidP="00EC4517">
      <w:pPr>
        <w:spacing w:line="276" w:lineRule="auto"/>
        <w:ind w:left="283" w:right="283"/>
        <w:jc w:val="both"/>
        <w:rPr>
          <w:sz w:val="28"/>
          <w:szCs w:val="28"/>
        </w:rPr>
      </w:pPr>
      <w:r w:rsidRPr="001255EE">
        <w:rPr>
          <w:sz w:val="28"/>
          <w:szCs w:val="28"/>
        </w:rPr>
        <w:t>-воспитывать трудолюбие и дисциплину</w:t>
      </w:r>
      <w:r w:rsidR="00F435A7">
        <w:rPr>
          <w:sz w:val="28"/>
          <w:szCs w:val="28"/>
        </w:rPr>
        <w:t>, аккуратность и ответственность;</w:t>
      </w:r>
    </w:p>
    <w:p w14:paraId="08E129C2" w14:textId="77777777" w:rsidR="006C34F4" w:rsidRDefault="001255EE" w:rsidP="00EC4517">
      <w:pPr>
        <w:spacing w:line="276" w:lineRule="auto"/>
        <w:ind w:left="283" w:right="283"/>
        <w:jc w:val="both"/>
        <w:rPr>
          <w:sz w:val="28"/>
          <w:szCs w:val="28"/>
        </w:rPr>
      </w:pPr>
      <w:r w:rsidRPr="001255EE">
        <w:rPr>
          <w:sz w:val="28"/>
          <w:szCs w:val="28"/>
        </w:rPr>
        <w:t xml:space="preserve">-воспитывать чувство ансамбля и одновременно самостоятельность для </w:t>
      </w:r>
      <w:r w:rsidR="006C34F4">
        <w:rPr>
          <w:sz w:val="28"/>
          <w:szCs w:val="28"/>
        </w:rPr>
        <w:t>исполнения танцевальных номеров.</w:t>
      </w:r>
    </w:p>
    <w:p w14:paraId="410BB55E" w14:textId="77777777" w:rsidR="00063C4E" w:rsidRPr="006058A0" w:rsidRDefault="00063C4E" w:rsidP="00EC4517">
      <w:pPr>
        <w:spacing w:line="276" w:lineRule="auto"/>
        <w:ind w:left="283" w:right="283"/>
        <w:jc w:val="both"/>
        <w:rPr>
          <w:ins w:id="0" w:author="PC-401" w:date="2015-10-27T12:22:00Z"/>
          <w:sz w:val="28"/>
          <w:szCs w:val="28"/>
        </w:rPr>
      </w:pPr>
      <w:r w:rsidRPr="005B2111">
        <w:rPr>
          <w:b/>
          <w:sz w:val="28"/>
          <w:szCs w:val="28"/>
        </w:rPr>
        <w:t>Адресат</w:t>
      </w:r>
      <w:r w:rsidR="00CA2ED7">
        <w:rPr>
          <w:b/>
          <w:sz w:val="28"/>
          <w:szCs w:val="28"/>
        </w:rPr>
        <w:t>ы программы</w:t>
      </w:r>
    </w:p>
    <w:p w14:paraId="7939B255" w14:textId="77777777" w:rsidR="005B2111" w:rsidRPr="000F2E9C" w:rsidRDefault="006567DC" w:rsidP="00EC4517">
      <w:pPr>
        <w:pStyle w:val="p11"/>
        <w:spacing w:before="0" w:beforeAutospacing="0" w:after="0" w:afterAutospacing="0" w:line="276" w:lineRule="auto"/>
        <w:ind w:left="283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 </w:t>
      </w:r>
      <w:r w:rsidR="002222BD">
        <w:rPr>
          <w:sz w:val="28"/>
          <w:szCs w:val="28"/>
        </w:rPr>
        <w:t>8</w:t>
      </w:r>
      <w:r w:rsidR="00070003" w:rsidRPr="000F2E9C">
        <w:rPr>
          <w:sz w:val="28"/>
          <w:szCs w:val="28"/>
        </w:rPr>
        <w:t>-1</w:t>
      </w:r>
      <w:r w:rsidR="00036A53">
        <w:rPr>
          <w:sz w:val="28"/>
          <w:szCs w:val="28"/>
        </w:rPr>
        <w:t>4</w:t>
      </w:r>
      <w:r w:rsidR="00070003" w:rsidRPr="000F2E9C">
        <w:rPr>
          <w:sz w:val="28"/>
          <w:szCs w:val="28"/>
        </w:rPr>
        <w:t xml:space="preserve"> лет</w:t>
      </w:r>
      <w:r w:rsidR="009F2C0A" w:rsidRPr="000F2E9C">
        <w:rPr>
          <w:sz w:val="28"/>
          <w:szCs w:val="28"/>
        </w:rPr>
        <w:t>,</w:t>
      </w:r>
      <w:r w:rsidR="009B4290" w:rsidRPr="000F2E9C">
        <w:rPr>
          <w:sz w:val="28"/>
          <w:szCs w:val="28"/>
        </w:rPr>
        <w:t xml:space="preserve"> в том числе дет</w:t>
      </w:r>
      <w:r>
        <w:rPr>
          <w:sz w:val="28"/>
          <w:szCs w:val="28"/>
        </w:rPr>
        <w:t>и</w:t>
      </w:r>
      <w:r w:rsidR="009B4290" w:rsidRPr="000F2E9C">
        <w:rPr>
          <w:sz w:val="28"/>
          <w:szCs w:val="28"/>
        </w:rPr>
        <w:t xml:space="preserve"> с ограниченными возможностями здоровья </w:t>
      </w:r>
      <w:r w:rsidR="00063C4E" w:rsidRPr="000F2E9C">
        <w:rPr>
          <w:sz w:val="28"/>
          <w:szCs w:val="28"/>
        </w:rPr>
        <w:t>и дет</w:t>
      </w:r>
      <w:r w:rsidR="005F79C0">
        <w:rPr>
          <w:sz w:val="28"/>
          <w:szCs w:val="28"/>
        </w:rPr>
        <w:t>и</w:t>
      </w:r>
      <w:r w:rsidR="00063C4E" w:rsidRPr="000F2E9C">
        <w:rPr>
          <w:sz w:val="28"/>
          <w:szCs w:val="28"/>
        </w:rPr>
        <w:t>-инвалид</w:t>
      </w:r>
      <w:r w:rsidR="005F79C0">
        <w:rPr>
          <w:sz w:val="28"/>
          <w:szCs w:val="28"/>
        </w:rPr>
        <w:t>ы</w:t>
      </w:r>
      <w:r w:rsidR="001662B5" w:rsidRPr="000F2E9C">
        <w:rPr>
          <w:sz w:val="28"/>
          <w:szCs w:val="28"/>
        </w:rPr>
        <w:t xml:space="preserve">. </w:t>
      </w:r>
    </w:p>
    <w:p w14:paraId="357B6941" w14:textId="1F68BF10" w:rsidR="00745842" w:rsidRPr="000F2E9C" w:rsidRDefault="00745842" w:rsidP="00EC4517">
      <w:pPr>
        <w:shd w:val="clear" w:color="auto" w:fill="FFFFFF"/>
        <w:spacing w:line="276" w:lineRule="auto"/>
        <w:ind w:left="283" w:right="283"/>
        <w:jc w:val="both"/>
        <w:rPr>
          <w:b/>
          <w:sz w:val="28"/>
          <w:szCs w:val="28"/>
        </w:rPr>
      </w:pPr>
      <w:r w:rsidRPr="008A0086">
        <w:rPr>
          <w:b/>
          <w:sz w:val="28"/>
          <w:szCs w:val="28"/>
        </w:rPr>
        <w:t>Срок реализации программы</w:t>
      </w:r>
      <w:r>
        <w:rPr>
          <w:sz w:val="28"/>
          <w:szCs w:val="28"/>
        </w:rPr>
        <w:t>:</w:t>
      </w:r>
      <w:r w:rsidR="004F1537">
        <w:rPr>
          <w:sz w:val="28"/>
          <w:szCs w:val="28"/>
        </w:rPr>
        <w:t xml:space="preserve"> </w:t>
      </w:r>
      <w:r w:rsidR="000F2E9C">
        <w:rPr>
          <w:sz w:val="28"/>
          <w:szCs w:val="28"/>
        </w:rPr>
        <w:t>3</w:t>
      </w:r>
      <w:r w:rsidR="00063C4E" w:rsidRPr="005918F4">
        <w:rPr>
          <w:sz w:val="28"/>
          <w:szCs w:val="28"/>
        </w:rPr>
        <w:t xml:space="preserve"> год</w:t>
      </w:r>
      <w:r w:rsidR="005F79C0">
        <w:rPr>
          <w:sz w:val="28"/>
          <w:szCs w:val="28"/>
        </w:rPr>
        <w:t>а</w:t>
      </w:r>
      <w:r w:rsidR="000F2E9C">
        <w:rPr>
          <w:sz w:val="28"/>
          <w:szCs w:val="28"/>
        </w:rPr>
        <w:t>, каждый год из которых закрепляет наработанные навыки.</w:t>
      </w:r>
      <w:r w:rsidR="000F2E9C">
        <w:rPr>
          <w:sz w:val="28"/>
          <w:szCs w:val="28"/>
        </w:rPr>
        <w:tab/>
      </w:r>
    </w:p>
    <w:p w14:paraId="5A81BE8D" w14:textId="77777777" w:rsidR="000F2E9C" w:rsidRPr="00B16903" w:rsidRDefault="00063C4E" w:rsidP="00EC4517">
      <w:pPr>
        <w:spacing w:line="276" w:lineRule="auto"/>
        <w:ind w:left="283" w:right="283"/>
        <w:jc w:val="both"/>
        <w:rPr>
          <w:b/>
          <w:sz w:val="28"/>
          <w:szCs w:val="28"/>
        </w:rPr>
      </w:pPr>
      <w:r w:rsidRPr="008A0086">
        <w:rPr>
          <w:rStyle w:val="s4"/>
          <w:b/>
          <w:sz w:val="28"/>
          <w:szCs w:val="28"/>
        </w:rPr>
        <w:t>Режим занятий</w:t>
      </w:r>
      <w:r w:rsidR="00D560D8">
        <w:rPr>
          <w:sz w:val="28"/>
          <w:szCs w:val="28"/>
        </w:rPr>
        <w:t>:</w:t>
      </w:r>
    </w:p>
    <w:p w14:paraId="3E77FC31" w14:textId="10769611" w:rsidR="000F2E9C" w:rsidRPr="00B16903" w:rsidRDefault="000F2E9C" w:rsidP="00EC4517">
      <w:pPr>
        <w:spacing w:line="276" w:lineRule="auto"/>
        <w:ind w:left="283" w:right="283"/>
        <w:jc w:val="both"/>
        <w:rPr>
          <w:sz w:val="28"/>
          <w:szCs w:val="28"/>
        </w:rPr>
      </w:pPr>
      <w:r w:rsidRPr="00B16903">
        <w:rPr>
          <w:sz w:val="28"/>
          <w:szCs w:val="28"/>
        </w:rPr>
        <w:t xml:space="preserve">Занятия проводятся </w:t>
      </w:r>
      <w:r w:rsidR="00FF05B8">
        <w:rPr>
          <w:sz w:val="28"/>
          <w:szCs w:val="28"/>
        </w:rPr>
        <w:t>3</w:t>
      </w:r>
      <w:r w:rsidRPr="00B16903">
        <w:rPr>
          <w:sz w:val="28"/>
          <w:szCs w:val="28"/>
        </w:rPr>
        <w:t xml:space="preserve"> раз</w:t>
      </w:r>
      <w:r w:rsidR="00A93A7A">
        <w:rPr>
          <w:sz w:val="28"/>
          <w:szCs w:val="28"/>
        </w:rPr>
        <w:t>а</w:t>
      </w:r>
      <w:r w:rsidRPr="00B16903">
        <w:rPr>
          <w:sz w:val="28"/>
          <w:szCs w:val="28"/>
        </w:rPr>
        <w:t xml:space="preserve"> в неделю по </w:t>
      </w:r>
      <w:r w:rsidR="005F79C0">
        <w:rPr>
          <w:sz w:val="28"/>
          <w:szCs w:val="28"/>
        </w:rPr>
        <w:t xml:space="preserve">2 </w:t>
      </w:r>
      <w:r w:rsidR="003A3455">
        <w:rPr>
          <w:sz w:val="28"/>
          <w:szCs w:val="28"/>
        </w:rPr>
        <w:t xml:space="preserve">академических </w:t>
      </w:r>
      <w:r w:rsidRPr="00B16903">
        <w:rPr>
          <w:sz w:val="28"/>
          <w:szCs w:val="28"/>
        </w:rPr>
        <w:t>час</w:t>
      </w:r>
      <w:r w:rsidR="005F79C0">
        <w:rPr>
          <w:sz w:val="28"/>
          <w:szCs w:val="28"/>
        </w:rPr>
        <w:t>а</w:t>
      </w:r>
      <w:r w:rsidR="003A3455">
        <w:rPr>
          <w:sz w:val="28"/>
          <w:szCs w:val="28"/>
        </w:rPr>
        <w:t xml:space="preserve"> (40 </w:t>
      </w:r>
      <w:proofErr w:type="gramStart"/>
      <w:r w:rsidR="003A3455">
        <w:rPr>
          <w:sz w:val="28"/>
          <w:szCs w:val="28"/>
        </w:rPr>
        <w:t>мин.)</w:t>
      </w:r>
      <w:r w:rsidR="005F79C0" w:rsidRPr="00036A53">
        <w:rPr>
          <w:sz w:val="28"/>
          <w:szCs w:val="28"/>
        </w:rPr>
        <w:t>с</w:t>
      </w:r>
      <w:proofErr w:type="gramEnd"/>
      <w:r w:rsidR="005F79C0" w:rsidRPr="00036A53">
        <w:rPr>
          <w:sz w:val="28"/>
          <w:szCs w:val="28"/>
        </w:rPr>
        <w:t xml:space="preserve"> перерыво</w:t>
      </w:r>
      <w:r w:rsidR="00036A53">
        <w:rPr>
          <w:sz w:val="28"/>
          <w:szCs w:val="28"/>
        </w:rPr>
        <w:t xml:space="preserve">м 10 </w:t>
      </w:r>
      <w:r w:rsidR="005F79C0" w:rsidRPr="00036A53">
        <w:rPr>
          <w:sz w:val="28"/>
          <w:szCs w:val="28"/>
        </w:rPr>
        <w:t>ми</w:t>
      </w:r>
      <w:r w:rsidR="00036A53">
        <w:rPr>
          <w:sz w:val="28"/>
          <w:szCs w:val="28"/>
        </w:rPr>
        <w:t>нут</w:t>
      </w:r>
      <w:r w:rsidRPr="00B16903">
        <w:rPr>
          <w:sz w:val="28"/>
          <w:szCs w:val="28"/>
        </w:rPr>
        <w:t xml:space="preserve">, что составляет </w:t>
      </w:r>
      <w:r w:rsidR="00FF05B8">
        <w:rPr>
          <w:sz w:val="28"/>
          <w:szCs w:val="28"/>
        </w:rPr>
        <w:t>20</w:t>
      </w:r>
      <w:r w:rsidR="005F79C0">
        <w:rPr>
          <w:sz w:val="28"/>
          <w:szCs w:val="28"/>
        </w:rPr>
        <w:t>4</w:t>
      </w:r>
      <w:r w:rsidR="004F1537">
        <w:rPr>
          <w:sz w:val="28"/>
          <w:szCs w:val="28"/>
        </w:rPr>
        <w:t xml:space="preserve"> </w:t>
      </w:r>
      <w:r w:rsidRPr="00B16903">
        <w:rPr>
          <w:sz w:val="28"/>
          <w:szCs w:val="28"/>
        </w:rPr>
        <w:t xml:space="preserve">часа в год.  </w:t>
      </w:r>
    </w:p>
    <w:p w14:paraId="1C12BCE5" w14:textId="77777777" w:rsidR="008A0086" w:rsidRDefault="00063C4E" w:rsidP="00EC4517">
      <w:pPr>
        <w:spacing w:line="276" w:lineRule="auto"/>
        <w:ind w:left="283" w:right="283"/>
        <w:jc w:val="both"/>
        <w:rPr>
          <w:sz w:val="28"/>
          <w:szCs w:val="28"/>
        </w:rPr>
      </w:pPr>
      <w:r w:rsidRPr="009C3C4D">
        <w:rPr>
          <w:sz w:val="28"/>
          <w:szCs w:val="28"/>
        </w:rPr>
        <w:t>Количе</w:t>
      </w:r>
      <w:r w:rsidR="00C60C67" w:rsidRPr="009C3C4D">
        <w:rPr>
          <w:sz w:val="28"/>
          <w:szCs w:val="28"/>
        </w:rPr>
        <w:t>ство обучающихся в группе –</w:t>
      </w:r>
      <w:r w:rsidR="003A3455">
        <w:rPr>
          <w:sz w:val="28"/>
          <w:szCs w:val="28"/>
        </w:rPr>
        <w:t xml:space="preserve">6 </w:t>
      </w:r>
      <w:r w:rsidR="00A07C61">
        <w:rPr>
          <w:sz w:val="28"/>
          <w:szCs w:val="28"/>
        </w:rPr>
        <w:t>-</w:t>
      </w:r>
      <w:r w:rsidR="00C60C67" w:rsidRPr="009C3C4D">
        <w:rPr>
          <w:sz w:val="28"/>
          <w:szCs w:val="28"/>
        </w:rPr>
        <w:t xml:space="preserve"> 1</w:t>
      </w:r>
      <w:r w:rsidR="00D476FB">
        <w:rPr>
          <w:sz w:val="28"/>
          <w:szCs w:val="28"/>
        </w:rPr>
        <w:t>2</w:t>
      </w:r>
      <w:r w:rsidRPr="009C3C4D">
        <w:rPr>
          <w:sz w:val="28"/>
          <w:szCs w:val="28"/>
        </w:rPr>
        <w:t xml:space="preserve"> человек.</w:t>
      </w:r>
    </w:p>
    <w:p w14:paraId="4AA43A4B" w14:textId="77777777" w:rsidR="009F7577" w:rsidRPr="009F7577" w:rsidRDefault="009F7577" w:rsidP="00EC4517">
      <w:pPr>
        <w:spacing w:line="276" w:lineRule="auto"/>
        <w:ind w:left="283" w:right="283" w:firstLine="567"/>
        <w:jc w:val="both"/>
        <w:rPr>
          <w:b/>
          <w:sz w:val="28"/>
          <w:szCs w:val="28"/>
        </w:rPr>
      </w:pPr>
    </w:p>
    <w:p w14:paraId="195D1CA6" w14:textId="77777777" w:rsidR="00221204" w:rsidRDefault="00221204" w:rsidP="00EC4517">
      <w:pPr>
        <w:pStyle w:val="a3"/>
        <w:spacing w:before="0" w:beforeAutospacing="0" w:after="0" w:afterAutospacing="0" w:line="276" w:lineRule="auto"/>
        <w:ind w:left="283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Организационно-методические условия реализации программы</w:t>
      </w:r>
    </w:p>
    <w:p w14:paraId="2420D822" w14:textId="77777777" w:rsidR="00221204" w:rsidRDefault="00221204" w:rsidP="00EC4517">
      <w:pPr>
        <w:spacing w:line="276" w:lineRule="auto"/>
        <w:ind w:left="283" w:right="283"/>
        <w:jc w:val="both"/>
        <w:rPr>
          <w:sz w:val="28"/>
          <w:szCs w:val="28"/>
        </w:rPr>
      </w:pPr>
    </w:p>
    <w:p w14:paraId="1B10634D" w14:textId="77777777" w:rsidR="00221204" w:rsidRPr="005918F4" w:rsidRDefault="00221204" w:rsidP="00EC4517">
      <w:pPr>
        <w:spacing w:line="276" w:lineRule="auto"/>
        <w:ind w:left="283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основу реализации программы положены </w:t>
      </w:r>
      <w:r w:rsidRPr="00221204">
        <w:rPr>
          <w:b/>
          <w:sz w:val="28"/>
          <w:szCs w:val="28"/>
        </w:rPr>
        <w:t>педагогические принципы</w:t>
      </w:r>
      <w:r w:rsidRPr="005918F4">
        <w:rPr>
          <w:sz w:val="28"/>
          <w:szCs w:val="28"/>
        </w:rPr>
        <w:t>:</w:t>
      </w:r>
    </w:p>
    <w:p w14:paraId="5EBE375E" w14:textId="77777777" w:rsidR="00221204" w:rsidRPr="005918F4" w:rsidRDefault="00221204" w:rsidP="00EC4517">
      <w:pPr>
        <w:pStyle w:val="a3"/>
        <w:shd w:val="clear" w:color="auto" w:fill="FFFFFF"/>
        <w:spacing w:before="0" w:beforeAutospacing="0" w:line="276" w:lineRule="auto"/>
        <w:ind w:left="283" w:right="283"/>
        <w:jc w:val="both"/>
        <w:rPr>
          <w:sz w:val="28"/>
          <w:szCs w:val="28"/>
        </w:rPr>
      </w:pPr>
      <w:r>
        <w:rPr>
          <w:rStyle w:val="s5"/>
          <w:sz w:val="28"/>
          <w:szCs w:val="28"/>
        </w:rPr>
        <w:t>- п</w:t>
      </w:r>
      <w:r w:rsidRPr="005918F4">
        <w:rPr>
          <w:rStyle w:val="s5"/>
          <w:sz w:val="28"/>
          <w:szCs w:val="28"/>
        </w:rPr>
        <w:t>ринцип гуманизации и демократизации педагогических отношений</w:t>
      </w:r>
      <w:r>
        <w:rPr>
          <w:rStyle w:val="s5"/>
          <w:sz w:val="28"/>
          <w:szCs w:val="28"/>
        </w:rPr>
        <w:t xml:space="preserve">, при котором </w:t>
      </w:r>
      <w:r w:rsidRPr="005918F4">
        <w:rPr>
          <w:sz w:val="28"/>
          <w:szCs w:val="28"/>
        </w:rPr>
        <w:t>личностные отношения являются важнейшим фактором, определяющим результаты учебно-воспитательного процесса и включающими сотрудничество, мастерство общения</w:t>
      </w:r>
      <w:r>
        <w:rPr>
          <w:sz w:val="28"/>
          <w:szCs w:val="28"/>
        </w:rPr>
        <w:t>;</w:t>
      </w:r>
    </w:p>
    <w:p w14:paraId="425F0C68" w14:textId="77777777" w:rsidR="00221204" w:rsidRPr="009961CC" w:rsidRDefault="00221204" w:rsidP="00EC4517">
      <w:pPr>
        <w:pStyle w:val="p11"/>
        <w:spacing w:line="276" w:lineRule="auto"/>
        <w:ind w:left="283" w:right="283"/>
        <w:jc w:val="both"/>
        <w:rPr>
          <w:sz w:val="28"/>
          <w:szCs w:val="28"/>
        </w:rPr>
      </w:pPr>
      <w:r>
        <w:rPr>
          <w:rStyle w:val="s5"/>
          <w:sz w:val="28"/>
          <w:szCs w:val="28"/>
        </w:rPr>
        <w:lastRenderedPageBreak/>
        <w:t>- п</w:t>
      </w:r>
      <w:r w:rsidRPr="005918F4">
        <w:rPr>
          <w:rStyle w:val="s5"/>
          <w:sz w:val="28"/>
          <w:szCs w:val="28"/>
        </w:rPr>
        <w:t>ринцип интенсивного восприятия</w:t>
      </w:r>
      <w:r>
        <w:rPr>
          <w:rStyle w:val="s5"/>
          <w:sz w:val="28"/>
          <w:szCs w:val="28"/>
        </w:rPr>
        <w:t xml:space="preserve">, предполагающий </w:t>
      </w:r>
      <w:r w:rsidRPr="005918F4">
        <w:rPr>
          <w:sz w:val="28"/>
          <w:szCs w:val="28"/>
        </w:rPr>
        <w:t xml:space="preserve">максимальное использование различных сенсорных каналов и разнообразных их </w:t>
      </w:r>
      <w:r w:rsidRPr="009961CC">
        <w:rPr>
          <w:sz w:val="28"/>
          <w:szCs w:val="28"/>
        </w:rPr>
        <w:t>сочетаний;</w:t>
      </w:r>
    </w:p>
    <w:p w14:paraId="536BC3E7" w14:textId="77777777" w:rsidR="00221204" w:rsidRPr="005918F4" w:rsidRDefault="00221204" w:rsidP="00EC4517">
      <w:pPr>
        <w:pStyle w:val="p11"/>
        <w:spacing w:line="276" w:lineRule="auto"/>
        <w:ind w:left="283" w:right="283"/>
        <w:jc w:val="both"/>
        <w:rPr>
          <w:sz w:val="28"/>
          <w:szCs w:val="28"/>
        </w:rPr>
      </w:pPr>
      <w:r w:rsidRPr="009961CC">
        <w:rPr>
          <w:rStyle w:val="s5"/>
          <w:sz w:val="28"/>
          <w:szCs w:val="28"/>
        </w:rPr>
        <w:t>- принцип открытого общения</w:t>
      </w:r>
      <w:r>
        <w:rPr>
          <w:rStyle w:val="s5"/>
          <w:sz w:val="28"/>
          <w:szCs w:val="28"/>
        </w:rPr>
        <w:t xml:space="preserve">, </w:t>
      </w:r>
      <w:r w:rsidRPr="009961CC">
        <w:rPr>
          <w:sz w:val="28"/>
          <w:szCs w:val="28"/>
        </w:rPr>
        <w:t>способству</w:t>
      </w:r>
      <w:r>
        <w:rPr>
          <w:sz w:val="28"/>
          <w:szCs w:val="28"/>
        </w:rPr>
        <w:t>ющий</w:t>
      </w:r>
      <w:r w:rsidRPr="009961CC">
        <w:rPr>
          <w:sz w:val="28"/>
          <w:szCs w:val="28"/>
        </w:rPr>
        <w:t xml:space="preserve"> формированию доверительных отношений, располага</w:t>
      </w:r>
      <w:r>
        <w:rPr>
          <w:sz w:val="28"/>
          <w:szCs w:val="28"/>
        </w:rPr>
        <w:t>ющий</w:t>
      </w:r>
      <w:r w:rsidRPr="009961CC">
        <w:rPr>
          <w:sz w:val="28"/>
          <w:szCs w:val="28"/>
        </w:rPr>
        <w:t xml:space="preserve"> к высказыванию собственных чувств, позволя</w:t>
      </w:r>
      <w:r>
        <w:rPr>
          <w:sz w:val="28"/>
          <w:szCs w:val="28"/>
        </w:rPr>
        <w:t>ющий</w:t>
      </w:r>
      <w:r w:rsidRPr="009961CC">
        <w:rPr>
          <w:sz w:val="28"/>
          <w:szCs w:val="28"/>
        </w:rPr>
        <w:t xml:space="preserve"> вовлечь в дискуссию, помога</w:t>
      </w:r>
      <w:r>
        <w:rPr>
          <w:sz w:val="28"/>
          <w:szCs w:val="28"/>
        </w:rPr>
        <w:t>ющий</w:t>
      </w:r>
      <w:r w:rsidRPr="009961CC">
        <w:rPr>
          <w:sz w:val="28"/>
          <w:szCs w:val="28"/>
        </w:rPr>
        <w:t xml:space="preserve"> созданию ситуации успеха.</w:t>
      </w:r>
    </w:p>
    <w:p w14:paraId="684751C1" w14:textId="77777777" w:rsidR="00221204" w:rsidRDefault="00221204" w:rsidP="00EC4517">
      <w:pPr>
        <w:pStyle w:val="p11"/>
        <w:spacing w:line="276" w:lineRule="auto"/>
        <w:ind w:left="283" w:right="283"/>
        <w:jc w:val="both"/>
        <w:rPr>
          <w:sz w:val="28"/>
          <w:szCs w:val="28"/>
        </w:rPr>
      </w:pPr>
      <w:r>
        <w:rPr>
          <w:rStyle w:val="s5"/>
          <w:sz w:val="28"/>
          <w:szCs w:val="28"/>
        </w:rPr>
        <w:t>- п</w:t>
      </w:r>
      <w:r w:rsidRPr="005918F4">
        <w:rPr>
          <w:rStyle w:val="s5"/>
          <w:sz w:val="28"/>
          <w:szCs w:val="28"/>
        </w:rPr>
        <w:t>ринцип психологической комфортности,</w:t>
      </w:r>
      <w:r w:rsidRPr="005918F4">
        <w:rPr>
          <w:sz w:val="28"/>
          <w:szCs w:val="28"/>
        </w:rPr>
        <w:t xml:space="preserve"> предполагающий охрану и укрепление психологического здоровья ребенка. </w:t>
      </w:r>
    </w:p>
    <w:p w14:paraId="131834FA" w14:textId="77777777" w:rsidR="00221204" w:rsidRPr="005918F4" w:rsidRDefault="00221204" w:rsidP="00EC4517">
      <w:pPr>
        <w:shd w:val="clear" w:color="auto" w:fill="FFFFFF"/>
        <w:spacing w:line="276" w:lineRule="auto"/>
        <w:ind w:left="283" w:right="283" w:firstLine="567"/>
        <w:jc w:val="both"/>
        <w:rPr>
          <w:bCs/>
          <w:color w:val="000000"/>
          <w:sz w:val="28"/>
          <w:szCs w:val="28"/>
        </w:rPr>
      </w:pPr>
      <w:r w:rsidRPr="005918F4">
        <w:rPr>
          <w:bCs/>
          <w:color w:val="000000"/>
          <w:sz w:val="28"/>
          <w:szCs w:val="28"/>
        </w:rPr>
        <w:t xml:space="preserve">Для предупреждения эмоциональной и физической перегрузки подбор музыкального материала для занятий и детский </w:t>
      </w:r>
      <w:r w:rsidRPr="003224B3">
        <w:rPr>
          <w:bCs/>
          <w:color w:val="000000"/>
          <w:sz w:val="28"/>
          <w:szCs w:val="28"/>
        </w:rPr>
        <w:t>репертуар танцевсоставляется</w:t>
      </w:r>
      <w:r w:rsidRPr="00685064">
        <w:rPr>
          <w:bCs/>
          <w:color w:val="000000"/>
          <w:sz w:val="28"/>
          <w:szCs w:val="28"/>
        </w:rPr>
        <w:t>на принципах доступности, заинтересованности</w:t>
      </w:r>
      <w:r w:rsidRPr="005918F4">
        <w:rPr>
          <w:bCs/>
          <w:color w:val="000000"/>
          <w:sz w:val="28"/>
          <w:szCs w:val="28"/>
        </w:rPr>
        <w:t xml:space="preserve"> восприятия и простоте исполнения для детей </w:t>
      </w:r>
      <w:r w:rsidR="00D476FB">
        <w:rPr>
          <w:bCs/>
          <w:color w:val="000000"/>
          <w:sz w:val="28"/>
          <w:szCs w:val="28"/>
        </w:rPr>
        <w:t>данной категории</w:t>
      </w:r>
      <w:r w:rsidRPr="005918F4">
        <w:rPr>
          <w:bCs/>
          <w:color w:val="000000"/>
          <w:sz w:val="28"/>
          <w:szCs w:val="28"/>
        </w:rPr>
        <w:t xml:space="preserve">. </w:t>
      </w:r>
    </w:p>
    <w:p w14:paraId="22B528D3" w14:textId="77777777" w:rsidR="00221204" w:rsidRDefault="00221204" w:rsidP="00EC4517">
      <w:pPr>
        <w:pStyle w:val="k3"/>
        <w:spacing w:line="276" w:lineRule="auto"/>
        <w:ind w:left="283" w:right="283" w:firstLine="567"/>
        <w:jc w:val="both"/>
        <w:rPr>
          <w:i w:val="0"/>
          <w:sz w:val="28"/>
          <w:szCs w:val="28"/>
        </w:rPr>
      </w:pPr>
      <w:bookmarkStart w:id="1" w:name="_Toc124263856"/>
    </w:p>
    <w:bookmarkEnd w:id="1"/>
    <w:p w14:paraId="1AEBDD81" w14:textId="77777777" w:rsidR="00221204" w:rsidRPr="009F7577" w:rsidRDefault="00221204" w:rsidP="00EC4517">
      <w:pPr>
        <w:pStyle w:val="afb"/>
        <w:spacing w:line="276" w:lineRule="auto"/>
        <w:ind w:left="283" w:right="283"/>
        <w:jc w:val="both"/>
        <w:rPr>
          <w:sz w:val="28"/>
          <w:szCs w:val="28"/>
        </w:rPr>
      </w:pPr>
      <w:r w:rsidRPr="009F7577">
        <w:rPr>
          <w:b/>
          <w:sz w:val="28"/>
          <w:szCs w:val="28"/>
        </w:rPr>
        <w:t>Учебно-воспитательный процес</w:t>
      </w:r>
      <w:r w:rsidRPr="009F7577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предполагает динамику формирования у </w:t>
      </w:r>
      <w:r w:rsidR="00685064">
        <w:rPr>
          <w:sz w:val="28"/>
          <w:szCs w:val="28"/>
        </w:rPr>
        <w:t>обучающихся</w:t>
      </w:r>
      <w:r>
        <w:rPr>
          <w:sz w:val="28"/>
          <w:szCs w:val="28"/>
        </w:rPr>
        <w:t>, в рамках программы, учебных уровней</w:t>
      </w:r>
      <w:r w:rsidRPr="009F7577">
        <w:rPr>
          <w:sz w:val="28"/>
          <w:szCs w:val="28"/>
        </w:rPr>
        <w:t>:</w:t>
      </w:r>
    </w:p>
    <w:p w14:paraId="659D4FD7" w14:textId="77777777" w:rsidR="00221204" w:rsidRPr="00581E4D" w:rsidRDefault="00221204" w:rsidP="00EC4517">
      <w:pPr>
        <w:pStyle w:val="afb"/>
        <w:spacing w:line="276" w:lineRule="auto"/>
        <w:ind w:left="283" w:right="283"/>
        <w:jc w:val="both"/>
        <w:rPr>
          <w:sz w:val="28"/>
          <w:szCs w:val="28"/>
        </w:rPr>
      </w:pPr>
      <w:r w:rsidRPr="00581E4D">
        <w:rPr>
          <w:sz w:val="28"/>
          <w:szCs w:val="28"/>
        </w:rPr>
        <w:t>1-й уровень – получение знания (о хореографической деятельности, о требованиях по ТБ, о порядке выполнения хореографических элементов…);</w:t>
      </w:r>
    </w:p>
    <w:p w14:paraId="5F0CCADD" w14:textId="77777777" w:rsidR="00221204" w:rsidRPr="00581E4D" w:rsidRDefault="00221204" w:rsidP="00EC4517">
      <w:pPr>
        <w:pStyle w:val="afb"/>
        <w:spacing w:line="276" w:lineRule="auto"/>
        <w:ind w:left="283" w:right="283"/>
        <w:jc w:val="both"/>
        <w:rPr>
          <w:sz w:val="28"/>
          <w:szCs w:val="28"/>
        </w:rPr>
      </w:pPr>
      <w:r w:rsidRPr="00581E4D">
        <w:rPr>
          <w:sz w:val="28"/>
          <w:szCs w:val="28"/>
        </w:rPr>
        <w:t>2-й уровень – совместные репродуктивные действия (повторение исполнения хореографических элементов, связок, комбинаций за педагогом)</w:t>
      </w:r>
    </w:p>
    <w:p w14:paraId="08CF5F5F" w14:textId="77777777" w:rsidR="00221204" w:rsidRPr="00581E4D" w:rsidRDefault="00221204" w:rsidP="00EC4517">
      <w:pPr>
        <w:pStyle w:val="afb"/>
        <w:spacing w:line="276" w:lineRule="auto"/>
        <w:ind w:left="283" w:right="283"/>
        <w:jc w:val="both"/>
        <w:rPr>
          <w:sz w:val="28"/>
          <w:szCs w:val="28"/>
        </w:rPr>
      </w:pPr>
      <w:r w:rsidRPr="00581E4D">
        <w:rPr>
          <w:sz w:val="28"/>
          <w:szCs w:val="28"/>
        </w:rPr>
        <w:t>3-й уровень – самостоятельные действия обучающихся (выполнение изученного)</w:t>
      </w:r>
    </w:p>
    <w:p w14:paraId="168A863F" w14:textId="77777777" w:rsidR="006C34F4" w:rsidRPr="00581E4D" w:rsidRDefault="00221204" w:rsidP="00EC4517">
      <w:pPr>
        <w:pStyle w:val="afb"/>
        <w:spacing w:line="276" w:lineRule="auto"/>
        <w:ind w:left="283" w:right="283"/>
        <w:jc w:val="both"/>
        <w:rPr>
          <w:sz w:val="28"/>
          <w:szCs w:val="28"/>
        </w:rPr>
      </w:pPr>
      <w:r w:rsidRPr="00581E4D">
        <w:rPr>
          <w:sz w:val="28"/>
          <w:szCs w:val="28"/>
        </w:rPr>
        <w:t xml:space="preserve">4-й уровень – творческий подход и индивидуальное решение (анализ, синтез и личностное оценивание) </w:t>
      </w:r>
    </w:p>
    <w:p w14:paraId="5B4CE458" w14:textId="77777777" w:rsidR="00F84D53" w:rsidRPr="00581E4D" w:rsidRDefault="00F84D53" w:rsidP="00EC4517">
      <w:pPr>
        <w:pStyle w:val="afb"/>
        <w:spacing w:line="276" w:lineRule="auto"/>
        <w:ind w:left="283" w:right="283"/>
        <w:jc w:val="both"/>
        <w:rPr>
          <w:b/>
          <w:sz w:val="28"/>
          <w:szCs w:val="28"/>
        </w:rPr>
      </w:pPr>
      <w:r w:rsidRPr="00581E4D">
        <w:rPr>
          <w:sz w:val="28"/>
          <w:szCs w:val="28"/>
        </w:rPr>
        <w:t>Переход от одного уровня к другому переходит</w:t>
      </w:r>
      <w:r w:rsidR="00975859" w:rsidRPr="00581E4D">
        <w:rPr>
          <w:sz w:val="28"/>
          <w:szCs w:val="28"/>
        </w:rPr>
        <w:t xml:space="preserve"> постепенно в течение года, по мере освоения предыдущего уровн</w:t>
      </w:r>
      <w:r w:rsidR="00975859" w:rsidRPr="00581E4D">
        <w:rPr>
          <w:b/>
          <w:sz w:val="28"/>
          <w:szCs w:val="28"/>
        </w:rPr>
        <w:t>я</w:t>
      </w:r>
    </w:p>
    <w:p w14:paraId="2FE0EC6C" w14:textId="77777777" w:rsidR="00221204" w:rsidRPr="005918F4" w:rsidRDefault="00221204" w:rsidP="00EC4517">
      <w:pPr>
        <w:pStyle w:val="k3"/>
        <w:spacing w:line="276" w:lineRule="auto"/>
        <w:ind w:left="283" w:right="283" w:firstLine="567"/>
        <w:jc w:val="both"/>
        <w:rPr>
          <w:i w:val="0"/>
          <w:sz w:val="28"/>
          <w:szCs w:val="28"/>
        </w:rPr>
      </w:pPr>
      <w:r w:rsidRPr="005918F4">
        <w:rPr>
          <w:i w:val="0"/>
          <w:sz w:val="28"/>
          <w:szCs w:val="28"/>
        </w:rPr>
        <w:t xml:space="preserve">Методически продуманное использование музыкальных игр и импровизационных заданий способствует развитию музыкальности, формирует музыкальное восприятие, представления о выразительных средствах музыки, развивает чувство ритма. </w:t>
      </w:r>
    </w:p>
    <w:p w14:paraId="62DAA6A7" w14:textId="77777777" w:rsidR="00D560D8" w:rsidRDefault="00221204" w:rsidP="00EC4517">
      <w:pPr>
        <w:pStyle w:val="a3"/>
        <w:shd w:val="clear" w:color="auto" w:fill="FFFFFF"/>
        <w:spacing w:before="0" w:beforeAutospacing="0" w:line="276" w:lineRule="auto"/>
        <w:ind w:left="283" w:right="283" w:firstLine="567"/>
        <w:jc w:val="both"/>
        <w:rPr>
          <w:sz w:val="28"/>
          <w:szCs w:val="28"/>
        </w:rPr>
      </w:pPr>
      <w:r w:rsidRPr="005918F4">
        <w:rPr>
          <w:sz w:val="28"/>
          <w:szCs w:val="28"/>
        </w:rPr>
        <w:t>В процессе реализации программы закрепляют</w:t>
      </w:r>
      <w:r w:rsidR="00D476FB">
        <w:rPr>
          <w:sz w:val="28"/>
          <w:szCs w:val="28"/>
        </w:rPr>
        <w:t>ся основные знания особенностей танцев</w:t>
      </w:r>
      <w:r w:rsidRPr="005918F4">
        <w:rPr>
          <w:sz w:val="28"/>
          <w:szCs w:val="28"/>
        </w:rPr>
        <w:t xml:space="preserve">. Формируются основные навыки актерского мастерства в танцах. Совершенствуется четкость, ритмичность, музыкальность и </w:t>
      </w:r>
      <w:r w:rsidRPr="005918F4">
        <w:rPr>
          <w:sz w:val="28"/>
          <w:szCs w:val="28"/>
        </w:rPr>
        <w:lastRenderedPageBreak/>
        <w:t xml:space="preserve">выразительность движений исполняемых танцев. Формируется нравственно-эстетические качества личности каждого ребенка. </w:t>
      </w:r>
    </w:p>
    <w:p w14:paraId="79383014" w14:textId="77777777" w:rsidR="00221204" w:rsidRPr="00D560D8" w:rsidRDefault="00D560D8" w:rsidP="00EC4517">
      <w:pPr>
        <w:pStyle w:val="a3"/>
        <w:shd w:val="clear" w:color="auto" w:fill="FFFFFF"/>
        <w:spacing w:before="0" w:beforeAutospacing="0" w:line="276" w:lineRule="auto"/>
        <w:ind w:left="283" w:right="283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</w:t>
      </w:r>
      <w:r w:rsidR="00221204" w:rsidRPr="00221204">
        <w:rPr>
          <w:b/>
          <w:sz w:val="28"/>
          <w:szCs w:val="28"/>
          <w:u w:val="single"/>
        </w:rPr>
        <w:t>етоды</w:t>
      </w:r>
      <w:r w:rsidR="00721F52">
        <w:rPr>
          <w:b/>
          <w:sz w:val="28"/>
          <w:szCs w:val="28"/>
          <w:u w:val="single"/>
        </w:rPr>
        <w:t xml:space="preserve"> обучения</w:t>
      </w:r>
      <w:r w:rsidR="00221204" w:rsidRPr="00221204">
        <w:rPr>
          <w:b/>
          <w:sz w:val="28"/>
          <w:szCs w:val="28"/>
          <w:u w:val="single"/>
        </w:rPr>
        <w:t>:</w:t>
      </w:r>
    </w:p>
    <w:p w14:paraId="7B99602E" w14:textId="77777777" w:rsidR="00221204" w:rsidRPr="005918F4" w:rsidRDefault="00221204" w:rsidP="00EC4517">
      <w:pPr>
        <w:pStyle w:val="a3"/>
        <w:shd w:val="clear" w:color="auto" w:fill="FFFFFF"/>
        <w:spacing w:before="0" w:beforeAutospacing="0" w:line="276" w:lineRule="auto"/>
        <w:ind w:left="283" w:right="283" w:firstLine="567"/>
        <w:jc w:val="both"/>
        <w:rPr>
          <w:color w:val="000000"/>
          <w:sz w:val="28"/>
          <w:szCs w:val="28"/>
        </w:rPr>
      </w:pPr>
      <w:r w:rsidRPr="00D560D8">
        <w:rPr>
          <w:rStyle w:val="ab"/>
          <w:bCs/>
          <w:i w:val="0"/>
          <w:iCs/>
          <w:color w:val="000000"/>
          <w:sz w:val="28"/>
          <w:szCs w:val="28"/>
        </w:rPr>
        <w:t>Метод показа.</w:t>
      </w:r>
      <w:r w:rsidRPr="005918F4">
        <w:rPr>
          <w:rStyle w:val="apple-converted-space"/>
          <w:color w:val="000000"/>
          <w:sz w:val="28"/>
          <w:szCs w:val="28"/>
        </w:rPr>
        <w:t> </w:t>
      </w:r>
      <w:r w:rsidRPr="005918F4">
        <w:rPr>
          <w:color w:val="000000"/>
          <w:sz w:val="28"/>
          <w:szCs w:val="28"/>
        </w:rPr>
        <w:t>Разучивание нового движения, позы педагог предваряет точным показом. Это необходимо и потому, что в исполнении педагога движение предстает в законченном варианте.</w:t>
      </w:r>
    </w:p>
    <w:p w14:paraId="460BBAB9" w14:textId="77777777" w:rsidR="00221204" w:rsidRPr="009B4290" w:rsidRDefault="00221204" w:rsidP="00EC4517">
      <w:pPr>
        <w:pStyle w:val="a3"/>
        <w:shd w:val="clear" w:color="auto" w:fill="FFFFFF"/>
        <w:spacing w:before="0" w:beforeAutospacing="0" w:line="276" w:lineRule="auto"/>
        <w:ind w:left="283" w:right="283" w:firstLine="567"/>
        <w:jc w:val="both"/>
        <w:rPr>
          <w:color w:val="000000"/>
          <w:sz w:val="28"/>
          <w:szCs w:val="28"/>
        </w:rPr>
      </w:pPr>
      <w:r w:rsidRPr="00D560D8">
        <w:rPr>
          <w:rStyle w:val="ab"/>
          <w:bCs/>
          <w:i w:val="0"/>
          <w:iCs/>
          <w:color w:val="000000"/>
          <w:sz w:val="28"/>
          <w:szCs w:val="28"/>
        </w:rPr>
        <w:t>Метод наглядности.</w:t>
      </w:r>
      <w:r w:rsidRPr="005918F4">
        <w:rPr>
          <w:rStyle w:val="apple-converted-space"/>
          <w:color w:val="000000"/>
          <w:sz w:val="28"/>
          <w:szCs w:val="28"/>
        </w:rPr>
        <w:t> </w:t>
      </w:r>
      <w:r w:rsidRPr="005918F4">
        <w:rPr>
          <w:color w:val="000000"/>
          <w:sz w:val="28"/>
          <w:szCs w:val="28"/>
        </w:rPr>
        <w:t>Этот метод включает в себя слуховую наглядность (слушание музыки во время исполнения танцев, песен и др.), зрительное и тактильное проявление наглядности, которые сочетаются со слуховыми впечатлениями (показдвижений, картинок, игрушек и др</w:t>
      </w:r>
      <w:r w:rsidRPr="009B4290">
        <w:rPr>
          <w:color w:val="000000"/>
          <w:sz w:val="28"/>
          <w:szCs w:val="28"/>
        </w:rPr>
        <w:t>.).</w:t>
      </w:r>
    </w:p>
    <w:p w14:paraId="4B072858" w14:textId="77777777" w:rsidR="00D560D8" w:rsidRDefault="00D560D8" w:rsidP="00EC4517">
      <w:pPr>
        <w:pStyle w:val="a3"/>
        <w:spacing w:before="0" w:beforeAutospacing="0" w:after="0" w:afterAutospacing="0" w:line="276" w:lineRule="auto"/>
        <w:ind w:left="283" w:right="283" w:firstLine="567"/>
        <w:jc w:val="both"/>
        <w:rPr>
          <w:sz w:val="28"/>
          <w:szCs w:val="28"/>
        </w:rPr>
      </w:pPr>
    </w:p>
    <w:p w14:paraId="6CA38957" w14:textId="77777777" w:rsidR="00063C4E" w:rsidRDefault="00063C4E" w:rsidP="00EC4517">
      <w:pPr>
        <w:shd w:val="clear" w:color="auto" w:fill="FFFFFF"/>
        <w:spacing w:line="276" w:lineRule="auto"/>
        <w:ind w:left="283" w:right="283" w:firstLine="567"/>
        <w:jc w:val="center"/>
        <w:rPr>
          <w:b/>
          <w:sz w:val="28"/>
          <w:szCs w:val="28"/>
        </w:rPr>
      </w:pPr>
      <w:r w:rsidRPr="009C3C4D">
        <w:rPr>
          <w:b/>
          <w:sz w:val="28"/>
          <w:szCs w:val="28"/>
        </w:rPr>
        <w:t>Система оценки достижения планируемых результатов</w:t>
      </w:r>
    </w:p>
    <w:p w14:paraId="58D8B27C" w14:textId="77777777" w:rsidR="008A0086" w:rsidRPr="009C3C4D" w:rsidRDefault="008A0086" w:rsidP="00EC4517">
      <w:pPr>
        <w:shd w:val="clear" w:color="auto" w:fill="FFFFFF"/>
        <w:spacing w:line="276" w:lineRule="auto"/>
        <w:ind w:left="283" w:right="283" w:firstLine="567"/>
        <w:jc w:val="center"/>
        <w:rPr>
          <w:b/>
          <w:color w:val="000000"/>
          <w:sz w:val="28"/>
          <w:szCs w:val="28"/>
        </w:rPr>
      </w:pPr>
    </w:p>
    <w:p w14:paraId="0C441DD6" w14:textId="77777777" w:rsidR="00063C4E" w:rsidRPr="009C3C4D" w:rsidRDefault="00063C4E" w:rsidP="00EC4517">
      <w:pPr>
        <w:shd w:val="clear" w:color="auto" w:fill="FFFFFF"/>
        <w:spacing w:line="276" w:lineRule="auto"/>
        <w:ind w:left="283" w:right="283" w:firstLine="567"/>
        <w:jc w:val="both"/>
        <w:rPr>
          <w:color w:val="000000"/>
          <w:sz w:val="28"/>
          <w:szCs w:val="28"/>
        </w:rPr>
      </w:pPr>
      <w:r w:rsidRPr="009C3C4D">
        <w:rPr>
          <w:color w:val="000000"/>
          <w:sz w:val="28"/>
          <w:szCs w:val="28"/>
        </w:rPr>
        <w:t xml:space="preserve">Отслеживание результативности освоения программного материала осуществляется в течение всего периода обучения на занятиях разных видов: учебные, зачетные, открытые. Основной метод выявления результатов – наблюдение за отдельным ребенком, за всей группой, выявление результата. </w:t>
      </w:r>
    </w:p>
    <w:p w14:paraId="2C39459A" w14:textId="77777777" w:rsidR="00063C4E" w:rsidRPr="009C3C4D" w:rsidRDefault="00063C4E" w:rsidP="00EC4517">
      <w:pPr>
        <w:shd w:val="clear" w:color="auto" w:fill="FFFFFF"/>
        <w:spacing w:line="276" w:lineRule="auto"/>
        <w:ind w:left="283" w:right="283" w:firstLine="567"/>
        <w:jc w:val="both"/>
        <w:rPr>
          <w:color w:val="000000"/>
          <w:sz w:val="28"/>
          <w:szCs w:val="28"/>
        </w:rPr>
      </w:pPr>
      <w:r w:rsidRPr="009C3C4D">
        <w:rPr>
          <w:color w:val="000000"/>
          <w:sz w:val="28"/>
          <w:szCs w:val="28"/>
        </w:rPr>
        <w:t xml:space="preserve">В начале учебного года проводится просмотр детей в группы и формирование данных групп. </w:t>
      </w:r>
    </w:p>
    <w:p w14:paraId="2C2FFAE4" w14:textId="77777777" w:rsidR="00063C4E" w:rsidRPr="009C3C4D" w:rsidRDefault="00063C4E" w:rsidP="00EC4517">
      <w:pPr>
        <w:shd w:val="clear" w:color="auto" w:fill="FFFFFF"/>
        <w:spacing w:line="360" w:lineRule="auto"/>
        <w:ind w:left="283" w:right="283" w:firstLine="567"/>
        <w:rPr>
          <w:b/>
          <w:color w:val="000000"/>
          <w:sz w:val="28"/>
          <w:szCs w:val="28"/>
        </w:rPr>
      </w:pPr>
      <w:r w:rsidRPr="009C3C4D">
        <w:rPr>
          <w:b/>
          <w:color w:val="000000"/>
          <w:sz w:val="28"/>
          <w:szCs w:val="28"/>
        </w:rPr>
        <w:t>Контроль осуществляется через следующие формы:</w:t>
      </w:r>
    </w:p>
    <w:p w14:paraId="47B8BD6B" w14:textId="77777777" w:rsidR="00063C4E" w:rsidRPr="009C3C4D" w:rsidRDefault="00063C4E" w:rsidP="00EC4517">
      <w:pPr>
        <w:shd w:val="clear" w:color="auto" w:fill="FFFFFF"/>
        <w:spacing w:line="360" w:lineRule="auto"/>
        <w:ind w:left="283" w:right="283" w:firstLine="567"/>
        <w:rPr>
          <w:color w:val="000000"/>
          <w:sz w:val="28"/>
          <w:szCs w:val="28"/>
        </w:rPr>
      </w:pPr>
      <w:r w:rsidRPr="009C3C4D">
        <w:rPr>
          <w:color w:val="000000"/>
          <w:sz w:val="28"/>
          <w:szCs w:val="28"/>
        </w:rPr>
        <w:t>Вво</w:t>
      </w:r>
      <w:r w:rsidR="009F2C0A" w:rsidRPr="009C3C4D">
        <w:rPr>
          <w:color w:val="000000"/>
          <w:sz w:val="28"/>
          <w:szCs w:val="28"/>
        </w:rPr>
        <w:t>дный контроль - в начале года (</w:t>
      </w:r>
      <w:r w:rsidRPr="009C3C4D">
        <w:rPr>
          <w:color w:val="000000"/>
          <w:sz w:val="28"/>
          <w:szCs w:val="28"/>
        </w:rPr>
        <w:t>педагогическое наблюдение, беседа)</w:t>
      </w:r>
    </w:p>
    <w:p w14:paraId="15477B61" w14:textId="77777777" w:rsidR="00063C4E" w:rsidRPr="009C3C4D" w:rsidRDefault="00063C4E" w:rsidP="00EC4517">
      <w:pPr>
        <w:shd w:val="clear" w:color="auto" w:fill="FFFFFF"/>
        <w:spacing w:line="360" w:lineRule="auto"/>
        <w:ind w:left="283" w:right="283" w:firstLine="567"/>
        <w:rPr>
          <w:color w:val="000000"/>
          <w:sz w:val="28"/>
          <w:szCs w:val="28"/>
        </w:rPr>
      </w:pPr>
      <w:r w:rsidRPr="009C3C4D">
        <w:rPr>
          <w:color w:val="000000"/>
          <w:sz w:val="28"/>
          <w:szCs w:val="28"/>
        </w:rPr>
        <w:t>Текущий контроль – осуществляется на каждом занятие.</w:t>
      </w:r>
    </w:p>
    <w:p w14:paraId="7254F2FB" w14:textId="77777777" w:rsidR="00063C4E" w:rsidRPr="009C3C4D" w:rsidRDefault="00063C4E" w:rsidP="00EC4517">
      <w:pPr>
        <w:shd w:val="clear" w:color="auto" w:fill="FFFFFF"/>
        <w:spacing w:line="360" w:lineRule="auto"/>
        <w:ind w:left="283" w:right="283" w:firstLine="567"/>
        <w:rPr>
          <w:color w:val="000000"/>
          <w:sz w:val="28"/>
          <w:szCs w:val="28"/>
        </w:rPr>
      </w:pPr>
      <w:r w:rsidRPr="009C3C4D">
        <w:rPr>
          <w:color w:val="000000"/>
          <w:sz w:val="28"/>
          <w:szCs w:val="28"/>
        </w:rPr>
        <w:t>Промежуточный контроль – декабрь</w:t>
      </w:r>
    </w:p>
    <w:p w14:paraId="3FFA709C" w14:textId="77777777" w:rsidR="00063C4E" w:rsidRPr="009C3C4D" w:rsidRDefault="00063C4E" w:rsidP="00EC4517">
      <w:pPr>
        <w:shd w:val="clear" w:color="auto" w:fill="FFFFFF"/>
        <w:spacing w:line="360" w:lineRule="auto"/>
        <w:ind w:left="283" w:right="283" w:firstLine="567"/>
        <w:rPr>
          <w:color w:val="000000"/>
          <w:sz w:val="28"/>
          <w:szCs w:val="28"/>
        </w:rPr>
      </w:pPr>
      <w:r w:rsidRPr="009C3C4D">
        <w:rPr>
          <w:color w:val="000000"/>
          <w:sz w:val="28"/>
          <w:szCs w:val="28"/>
        </w:rPr>
        <w:t>Форма п</w:t>
      </w:r>
      <w:r w:rsidR="009F2C0A" w:rsidRPr="009C3C4D">
        <w:rPr>
          <w:color w:val="000000"/>
          <w:sz w:val="28"/>
          <w:szCs w:val="28"/>
        </w:rPr>
        <w:t>роведения</w:t>
      </w:r>
      <w:r w:rsidRPr="009C3C4D">
        <w:rPr>
          <w:color w:val="000000"/>
          <w:sz w:val="28"/>
          <w:szCs w:val="28"/>
        </w:rPr>
        <w:t xml:space="preserve">: </w:t>
      </w:r>
      <w:r w:rsidR="007664CC">
        <w:rPr>
          <w:color w:val="000000"/>
          <w:sz w:val="28"/>
          <w:szCs w:val="28"/>
        </w:rPr>
        <w:t>выступление</w:t>
      </w:r>
    </w:p>
    <w:p w14:paraId="05BEDA08" w14:textId="77777777" w:rsidR="00063C4E" w:rsidRPr="009C3C4D" w:rsidRDefault="00063C4E" w:rsidP="00EC4517">
      <w:pPr>
        <w:shd w:val="clear" w:color="auto" w:fill="FFFFFF"/>
        <w:spacing w:line="360" w:lineRule="auto"/>
        <w:ind w:left="283" w:right="283" w:firstLine="567"/>
        <w:rPr>
          <w:color w:val="000000"/>
          <w:sz w:val="28"/>
          <w:szCs w:val="28"/>
        </w:rPr>
      </w:pPr>
      <w:r w:rsidRPr="009C3C4D">
        <w:rPr>
          <w:color w:val="000000"/>
          <w:sz w:val="28"/>
          <w:szCs w:val="28"/>
        </w:rPr>
        <w:t>Итоговый контроль – май</w:t>
      </w:r>
    </w:p>
    <w:p w14:paraId="05BF11B8" w14:textId="77777777" w:rsidR="00063C4E" w:rsidRPr="009C3C4D" w:rsidRDefault="009F2C0A" w:rsidP="00EC4517">
      <w:pPr>
        <w:shd w:val="clear" w:color="auto" w:fill="FFFFFF"/>
        <w:spacing w:line="360" w:lineRule="auto"/>
        <w:ind w:left="283" w:right="283" w:firstLine="567"/>
        <w:rPr>
          <w:color w:val="000000"/>
          <w:sz w:val="28"/>
          <w:szCs w:val="28"/>
        </w:rPr>
      </w:pPr>
      <w:r w:rsidRPr="009C3C4D">
        <w:rPr>
          <w:color w:val="000000"/>
          <w:sz w:val="28"/>
          <w:szCs w:val="28"/>
        </w:rPr>
        <w:t>Форма проведения</w:t>
      </w:r>
      <w:r w:rsidR="00063C4E" w:rsidRPr="009C3C4D">
        <w:rPr>
          <w:color w:val="000000"/>
          <w:sz w:val="28"/>
          <w:szCs w:val="28"/>
        </w:rPr>
        <w:t xml:space="preserve">: </w:t>
      </w:r>
      <w:r w:rsidR="007664CC">
        <w:rPr>
          <w:color w:val="000000"/>
          <w:sz w:val="28"/>
          <w:szCs w:val="28"/>
        </w:rPr>
        <w:t>выступление</w:t>
      </w:r>
    </w:p>
    <w:p w14:paraId="0E1764C9" w14:textId="77777777" w:rsidR="00063C4E" w:rsidRPr="009C3C4D" w:rsidRDefault="00063C4E" w:rsidP="00EC4517">
      <w:pPr>
        <w:shd w:val="clear" w:color="auto" w:fill="FFFFFF"/>
        <w:spacing w:line="276" w:lineRule="auto"/>
        <w:ind w:left="283" w:right="283" w:firstLine="567"/>
        <w:jc w:val="both"/>
        <w:rPr>
          <w:color w:val="000000"/>
          <w:sz w:val="28"/>
          <w:szCs w:val="28"/>
        </w:rPr>
      </w:pPr>
    </w:p>
    <w:p w14:paraId="32823B8D" w14:textId="77777777" w:rsidR="00063C4E" w:rsidRPr="009C3C4D" w:rsidRDefault="00063C4E" w:rsidP="00EC4517">
      <w:pPr>
        <w:spacing w:line="276" w:lineRule="auto"/>
        <w:ind w:left="283" w:right="283" w:firstLine="567"/>
        <w:jc w:val="both"/>
        <w:rPr>
          <w:sz w:val="28"/>
          <w:szCs w:val="28"/>
        </w:rPr>
      </w:pPr>
      <w:r w:rsidRPr="009C3C4D">
        <w:rPr>
          <w:sz w:val="28"/>
          <w:szCs w:val="28"/>
        </w:rPr>
        <w:t xml:space="preserve">Критерии </w:t>
      </w:r>
      <w:r w:rsidR="00036A53">
        <w:rPr>
          <w:sz w:val="28"/>
          <w:szCs w:val="28"/>
        </w:rPr>
        <w:t>освоения</w:t>
      </w:r>
      <w:r w:rsidRPr="009C3C4D">
        <w:rPr>
          <w:sz w:val="28"/>
          <w:szCs w:val="28"/>
        </w:rPr>
        <w:t xml:space="preserve"> материала текущих занятий можно применять следующую систему оценок:</w:t>
      </w:r>
    </w:p>
    <w:p w14:paraId="49336378" w14:textId="77777777" w:rsidR="00063C4E" w:rsidRPr="009C3C4D" w:rsidRDefault="00063C4E" w:rsidP="00EC4517">
      <w:pPr>
        <w:shd w:val="clear" w:color="auto" w:fill="FFFFFF"/>
        <w:spacing w:line="276" w:lineRule="auto"/>
        <w:ind w:left="283" w:right="283" w:firstLine="567"/>
        <w:jc w:val="both"/>
        <w:rPr>
          <w:b/>
          <w:i/>
          <w:iCs/>
          <w:color w:val="000000"/>
          <w:sz w:val="28"/>
          <w:szCs w:val="28"/>
          <w:lang w:val="en-US"/>
        </w:rPr>
      </w:pPr>
      <w:r w:rsidRPr="009C3C4D">
        <w:rPr>
          <w:b/>
          <w:color w:val="000000"/>
          <w:sz w:val="28"/>
          <w:szCs w:val="28"/>
        </w:rPr>
        <w:t xml:space="preserve">Высокий уровень освоения программы </w:t>
      </w:r>
    </w:p>
    <w:p w14:paraId="537BC4DD" w14:textId="77777777" w:rsidR="00063C4E" w:rsidRPr="009C3C4D" w:rsidRDefault="00063C4E" w:rsidP="00EC4517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276" w:lineRule="auto"/>
        <w:ind w:left="283" w:right="283" w:firstLine="284"/>
        <w:jc w:val="both"/>
        <w:rPr>
          <w:b/>
          <w:sz w:val="28"/>
          <w:szCs w:val="28"/>
        </w:rPr>
      </w:pPr>
      <w:r w:rsidRPr="009C3C4D">
        <w:rPr>
          <w:sz w:val="28"/>
          <w:szCs w:val="28"/>
        </w:rPr>
        <w:t>Упражнение выполнено технически правильно, уверенно, без напряжения, в нужном темпе и характере.</w:t>
      </w:r>
    </w:p>
    <w:p w14:paraId="4E3C3D0F" w14:textId="77777777" w:rsidR="00063C4E" w:rsidRPr="005918F4" w:rsidRDefault="00063C4E" w:rsidP="00EC4517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276" w:lineRule="auto"/>
        <w:ind w:left="283" w:right="283" w:firstLine="284"/>
        <w:jc w:val="both"/>
        <w:rPr>
          <w:sz w:val="28"/>
          <w:szCs w:val="28"/>
        </w:rPr>
      </w:pPr>
      <w:r w:rsidRPr="005918F4">
        <w:rPr>
          <w:color w:val="000000"/>
          <w:sz w:val="28"/>
          <w:szCs w:val="28"/>
        </w:rPr>
        <w:t>Точность, музыкальность и выразительность исполнения танцевальных комбинаций и этюдов;</w:t>
      </w:r>
    </w:p>
    <w:p w14:paraId="77FF3C11" w14:textId="77777777" w:rsidR="00063C4E" w:rsidRPr="005918F4" w:rsidRDefault="00063C4E" w:rsidP="00EC4517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276" w:lineRule="auto"/>
        <w:ind w:left="283" w:right="283" w:firstLine="284"/>
        <w:jc w:val="both"/>
        <w:rPr>
          <w:sz w:val="28"/>
          <w:szCs w:val="28"/>
        </w:rPr>
      </w:pPr>
      <w:r w:rsidRPr="005918F4">
        <w:rPr>
          <w:color w:val="000000"/>
          <w:sz w:val="28"/>
          <w:szCs w:val="28"/>
        </w:rPr>
        <w:t xml:space="preserve">Умение работать в </w:t>
      </w:r>
      <w:r w:rsidR="007664CC">
        <w:rPr>
          <w:color w:val="000000"/>
          <w:sz w:val="28"/>
          <w:szCs w:val="28"/>
        </w:rPr>
        <w:t>группе</w:t>
      </w:r>
      <w:r w:rsidRPr="005918F4">
        <w:rPr>
          <w:color w:val="000000"/>
          <w:sz w:val="28"/>
          <w:szCs w:val="28"/>
        </w:rPr>
        <w:t xml:space="preserve"> и владение навыками сольного исполнения танцевальных фрагментов;</w:t>
      </w:r>
    </w:p>
    <w:p w14:paraId="15B04D4B" w14:textId="77777777" w:rsidR="00063C4E" w:rsidRPr="005918F4" w:rsidRDefault="00063C4E" w:rsidP="00EC4517">
      <w:pPr>
        <w:shd w:val="clear" w:color="auto" w:fill="FFFFFF"/>
        <w:tabs>
          <w:tab w:val="num" w:pos="0"/>
        </w:tabs>
        <w:spacing w:line="276" w:lineRule="auto"/>
        <w:ind w:left="283" w:right="283" w:firstLine="284"/>
        <w:jc w:val="both"/>
        <w:rPr>
          <w:b/>
          <w:i/>
          <w:iCs/>
          <w:color w:val="000000"/>
          <w:sz w:val="28"/>
          <w:szCs w:val="28"/>
        </w:rPr>
      </w:pPr>
      <w:r w:rsidRPr="005918F4">
        <w:rPr>
          <w:b/>
          <w:color w:val="000000"/>
          <w:sz w:val="28"/>
          <w:szCs w:val="28"/>
        </w:rPr>
        <w:t xml:space="preserve">Средний уровень освоения программы </w:t>
      </w:r>
    </w:p>
    <w:p w14:paraId="2791E621" w14:textId="77777777" w:rsidR="00063C4E" w:rsidRPr="005918F4" w:rsidRDefault="00063C4E" w:rsidP="00EC4517">
      <w:pPr>
        <w:widowControl w:val="0"/>
        <w:numPr>
          <w:ilvl w:val="0"/>
          <w:numId w:val="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276" w:lineRule="auto"/>
        <w:ind w:left="283" w:right="283" w:firstLine="284"/>
        <w:jc w:val="both"/>
        <w:rPr>
          <w:b/>
          <w:sz w:val="28"/>
          <w:szCs w:val="28"/>
        </w:rPr>
      </w:pPr>
      <w:r w:rsidRPr="005918F4">
        <w:rPr>
          <w:sz w:val="28"/>
          <w:szCs w:val="28"/>
        </w:rPr>
        <w:t xml:space="preserve">Упражнение исполнено технически правильно, но недостаточно красиво и изящно, с некоторым напряжением, не совсем уверенно. </w:t>
      </w:r>
    </w:p>
    <w:p w14:paraId="23363617" w14:textId="77777777" w:rsidR="00063C4E" w:rsidRPr="005918F4" w:rsidRDefault="00063C4E" w:rsidP="00EC4517">
      <w:pPr>
        <w:widowControl w:val="0"/>
        <w:numPr>
          <w:ilvl w:val="0"/>
          <w:numId w:val="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276" w:lineRule="auto"/>
        <w:ind w:left="283" w:right="283" w:firstLine="284"/>
        <w:jc w:val="both"/>
        <w:rPr>
          <w:sz w:val="28"/>
          <w:szCs w:val="28"/>
        </w:rPr>
      </w:pPr>
      <w:r w:rsidRPr="005918F4">
        <w:rPr>
          <w:color w:val="000000"/>
          <w:sz w:val="28"/>
          <w:szCs w:val="28"/>
        </w:rPr>
        <w:t>Недостаточно точное исполнение танцевальных комбинаций с точки зрения координации движений и музыкальности;</w:t>
      </w:r>
    </w:p>
    <w:p w14:paraId="71C5C960" w14:textId="77777777" w:rsidR="00063C4E" w:rsidRPr="005918F4" w:rsidRDefault="00063C4E" w:rsidP="00EC4517">
      <w:pPr>
        <w:shd w:val="clear" w:color="auto" w:fill="FFFFFF"/>
        <w:tabs>
          <w:tab w:val="num" w:pos="0"/>
        </w:tabs>
        <w:spacing w:line="276" w:lineRule="auto"/>
        <w:ind w:left="283" w:right="283" w:firstLine="284"/>
        <w:jc w:val="both"/>
        <w:rPr>
          <w:b/>
          <w:i/>
          <w:iCs/>
          <w:color w:val="000000"/>
          <w:sz w:val="28"/>
          <w:szCs w:val="28"/>
          <w:lang w:val="en-US"/>
        </w:rPr>
      </w:pPr>
      <w:r w:rsidRPr="005918F4">
        <w:rPr>
          <w:b/>
          <w:color w:val="000000"/>
          <w:sz w:val="28"/>
          <w:szCs w:val="28"/>
        </w:rPr>
        <w:t xml:space="preserve">Низкий уровень освоения программы </w:t>
      </w:r>
    </w:p>
    <w:p w14:paraId="4BCB4A7B" w14:textId="77777777" w:rsidR="00063C4E" w:rsidRPr="005918F4" w:rsidRDefault="00063C4E" w:rsidP="00EC4517">
      <w:pPr>
        <w:widowControl w:val="0"/>
        <w:numPr>
          <w:ilvl w:val="0"/>
          <w:numId w:val="5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276" w:lineRule="auto"/>
        <w:ind w:left="283" w:right="283" w:firstLine="284"/>
        <w:jc w:val="both"/>
        <w:rPr>
          <w:b/>
          <w:sz w:val="28"/>
          <w:szCs w:val="28"/>
        </w:rPr>
      </w:pPr>
      <w:r w:rsidRPr="005918F4">
        <w:rPr>
          <w:sz w:val="28"/>
          <w:szCs w:val="28"/>
        </w:rPr>
        <w:t>Упражнение выполнено правильно, но недостаточно точно, с большим напряжением, допущены незначительные ошибки в положении головы, рук, ног.</w:t>
      </w:r>
    </w:p>
    <w:p w14:paraId="50F52C05" w14:textId="77777777" w:rsidR="00A07C61" w:rsidRDefault="00A07C61" w:rsidP="00EC4517">
      <w:pPr>
        <w:pStyle w:val="p11"/>
        <w:spacing w:before="0" w:beforeAutospacing="0" w:after="0" w:afterAutospacing="0" w:line="276" w:lineRule="auto"/>
        <w:ind w:left="283" w:right="283"/>
        <w:rPr>
          <w:b/>
          <w:sz w:val="28"/>
          <w:szCs w:val="28"/>
        </w:rPr>
      </w:pPr>
    </w:p>
    <w:p w14:paraId="68A6A5C3" w14:textId="77777777" w:rsidR="00A07C61" w:rsidRDefault="00A07C61" w:rsidP="00EC4517">
      <w:pPr>
        <w:pStyle w:val="p11"/>
        <w:spacing w:before="0" w:beforeAutospacing="0" w:after="0" w:afterAutospacing="0" w:line="276" w:lineRule="auto"/>
        <w:ind w:left="283" w:right="283"/>
        <w:jc w:val="center"/>
        <w:rPr>
          <w:b/>
          <w:sz w:val="28"/>
          <w:szCs w:val="28"/>
        </w:rPr>
      </w:pPr>
    </w:p>
    <w:p w14:paraId="5C3223E6" w14:textId="77777777" w:rsidR="00563FBD" w:rsidRDefault="00563FBD" w:rsidP="00EC4517">
      <w:pPr>
        <w:pStyle w:val="p11"/>
        <w:spacing w:before="0" w:beforeAutospacing="0" w:after="0" w:afterAutospacing="0" w:line="276" w:lineRule="auto"/>
        <w:ind w:left="283" w:right="283"/>
        <w:jc w:val="center"/>
        <w:rPr>
          <w:b/>
          <w:sz w:val="28"/>
          <w:szCs w:val="28"/>
        </w:rPr>
      </w:pPr>
    </w:p>
    <w:p w14:paraId="0A980447" w14:textId="77777777" w:rsidR="00563FBD" w:rsidRDefault="00563FBD" w:rsidP="00EC4517">
      <w:pPr>
        <w:pStyle w:val="p11"/>
        <w:spacing w:before="0" w:beforeAutospacing="0" w:after="0" w:afterAutospacing="0" w:line="276" w:lineRule="auto"/>
        <w:ind w:left="283" w:right="283"/>
        <w:jc w:val="center"/>
        <w:rPr>
          <w:b/>
          <w:sz w:val="28"/>
          <w:szCs w:val="28"/>
        </w:rPr>
      </w:pPr>
    </w:p>
    <w:p w14:paraId="04E8C37B" w14:textId="77777777" w:rsidR="00563FBD" w:rsidRDefault="00563FBD" w:rsidP="00EC4517">
      <w:pPr>
        <w:pStyle w:val="p11"/>
        <w:spacing w:before="0" w:beforeAutospacing="0" w:after="0" w:afterAutospacing="0" w:line="276" w:lineRule="auto"/>
        <w:ind w:left="283" w:right="283"/>
        <w:jc w:val="center"/>
        <w:rPr>
          <w:b/>
          <w:sz w:val="28"/>
          <w:szCs w:val="28"/>
        </w:rPr>
      </w:pPr>
    </w:p>
    <w:p w14:paraId="709FF52F" w14:textId="77777777" w:rsidR="00563FBD" w:rsidRDefault="00563FBD" w:rsidP="00EC4517">
      <w:pPr>
        <w:pStyle w:val="p11"/>
        <w:spacing w:before="0" w:beforeAutospacing="0" w:after="0" w:afterAutospacing="0" w:line="276" w:lineRule="auto"/>
        <w:ind w:left="283" w:right="283"/>
        <w:jc w:val="center"/>
        <w:rPr>
          <w:b/>
          <w:sz w:val="28"/>
          <w:szCs w:val="28"/>
        </w:rPr>
      </w:pPr>
    </w:p>
    <w:p w14:paraId="438E126C" w14:textId="77777777" w:rsidR="00581E4D" w:rsidRDefault="00581E4D" w:rsidP="00EC4517">
      <w:pPr>
        <w:pStyle w:val="p11"/>
        <w:spacing w:before="0" w:beforeAutospacing="0" w:after="0" w:afterAutospacing="0" w:line="276" w:lineRule="auto"/>
        <w:ind w:left="283" w:right="283"/>
        <w:jc w:val="center"/>
        <w:rPr>
          <w:b/>
          <w:sz w:val="28"/>
          <w:szCs w:val="28"/>
        </w:rPr>
      </w:pPr>
    </w:p>
    <w:p w14:paraId="3C6586F0" w14:textId="77777777" w:rsidR="00EC4517" w:rsidRDefault="00EC4517" w:rsidP="00EC4517">
      <w:pPr>
        <w:pStyle w:val="p11"/>
        <w:spacing w:before="0" w:beforeAutospacing="0" w:after="0" w:afterAutospacing="0" w:line="276" w:lineRule="auto"/>
        <w:ind w:left="283" w:right="283"/>
        <w:jc w:val="center"/>
        <w:rPr>
          <w:b/>
          <w:sz w:val="28"/>
          <w:szCs w:val="28"/>
        </w:rPr>
      </w:pPr>
    </w:p>
    <w:p w14:paraId="1DF66687" w14:textId="77777777" w:rsidR="00EC4517" w:rsidRDefault="00EC4517" w:rsidP="00EC4517">
      <w:pPr>
        <w:pStyle w:val="p11"/>
        <w:spacing w:before="0" w:beforeAutospacing="0" w:after="0" w:afterAutospacing="0" w:line="276" w:lineRule="auto"/>
        <w:ind w:left="283" w:right="283"/>
        <w:jc w:val="center"/>
        <w:rPr>
          <w:b/>
          <w:sz w:val="28"/>
          <w:szCs w:val="28"/>
        </w:rPr>
      </w:pPr>
    </w:p>
    <w:p w14:paraId="10C80B82" w14:textId="77777777" w:rsidR="00EC4517" w:rsidRDefault="00EC4517" w:rsidP="00EC4517">
      <w:pPr>
        <w:pStyle w:val="p11"/>
        <w:spacing w:before="0" w:beforeAutospacing="0" w:after="0" w:afterAutospacing="0" w:line="276" w:lineRule="auto"/>
        <w:ind w:left="283" w:right="283"/>
        <w:jc w:val="center"/>
        <w:rPr>
          <w:b/>
          <w:sz w:val="28"/>
          <w:szCs w:val="28"/>
        </w:rPr>
      </w:pPr>
    </w:p>
    <w:p w14:paraId="656E321F" w14:textId="77777777" w:rsidR="00EC4517" w:rsidRDefault="00EC4517" w:rsidP="00EC4517">
      <w:pPr>
        <w:pStyle w:val="p11"/>
        <w:spacing w:before="0" w:beforeAutospacing="0" w:after="0" w:afterAutospacing="0" w:line="276" w:lineRule="auto"/>
        <w:ind w:left="283" w:right="283"/>
        <w:jc w:val="center"/>
        <w:rPr>
          <w:b/>
          <w:sz w:val="28"/>
          <w:szCs w:val="28"/>
        </w:rPr>
      </w:pPr>
    </w:p>
    <w:p w14:paraId="4F85BC6E" w14:textId="77777777" w:rsidR="00FF05B8" w:rsidRDefault="00FF05B8" w:rsidP="00EC4517">
      <w:pPr>
        <w:pStyle w:val="p11"/>
        <w:spacing w:before="0" w:beforeAutospacing="0" w:after="0" w:afterAutospacing="0" w:line="276" w:lineRule="auto"/>
        <w:ind w:left="283" w:right="283"/>
        <w:jc w:val="center"/>
        <w:rPr>
          <w:b/>
          <w:sz w:val="28"/>
          <w:szCs w:val="28"/>
        </w:rPr>
      </w:pPr>
    </w:p>
    <w:p w14:paraId="589ABAC0" w14:textId="77777777" w:rsidR="00FF05B8" w:rsidRDefault="00FF05B8" w:rsidP="00EC4517">
      <w:pPr>
        <w:pStyle w:val="p11"/>
        <w:spacing w:before="0" w:beforeAutospacing="0" w:after="0" w:afterAutospacing="0" w:line="276" w:lineRule="auto"/>
        <w:ind w:left="283" w:right="283"/>
        <w:jc w:val="center"/>
        <w:rPr>
          <w:b/>
          <w:sz w:val="28"/>
          <w:szCs w:val="28"/>
        </w:rPr>
      </w:pPr>
    </w:p>
    <w:p w14:paraId="42FB3C14" w14:textId="77777777" w:rsidR="00FF05B8" w:rsidRDefault="00FF05B8" w:rsidP="00EC4517">
      <w:pPr>
        <w:pStyle w:val="p11"/>
        <w:spacing w:before="0" w:beforeAutospacing="0" w:after="0" w:afterAutospacing="0" w:line="276" w:lineRule="auto"/>
        <w:ind w:left="283" w:right="283"/>
        <w:jc w:val="center"/>
        <w:rPr>
          <w:b/>
          <w:sz w:val="28"/>
          <w:szCs w:val="28"/>
        </w:rPr>
      </w:pPr>
    </w:p>
    <w:p w14:paraId="222BFBF8" w14:textId="77777777" w:rsidR="00A93A7A" w:rsidRDefault="00A93A7A" w:rsidP="00EC4517">
      <w:pPr>
        <w:pStyle w:val="a3"/>
        <w:tabs>
          <w:tab w:val="left" w:pos="2655"/>
          <w:tab w:val="left" w:pos="2700"/>
          <w:tab w:val="left" w:pos="2895"/>
          <w:tab w:val="center" w:pos="5031"/>
        </w:tabs>
        <w:spacing w:before="0" w:beforeAutospacing="0" w:after="0" w:afterAutospacing="0" w:line="276" w:lineRule="auto"/>
        <w:ind w:left="283" w:right="283" w:firstLine="709"/>
        <w:rPr>
          <w:b/>
          <w:sz w:val="28"/>
          <w:szCs w:val="28"/>
        </w:rPr>
      </w:pPr>
    </w:p>
    <w:p w14:paraId="0C6E11AB" w14:textId="77777777" w:rsidR="00733BDD" w:rsidRDefault="00733BDD" w:rsidP="00EC4517">
      <w:pPr>
        <w:pStyle w:val="a3"/>
        <w:tabs>
          <w:tab w:val="left" w:pos="2655"/>
          <w:tab w:val="left" w:pos="2700"/>
          <w:tab w:val="left" w:pos="2895"/>
          <w:tab w:val="center" w:pos="5031"/>
        </w:tabs>
        <w:spacing w:before="0" w:beforeAutospacing="0" w:after="0" w:afterAutospacing="0" w:line="276" w:lineRule="auto"/>
        <w:ind w:left="283" w:right="283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плана</w:t>
      </w:r>
    </w:p>
    <w:p w14:paraId="75A885EA" w14:textId="77777777" w:rsidR="00733BDD" w:rsidRDefault="00733BDD" w:rsidP="00EC4517">
      <w:pPr>
        <w:pStyle w:val="a3"/>
        <w:spacing w:before="0" w:beforeAutospacing="0" w:after="0" w:afterAutospacing="0" w:line="276" w:lineRule="auto"/>
        <w:ind w:left="283" w:right="283" w:firstLine="709"/>
        <w:jc w:val="both"/>
        <w:rPr>
          <w:b/>
          <w:sz w:val="28"/>
          <w:szCs w:val="28"/>
        </w:rPr>
      </w:pPr>
    </w:p>
    <w:p w14:paraId="5D265612" w14:textId="77777777" w:rsidR="00C732A0" w:rsidRDefault="00733BDD" w:rsidP="00EC4517">
      <w:pPr>
        <w:numPr>
          <w:ilvl w:val="0"/>
          <w:numId w:val="15"/>
        </w:numPr>
        <w:spacing w:after="200" w:line="276" w:lineRule="auto"/>
        <w:ind w:left="283" w:right="283" w:firstLine="852"/>
        <w:jc w:val="both"/>
        <w:rPr>
          <w:sz w:val="28"/>
          <w:szCs w:val="28"/>
        </w:rPr>
      </w:pPr>
      <w:r w:rsidRPr="00733BDD">
        <w:rPr>
          <w:b/>
          <w:sz w:val="28"/>
          <w:szCs w:val="28"/>
        </w:rPr>
        <w:t>Вводное занятие.</w:t>
      </w:r>
      <w:r w:rsidRPr="00733BDD">
        <w:rPr>
          <w:sz w:val="28"/>
          <w:szCs w:val="28"/>
        </w:rPr>
        <w:t> </w:t>
      </w:r>
    </w:p>
    <w:p w14:paraId="22C0D851" w14:textId="77777777" w:rsidR="004743BC" w:rsidRPr="00C732A0" w:rsidRDefault="00733BDD" w:rsidP="00EC4517">
      <w:pPr>
        <w:spacing w:after="200" w:line="276" w:lineRule="auto"/>
        <w:ind w:left="283" w:right="283"/>
        <w:jc w:val="both"/>
        <w:rPr>
          <w:sz w:val="28"/>
          <w:szCs w:val="28"/>
        </w:rPr>
      </w:pPr>
      <w:r w:rsidRPr="00C732A0">
        <w:rPr>
          <w:sz w:val="28"/>
          <w:szCs w:val="28"/>
          <w:u w:val="single"/>
        </w:rPr>
        <w:t xml:space="preserve">Теория: </w:t>
      </w:r>
      <w:r w:rsidRPr="00C732A0">
        <w:rPr>
          <w:sz w:val="28"/>
          <w:szCs w:val="28"/>
        </w:rPr>
        <w:t>Знакомство с залом, рассказ о</w:t>
      </w:r>
      <w:r w:rsidR="00C732A0" w:rsidRPr="00C732A0">
        <w:rPr>
          <w:sz w:val="28"/>
          <w:szCs w:val="28"/>
        </w:rPr>
        <w:t xml:space="preserve"> правилах поведения на занятиях</w:t>
      </w:r>
    </w:p>
    <w:p w14:paraId="5B3764DB" w14:textId="77777777" w:rsidR="00B56C17" w:rsidRPr="00B56C17" w:rsidRDefault="00733BDD" w:rsidP="00EC451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83" w:right="283" w:firstLine="852"/>
        <w:jc w:val="both"/>
        <w:rPr>
          <w:sz w:val="28"/>
          <w:szCs w:val="28"/>
        </w:rPr>
      </w:pPr>
      <w:r w:rsidRPr="00B56C17">
        <w:rPr>
          <w:b/>
          <w:color w:val="000000"/>
          <w:sz w:val="28"/>
          <w:szCs w:val="28"/>
        </w:rPr>
        <w:t>Азбука музыкального движения  </w:t>
      </w:r>
    </w:p>
    <w:p w14:paraId="7724FFB2" w14:textId="77777777" w:rsidR="00733BDD" w:rsidRPr="00B56C17" w:rsidRDefault="00733BDD" w:rsidP="00EC451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83" w:right="283"/>
        <w:jc w:val="both"/>
        <w:rPr>
          <w:sz w:val="28"/>
          <w:szCs w:val="28"/>
        </w:rPr>
      </w:pPr>
      <w:r w:rsidRPr="00B56C17">
        <w:rPr>
          <w:sz w:val="28"/>
          <w:szCs w:val="28"/>
          <w:u w:val="single"/>
        </w:rPr>
        <w:t>Теория</w:t>
      </w:r>
      <w:r w:rsidRPr="00B56C17">
        <w:rPr>
          <w:sz w:val="28"/>
          <w:szCs w:val="28"/>
        </w:rPr>
        <w:t>: изучение основных музыкальных понятий (плясовая, маршевая и т.д.)</w:t>
      </w:r>
    </w:p>
    <w:p w14:paraId="61723D35" w14:textId="77777777" w:rsidR="00733BDD" w:rsidRPr="00733BDD" w:rsidRDefault="00733BDD" w:rsidP="00EC4517">
      <w:pPr>
        <w:spacing w:line="276" w:lineRule="auto"/>
        <w:ind w:left="283" w:right="283"/>
        <w:jc w:val="both"/>
        <w:rPr>
          <w:sz w:val="28"/>
          <w:szCs w:val="28"/>
        </w:rPr>
      </w:pPr>
      <w:r w:rsidRPr="00733BDD">
        <w:rPr>
          <w:sz w:val="28"/>
          <w:szCs w:val="28"/>
          <w:u w:val="single"/>
        </w:rPr>
        <w:t>Практика</w:t>
      </w:r>
      <w:r w:rsidRPr="00733BDD">
        <w:rPr>
          <w:sz w:val="28"/>
          <w:szCs w:val="28"/>
        </w:rPr>
        <w:t>:</w:t>
      </w:r>
    </w:p>
    <w:p w14:paraId="76A309AB" w14:textId="77777777" w:rsidR="00733BDD" w:rsidRPr="00733BDD" w:rsidRDefault="00733BDD" w:rsidP="00EC4517">
      <w:pPr>
        <w:spacing w:line="276" w:lineRule="auto"/>
        <w:ind w:left="283" w:right="283"/>
        <w:jc w:val="both"/>
        <w:rPr>
          <w:sz w:val="28"/>
          <w:szCs w:val="28"/>
        </w:rPr>
      </w:pPr>
      <w:r w:rsidRPr="00733BDD">
        <w:rPr>
          <w:sz w:val="28"/>
          <w:szCs w:val="28"/>
        </w:rPr>
        <w:t>1. Характер музыкального произведения:</w:t>
      </w:r>
    </w:p>
    <w:p w14:paraId="67B6E925" w14:textId="77777777" w:rsidR="00733BDD" w:rsidRPr="00733BDD" w:rsidRDefault="00733BDD" w:rsidP="00EC4517">
      <w:pPr>
        <w:spacing w:line="276" w:lineRule="auto"/>
        <w:ind w:left="283" w:right="283" w:firstLine="852"/>
        <w:rPr>
          <w:sz w:val="28"/>
          <w:szCs w:val="28"/>
        </w:rPr>
      </w:pPr>
      <w:r w:rsidRPr="00733BDD">
        <w:rPr>
          <w:sz w:val="28"/>
          <w:szCs w:val="28"/>
        </w:rPr>
        <w:t>- узнавание знакомых плясовых, маршевых мелодий, народных и детских песен, пьес изобразительного характера и выражение этого в эмоциях, движениях: «</w:t>
      </w:r>
      <w:r w:rsidR="0090120C">
        <w:rPr>
          <w:sz w:val="28"/>
          <w:szCs w:val="28"/>
        </w:rPr>
        <w:t>К</w:t>
      </w:r>
      <w:r>
        <w:rPr>
          <w:sz w:val="28"/>
          <w:szCs w:val="28"/>
        </w:rPr>
        <w:t>узнечик</w:t>
      </w:r>
      <w:r w:rsidRPr="00733BDD">
        <w:rPr>
          <w:sz w:val="28"/>
          <w:szCs w:val="28"/>
        </w:rPr>
        <w:t>», «Птички», «Мишенька-медведь», «Барабан», «Лошадки»</w:t>
      </w:r>
    </w:p>
    <w:p w14:paraId="6F1B0C60" w14:textId="77777777" w:rsidR="00733BDD" w:rsidRPr="00733BDD" w:rsidRDefault="00733BDD" w:rsidP="00EC4517">
      <w:pPr>
        <w:spacing w:line="276" w:lineRule="auto"/>
        <w:ind w:left="283" w:right="283" w:firstLine="852"/>
        <w:rPr>
          <w:sz w:val="28"/>
          <w:szCs w:val="28"/>
        </w:rPr>
      </w:pPr>
      <w:r w:rsidRPr="00733BDD">
        <w:rPr>
          <w:sz w:val="28"/>
          <w:szCs w:val="28"/>
        </w:rPr>
        <w:t xml:space="preserve">- творческое задание: импровизация </w:t>
      </w:r>
      <w:r w:rsidR="00AD53AA">
        <w:rPr>
          <w:sz w:val="28"/>
          <w:szCs w:val="28"/>
        </w:rPr>
        <w:t xml:space="preserve">на </w:t>
      </w:r>
      <w:r w:rsidRPr="00733BDD">
        <w:rPr>
          <w:sz w:val="28"/>
          <w:szCs w:val="28"/>
        </w:rPr>
        <w:t>заданные мелодии: веселую и гру</w:t>
      </w:r>
      <w:r>
        <w:rPr>
          <w:sz w:val="28"/>
          <w:szCs w:val="28"/>
        </w:rPr>
        <w:t xml:space="preserve">стную: «Веселый и грустный </w:t>
      </w:r>
      <w:proofErr w:type="spellStart"/>
      <w:r w:rsidR="0090120C">
        <w:rPr>
          <w:sz w:val="28"/>
          <w:szCs w:val="28"/>
        </w:rPr>
        <w:t>Фиксик</w:t>
      </w:r>
      <w:r w:rsidR="002E7968">
        <w:rPr>
          <w:sz w:val="28"/>
          <w:szCs w:val="28"/>
        </w:rPr>
        <w:t>и</w:t>
      </w:r>
      <w:proofErr w:type="spellEnd"/>
      <w:r w:rsidRPr="00733BDD">
        <w:rPr>
          <w:sz w:val="28"/>
          <w:szCs w:val="28"/>
        </w:rPr>
        <w:t>», «Чебурашка».</w:t>
      </w:r>
    </w:p>
    <w:p w14:paraId="7BB6BA34" w14:textId="77777777" w:rsidR="00733BDD" w:rsidRPr="00733BDD" w:rsidRDefault="00733BDD" w:rsidP="00EC4517">
      <w:pPr>
        <w:spacing w:line="276" w:lineRule="auto"/>
        <w:ind w:left="283" w:right="283" w:firstLine="852"/>
        <w:rPr>
          <w:sz w:val="28"/>
          <w:szCs w:val="28"/>
        </w:rPr>
      </w:pPr>
      <w:r w:rsidRPr="00733BDD">
        <w:rPr>
          <w:sz w:val="28"/>
          <w:szCs w:val="28"/>
        </w:rPr>
        <w:t>создание   заданного   образа: воробей   весело   перелетает   с   ветки   на ветку, котик заболел, котик играет, игры «Жуки и бабочки», «Большая птица и маленькие птички»</w:t>
      </w:r>
    </w:p>
    <w:p w14:paraId="2C125C7F" w14:textId="77777777" w:rsidR="00733BDD" w:rsidRPr="00733BDD" w:rsidRDefault="00733BDD" w:rsidP="00EC4517">
      <w:pPr>
        <w:spacing w:line="276" w:lineRule="auto"/>
        <w:ind w:left="283" w:right="283" w:firstLine="852"/>
        <w:rPr>
          <w:sz w:val="28"/>
          <w:szCs w:val="28"/>
        </w:rPr>
      </w:pPr>
      <w:r w:rsidRPr="00733BDD">
        <w:rPr>
          <w:sz w:val="28"/>
          <w:szCs w:val="28"/>
        </w:rPr>
        <w:t>2. Темпы      музыкальных      произведений (быстрый, медленный).</w:t>
      </w:r>
    </w:p>
    <w:p w14:paraId="57733480" w14:textId="77777777" w:rsidR="00733BDD" w:rsidRPr="00733BDD" w:rsidRDefault="00733BDD" w:rsidP="00EC4517">
      <w:pPr>
        <w:spacing w:line="276" w:lineRule="auto"/>
        <w:ind w:left="283" w:right="283" w:firstLine="852"/>
        <w:rPr>
          <w:sz w:val="28"/>
          <w:szCs w:val="28"/>
        </w:rPr>
      </w:pPr>
      <w:r w:rsidRPr="00733BDD">
        <w:rPr>
          <w:sz w:val="28"/>
          <w:szCs w:val="28"/>
        </w:rPr>
        <w:t>- слушая музыку, определить ее темп (в движении).</w:t>
      </w:r>
    </w:p>
    <w:p w14:paraId="79B1ED76" w14:textId="77777777" w:rsidR="00733BDD" w:rsidRPr="00733BDD" w:rsidRDefault="00733BDD" w:rsidP="00EC4517">
      <w:pPr>
        <w:spacing w:line="276" w:lineRule="auto"/>
        <w:ind w:left="283" w:right="283" w:firstLine="852"/>
        <w:rPr>
          <w:sz w:val="28"/>
          <w:szCs w:val="28"/>
        </w:rPr>
      </w:pPr>
      <w:r w:rsidRPr="00733BDD">
        <w:rPr>
          <w:sz w:val="28"/>
          <w:szCs w:val="28"/>
        </w:rPr>
        <w:t>- творческое задание: изобразить зайку, мышку, лисичку, медведя</w:t>
      </w:r>
    </w:p>
    <w:p w14:paraId="39EFB557" w14:textId="77777777" w:rsidR="00733BDD" w:rsidRPr="00733BDD" w:rsidRDefault="00733BDD" w:rsidP="00EC4517">
      <w:pPr>
        <w:spacing w:line="276" w:lineRule="auto"/>
        <w:ind w:left="283" w:right="283" w:firstLine="852"/>
        <w:rPr>
          <w:sz w:val="28"/>
          <w:szCs w:val="28"/>
        </w:rPr>
      </w:pPr>
      <w:r w:rsidRPr="00733BDD">
        <w:rPr>
          <w:sz w:val="28"/>
          <w:szCs w:val="28"/>
        </w:rPr>
        <w:t>- исполнить движение «Пружинка» в соответствии с заданными различными темпами.</w:t>
      </w:r>
    </w:p>
    <w:p w14:paraId="3C0C8C9E" w14:textId="77777777" w:rsidR="00733BDD" w:rsidRPr="00733BDD" w:rsidRDefault="00733BDD" w:rsidP="00EC451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83" w:right="283" w:firstLine="852"/>
        <w:rPr>
          <w:color w:val="000000"/>
          <w:sz w:val="28"/>
          <w:szCs w:val="28"/>
        </w:rPr>
      </w:pPr>
      <w:r w:rsidRPr="00733BDD">
        <w:rPr>
          <w:color w:val="000000"/>
          <w:sz w:val="28"/>
          <w:szCs w:val="28"/>
        </w:rPr>
        <w:t>Динамические оттенки (громко, тихо)</w:t>
      </w:r>
    </w:p>
    <w:p w14:paraId="487B6436" w14:textId="77777777" w:rsidR="00733BDD" w:rsidRPr="00733BDD" w:rsidRDefault="00733BDD" w:rsidP="00EC4517">
      <w:pPr>
        <w:spacing w:line="276" w:lineRule="auto"/>
        <w:ind w:left="283" w:right="283" w:firstLine="852"/>
        <w:rPr>
          <w:sz w:val="28"/>
          <w:szCs w:val="28"/>
        </w:rPr>
      </w:pPr>
      <w:r w:rsidRPr="00733BDD">
        <w:rPr>
          <w:sz w:val="28"/>
          <w:szCs w:val="28"/>
        </w:rPr>
        <w:t>- слушая музыку, определить динамические оттенки (в движении).</w:t>
      </w:r>
    </w:p>
    <w:p w14:paraId="40C04B27" w14:textId="77777777" w:rsidR="00733BDD" w:rsidRPr="00733BDD" w:rsidRDefault="00733BDD" w:rsidP="00EC4517">
      <w:pPr>
        <w:spacing w:line="276" w:lineRule="auto"/>
        <w:ind w:left="283" w:right="283" w:firstLine="852"/>
        <w:rPr>
          <w:sz w:val="28"/>
          <w:szCs w:val="28"/>
        </w:rPr>
      </w:pPr>
      <w:r w:rsidRPr="00733BDD">
        <w:rPr>
          <w:sz w:val="28"/>
          <w:szCs w:val="28"/>
        </w:rPr>
        <w:t>- творческое задание: изобразить хлопками (или пальчиками) дождь стучит по крышам (громко); дождь моросит (тихо).</w:t>
      </w:r>
    </w:p>
    <w:p w14:paraId="2C0FE159" w14:textId="77777777" w:rsidR="00733BDD" w:rsidRPr="00733BDD" w:rsidRDefault="00733BDD" w:rsidP="00EC4517">
      <w:pPr>
        <w:spacing w:line="276" w:lineRule="auto"/>
        <w:ind w:left="283" w:right="283" w:firstLine="852"/>
        <w:rPr>
          <w:sz w:val="28"/>
          <w:szCs w:val="28"/>
        </w:rPr>
      </w:pPr>
      <w:r w:rsidRPr="00733BDD">
        <w:rPr>
          <w:sz w:val="28"/>
          <w:szCs w:val="28"/>
        </w:rPr>
        <w:lastRenderedPageBreak/>
        <w:t>-  игра «Тихо и громко».</w:t>
      </w:r>
    </w:p>
    <w:p w14:paraId="7844E66D" w14:textId="77777777" w:rsidR="00733BDD" w:rsidRPr="00733BDD" w:rsidRDefault="00733BDD" w:rsidP="00EC4517">
      <w:pPr>
        <w:numPr>
          <w:ilvl w:val="0"/>
          <w:numId w:val="18"/>
        </w:numPr>
        <w:spacing w:after="200" w:line="276" w:lineRule="auto"/>
        <w:ind w:left="283" w:right="283" w:firstLine="852"/>
        <w:rPr>
          <w:sz w:val="28"/>
          <w:szCs w:val="28"/>
        </w:rPr>
      </w:pPr>
      <w:r w:rsidRPr="00733BDD">
        <w:rPr>
          <w:sz w:val="28"/>
          <w:szCs w:val="28"/>
        </w:rPr>
        <w:t>Ритмический рисунок.</w:t>
      </w:r>
    </w:p>
    <w:p w14:paraId="0648CE4D" w14:textId="77777777" w:rsidR="00733BDD" w:rsidRPr="00733BDD" w:rsidRDefault="00733BDD" w:rsidP="00EC4517">
      <w:pPr>
        <w:spacing w:line="276" w:lineRule="auto"/>
        <w:ind w:left="283" w:right="283" w:firstLine="852"/>
        <w:rPr>
          <w:sz w:val="28"/>
          <w:szCs w:val="28"/>
        </w:rPr>
      </w:pPr>
      <w:r w:rsidRPr="00733BDD">
        <w:rPr>
          <w:sz w:val="28"/>
          <w:szCs w:val="28"/>
        </w:rPr>
        <w:t>- воспроизведение хлопками и притопыванием простого ритмического рисунка (быстро и медленно)</w:t>
      </w:r>
    </w:p>
    <w:p w14:paraId="321F0643" w14:textId="77777777" w:rsidR="00733BDD" w:rsidRPr="00733BDD" w:rsidRDefault="00733BDD" w:rsidP="00EC4517">
      <w:pPr>
        <w:spacing w:line="276" w:lineRule="auto"/>
        <w:ind w:left="283" w:right="283" w:firstLine="852"/>
        <w:rPr>
          <w:sz w:val="28"/>
          <w:szCs w:val="28"/>
        </w:rPr>
      </w:pPr>
      <w:r w:rsidRPr="00733BDD">
        <w:rPr>
          <w:sz w:val="28"/>
          <w:szCs w:val="28"/>
        </w:rPr>
        <w:t>- комбинация с хлопками: перед собой, по коленям, над головой, по бедрам.</w:t>
      </w:r>
    </w:p>
    <w:p w14:paraId="6B400B35" w14:textId="77777777" w:rsidR="00733BDD" w:rsidRPr="00733BDD" w:rsidRDefault="00733BDD" w:rsidP="00EC4517">
      <w:pPr>
        <w:numPr>
          <w:ilvl w:val="0"/>
          <w:numId w:val="16"/>
        </w:numPr>
        <w:spacing w:after="200" w:line="276" w:lineRule="auto"/>
        <w:ind w:left="283" w:right="283" w:firstLine="852"/>
        <w:rPr>
          <w:sz w:val="28"/>
          <w:szCs w:val="28"/>
        </w:rPr>
      </w:pPr>
      <w:r w:rsidRPr="00733BDD">
        <w:rPr>
          <w:sz w:val="28"/>
          <w:szCs w:val="28"/>
        </w:rPr>
        <w:t>Строение музыкального произведения (вступление, часть</w:t>
      </w:r>
      <w:r w:rsidR="00FF322D">
        <w:rPr>
          <w:sz w:val="28"/>
          <w:szCs w:val="28"/>
        </w:rPr>
        <w:t>, кульминация</w:t>
      </w:r>
      <w:r w:rsidRPr="00733BDD">
        <w:rPr>
          <w:sz w:val="28"/>
          <w:szCs w:val="28"/>
        </w:rPr>
        <w:t>).</w:t>
      </w:r>
    </w:p>
    <w:p w14:paraId="12FAEC6A" w14:textId="77777777" w:rsidR="00733BDD" w:rsidRPr="00733BDD" w:rsidRDefault="00733BDD" w:rsidP="00EC4517">
      <w:pPr>
        <w:spacing w:line="276" w:lineRule="auto"/>
        <w:ind w:left="283" w:right="283" w:firstLine="852"/>
        <w:rPr>
          <w:sz w:val="28"/>
          <w:szCs w:val="28"/>
        </w:rPr>
      </w:pPr>
      <w:r w:rsidRPr="00733BDD">
        <w:rPr>
          <w:sz w:val="28"/>
          <w:szCs w:val="28"/>
        </w:rPr>
        <w:t>- учить детей   менять   движение   в   соответствии   с двухчастной формой музыкального произведения.</w:t>
      </w:r>
    </w:p>
    <w:p w14:paraId="3F4C513C" w14:textId="77777777" w:rsidR="00733BDD" w:rsidRPr="00733BDD" w:rsidRDefault="00733BDD" w:rsidP="00EC4517">
      <w:pPr>
        <w:spacing w:line="276" w:lineRule="auto"/>
        <w:ind w:left="283" w:right="283" w:firstLine="852"/>
        <w:rPr>
          <w:sz w:val="28"/>
          <w:szCs w:val="28"/>
        </w:rPr>
      </w:pPr>
      <w:r w:rsidRPr="00733BDD">
        <w:rPr>
          <w:sz w:val="28"/>
          <w:szCs w:val="28"/>
        </w:rPr>
        <w:t>- игра «Побегаем, походим».</w:t>
      </w:r>
    </w:p>
    <w:p w14:paraId="6DD54382" w14:textId="77777777" w:rsidR="0090120C" w:rsidRPr="00733BDD" w:rsidRDefault="00733BDD" w:rsidP="00EC4517">
      <w:pPr>
        <w:spacing w:line="276" w:lineRule="auto"/>
        <w:ind w:left="283" w:right="283" w:firstLine="852"/>
        <w:rPr>
          <w:sz w:val="28"/>
          <w:szCs w:val="28"/>
        </w:rPr>
      </w:pPr>
      <w:r w:rsidRPr="00733BDD">
        <w:rPr>
          <w:sz w:val="28"/>
          <w:szCs w:val="28"/>
        </w:rPr>
        <w:t>- на примере изучаемых танцевальных этюдов учить самостоятельно   начинать движение после вступления.</w:t>
      </w:r>
    </w:p>
    <w:p w14:paraId="298BD4D4" w14:textId="77777777" w:rsidR="00733BDD" w:rsidRPr="00733BDD" w:rsidRDefault="00733BDD" w:rsidP="00EC4517">
      <w:pPr>
        <w:spacing w:line="276" w:lineRule="auto"/>
        <w:ind w:left="283" w:right="283" w:firstLine="852"/>
        <w:rPr>
          <w:sz w:val="28"/>
          <w:szCs w:val="28"/>
        </w:rPr>
      </w:pPr>
      <w:r w:rsidRPr="00733BDD">
        <w:rPr>
          <w:b/>
          <w:sz w:val="28"/>
          <w:szCs w:val="28"/>
        </w:rPr>
        <w:t>3. Играя, танцуем</w:t>
      </w:r>
      <w:r w:rsidRPr="00733BDD">
        <w:rPr>
          <w:sz w:val="28"/>
          <w:szCs w:val="28"/>
        </w:rPr>
        <w:t> (Комплекс упражнений игровой ритмики)</w:t>
      </w:r>
    </w:p>
    <w:p w14:paraId="74709391" w14:textId="77777777" w:rsidR="00733BDD" w:rsidRPr="00733BDD" w:rsidRDefault="00733BDD" w:rsidP="00EC4517">
      <w:pPr>
        <w:spacing w:line="276" w:lineRule="auto"/>
        <w:ind w:left="283" w:right="283" w:firstLine="852"/>
        <w:rPr>
          <w:sz w:val="28"/>
          <w:szCs w:val="28"/>
          <w:u w:val="single"/>
        </w:rPr>
      </w:pPr>
      <w:r w:rsidRPr="00733BDD">
        <w:rPr>
          <w:sz w:val="28"/>
          <w:szCs w:val="28"/>
          <w:u w:val="single"/>
        </w:rPr>
        <w:t>Практика:</w:t>
      </w:r>
    </w:p>
    <w:p w14:paraId="1DDA179E" w14:textId="77777777" w:rsidR="004743BC" w:rsidRPr="00733BDD" w:rsidRDefault="00733BDD" w:rsidP="00EC4517">
      <w:pPr>
        <w:spacing w:after="200" w:line="276" w:lineRule="auto"/>
        <w:ind w:left="283" w:right="283"/>
        <w:rPr>
          <w:sz w:val="28"/>
          <w:szCs w:val="28"/>
        </w:rPr>
      </w:pPr>
      <w:r w:rsidRPr="00733BDD">
        <w:rPr>
          <w:sz w:val="28"/>
          <w:szCs w:val="28"/>
        </w:rPr>
        <w:t>Комплексы игровой ритмики «Мы пойдем сегодня в лес, полный сказочных чудес», «Веселые путешественники», «Лошадка», «Че</w:t>
      </w:r>
      <w:r w:rsidR="004743BC">
        <w:rPr>
          <w:sz w:val="28"/>
          <w:szCs w:val="28"/>
        </w:rPr>
        <w:t xml:space="preserve">бурашка», «Плюшевый медвежонок», «Мы сейчас пойдем направо», </w:t>
      </w:r>
      <w:r w:rsidR="007664CC">
        <w:rPr>
          <w:sz w:val="28"/>
          <w:szCs w:val="28"/>
        </w:rPr>
        <w:t>«Бим-</w:t>
      </w:r>
      <w:proofErr w:type="spellStart"/>
      <w:r w:rsidR="007664CC">
        <w:rPr>
          <w:sz w:val="28"/>
          <w:szCs w:val="28"/>
        </w:rPr>
        <w:t>бам</w:t>
      </w:r>
      <w:proofErr w:type="spellEnd"/>
      <w:r w:rsidR="007664CC">
        <w:rPr>
          <w:sz w:val="28"/>
          <w:szCs w:val="28"/>
        </w:rPr>
        <w:t>-бом»</w:t>
      </w:r>
    </w:p>
    <w:p w14:paraId="52C8B847" w14:textId="77777777" w:rsidR="00733BDD" w:rsidRPr="00733BDD" w:rsidRDefault="00733BDD" w:rsidP="00EC4517">
      <w:pPr>
        <w:numPr>
          <w:ilvl w:val="0"/>
          <w:numId w:val="17"/>
        </w:numPr>
        <w:spacing w:after="200" w:line="276" w:lineRule="auto"/>
        <w:ind w:left="283" w:right="283" w:firstLine="852"/>
        <w:rPr>
          <w:sz w:val="28"/>
          <w:szCs w:val="28"/>
        </w:rPr>
      </w:pPr>
      <w:r w:rsidRPr="00733BDD">
        <w:rPr>
          <w:sz w:val="28"/>
          <w:szCs w:val="28"/>
        </w:rPr>
        <w:t>Движения рук («Путаница», «Догонялочки», «Жадина»)</w:t>
      </w:r>
    </w:p>
    <w:p w14:paraId="79525840" w14:textId="77777777" w:rsidR="00733BDD" w:rsidRDefault="00733BDD" w:rsidP="00EC4517">
      <w:pPr>
        <w:numPr>
          <w:ilvl w:val="0"/>
          <w:numId w:val="17"/>
        </w:numPr>
        <w:spacing w:after="200" w:line="276" w:lineRule="auto"/>
        <w:ind w:left="283" w:right="283" w:firstLine="852"/>
        <w:rPr>
          <w:sz w:val="28"/>
          <w:szCs w:val="28"/>
        </w:rPr>
      </w:pPr>
      <w:r w:rsidRPr="00733BDD">
        <w:rPr>
          <w:sz w:val="28"/>
          <w:szCs w:val="28"/>
        </w:rPr>
        <w:t>Движения ног («</w:t>
      </w:r>
      <w:proofErr w:type="spellStart"/>
      <w:r w:rsidRPr="00733BDD">
        <w:rPr>
          <w:sz w:val="28"/>
          <w:szCs w:val="28"/>
        </w:rPr>
        <w:t>Топотушки</w:t>
      </w:r>
      <w:proofErr w:type="spellEnd"/>
      <w:r w:rsidRPr="00733BDD">
        <w:rPr>
          <w:sz w:val="28"/>
          <w:szCs w:val="28"/>
        </w:rPr>
        <w:t>», «Переходим через лужу»)</w:t>
      </w:r>
    </w:p>
    <w:p w14:paraId="671094FF" w14:textId="77777777" w:rsidR="00873440" w:rsidRPr="00873440" w:rsidRDefault="00873440" w:rsidP="00EC4517">
      <w:pPr>
        <w:pStyle w:val="af9"/>
        <w:numPr>
          <w:ilvl w:val="0"/>
          <w:numId w:val="17"/>
        </w:numPr>
        <w:spacing w:after="200" w:line="276" w:lineRule="auto"/>
        <w:ind w:left="283" w:right="283"/>
        <w:rPr>
          <w:rFonts w:ascii="Times New Roman" w:hAnsi="Times New Roman" w:cs="Times New Roman"/>
          <w:sz w:val="28"/>
          <w:szCs w:val="28"/>
        </w:rPr>
      </w:pPr>
      <w:r w:rsidRPr="00873440">
        <w:rPr>
          <w:rFonts w:ascii="Times New Roman" w:hAnsi="Times New Roman" w:cs="Times New Roman"/>
          <w:sz w:val="28"/>
          <w:szCs w:val="28"/>
        </w:rPr>
        <w:t>Пластика («На морском дне», «роботы»)</w:t>
      </w:r>
    </w:p>
    <w:p w14:paraId="0230DD52" w14:textId="77777777" w:rsidR="00873440" w:rsidRPr="00873440" w:rsidRDefault="00873440" w:rsidP="00EC4517">
      <w:pPr>
        <w:pStyle w:val="af9"/>
        <w:numPr>
          <w:ilvl w:val="0"/>
          <w:numId w:val="17"/>
        </w:numPr>
        <w:spacing w:after="200" w:line="276" w:lineRule="auto"/>
        <w:ind w:left="283" w:right="283"/>
        <w:rPr>
          <w:rFonts w:ascii="Times New Roman" w:hAnsi="Times New Roman" w:cs="Times New Roman"/>
          <w:sz w:val="28"/>
          <w:szCs w:val="28"/>
        </w:rPr>
      </w:pPr>
      <w:r w:rsidRPr="00873440">
        <w:rPr>
          <w:rFonts w:ascii="Times New Roman" w:hAnsi="Times New Roman" w:cs="Times New Roman"/>
          <w:sz w:val="28"/>
          <w:szCs w:val="28"/>
        </w:rPr>
        <w:t>Жесты, мимика</w:t>
      </w:r>
      <w:r>
        <w:rPr>
          <w:rFonts w:ascii="Times New Roman" w:hAnsi="Times New Roman" w:cs="Times New Roman"/>
          <w:sz w:val="28"/>
          <w:szCs w:val="28"/>
        </w:rPr>
        <w:t xml:space="preserve"> (радость, испуг, удивление, интерес…)</w:t>
      </w:r>
    </w:p>
    <w:p w14:paraId="27A74EBC" w14:textId="77777777" w:rsidR="0090120C" w:rsidRPr="0090120C" w:rsidRDefault="0090120C" w:rsidP="00EC4517">
      <w:pPr>
        <w:spacing w:after="200" w:line="276" w:lineRule="auto"/>
        <w:ind w:left="283"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90120C">
        <w:rPr>
          <w:b/>
          <w:sz w:val="28"/>
          <w:szCs w:val="28"/>
        </w:rPr>
        <w:t>Рисунок танца.</w:t>
      </w:r>
    </w:p>
    <w:p w14:paraId="588441C3" w14:textId="77777777" w:rsidR="0090120C" w:rsidRPr="0090120C" w:rsidRDefault="0090120C" w:rsidP="00EC4517">
      <w:pPr>
        <w:spacing w:after="200" w:line="276" w:lineRule="auto"/>
        <w:ind w:left="283" w:right="283"/>
        <w:rPr>
          <w:sz w:val="28"/>
          <w:szCs w:val="28"/>
        </w:rPr>
      </w:pPr>
      <w:r w:rsidRPr="004743BC">
        <w:rPr>
          <w:sz w:val="28"/>
          <w:szCs w:val="28"/>
          <w:u w:val="single"/>
        </w:rPr>
        <w:t>Теория</w:t>
      </w:r>
      <w:r w:rsidRPr="0090120C">
        <w:rPr>
          <w:sz w:val="28"/>
          <w:szCs w:val="28"/>
        </w:rPr>
        <w:t>: Знакомство и разучивание позиций рук, ног, постановка корпуса.</w:t>
      </w:r>
    </w:p>
    <w:p w14:paraId="64DBC0E9" w14:textId="77777777" w:rsidR="0090120C" w:rsidRPr="004743BC" w:rsidRDefault="0090120C" w:rsidP="00EC4517">
      <w:pPr>
        <w:spacing w:after="200" w:line="276" w:lineRule="auto"/>
        <w:ind w:left="283" w:right="283"/>
        <w:rPr>
          <w:sz w:val="28"/>
          <w:szCs w:val="28"/>
          <w:u w:val="single"/>
        </w:rPr>
      </w:pPr>
      <w:r w:rsidRPr="004743BC">
        <w:rPr>
          <w:sz w:val="28"/>
          <w:szCs w:val="28"/>
          <w:u w:val="single"/>
        </w:rPr>
        <w:t>Практика:</w:t>
      </w:r>
    </w:p>
    <w:p w14:paraId="5D849A23" w14:textId="77777777" w:rsidR="0090120C" w:rsidRPr="0090120C" w:rsidRDefault="0090120C" w:rsidP="00EC4517">
      <w:pPr>
        <w:spacing w:after="200" w:line="276" w:lineRule="auto"/>
        <w:ind w:left="283" w:right="283"/>
        <w:rPr>
          <w:sz w:val="28"/>
          <w:szCs w:val="28"/>
        </w:rPr>
      </w:pPr>
      <w:r w:rsidRPr="0090120C">
        <w:rPr>
          <w:sz w:val="28"/>
          <w:szCs w:val="28"/>
        </w:rPr>
        <w:t>1. Ходьба: бодрая, спокойная, на носках, топающим шагом, ходьба на четвереньках</w:t>
      </w:r>
    </w:p>
    <w:p w14:paraId="431A1558" w14:textId="77777777" w:rsidR="0090120C" w:rsidRPr="0090120C" w:rsidRDefault="0090120C" w:rsidP="00EC4517">
      <w:pPr>
        <w:spacing w:after="200" w:line="276" w:lineRule="auto"/>
        <w:ind w:left="283" w:right="283"/>
        <w:rPr>
          <w:sz w:val="28"/>
          <w:szCs w:val="28"/>
        </w:rPr>
      </w:pPr>
      <w:r w:rsidRPr="0090120C">
        <w:rPr>
          <w:sz w:val="28"/>
          <w:szCs w:val="28"/>
        </w:rPr>
        <w:t>2. Бег: легкий, ритмичный, передающий различный образ («бабочки», «птички», «ручейки»)</w:t>
      </w:r>
    </w:p>
    <w:p w14:paraId="5AB1A8A2" w14:textId="77777777" w:rsidR="0090120C" w:rsidRPr="0090120C" w:rsidRDefault="0090120C" w:rsidP="00EC4517">
      <w:pPr>
        <w:spacing w:after="200" w:line="276" w:lineRule="auto"/>
        <w:ind w:left="283" w:right="283"/>
        <w:rPr>
          <w:sz w:val="28"/>
          <w:szCs w:val="28"/>
        </w:rPr>
      </w:pPr>
      <w:r w:rsidRPr="0090120C">
        <w:rPr>
          <w:sz w:val="28"/>
          <w:szCs w:val="28"/>
        </w:rPr>
        <w:lastRenderedPageBreak/>
        <w:t xml:space="preserve">3. Прыжки: на двух ногах вместе, с продвижением вперед, прямой галоп  </w:t>
      </w:r>
    </w:p>
    <w:p w14:paraId="6C9F3C9E" w14:textId="77777777" w:rsidR="0090120C" w:rsidRPr="0090120C" w:rsidRDefault="0090120C" w:rsidP="00EC4517">
      <w:pPr>
        <w:spacing w:after="200" w:line="276" w:lineRule="auto"/>
        <w:ind w:left="283" w:right="283"/>
        <w:rPr>
          <w:sz w:val="28"/>
          <w:szCs w:val="28"/>
        </w:rPr>
      </w:pPr>
      <w:r w:rsidRPr="0090120C">
        <w:rPr>
          <w:sz w:val="28"/>
          <w:szCs w:val="28"/>
        </w:rPr>
        <w:t>4. Постановка корпуса</w:t>
      </w:r>
      <w:r w:rsidR="00873440">
        <w:rPr>
          <w:sz w:val="28"/>
          <w:szCs w:val="28"/>
        </w:rPr>
        <w:t xml:space="preserve"> тела</w:t>
      </w:r>
    </w:p>
    <w:p w14:paraId="33E57D93" w14:textId="77777777" w:rsidR="0090120C" w:rsidRPr="0090120C" w:rsidRDefault="0090120C" w:rsidP="00EC4517">
      <w:pPr>
        <w:spacing w:after="200" w:line="276" w:lineRule="auto"/>
        <w:ind w:left="283" w:right="283"/>
        <w:rPr>
          <w:sz w:val="28"/>
          <w:szCs w:val="28"/>
        </w:rPr>
      </w:pPr>
      <w:r w:rsidRPr="0090120C">
        <w:rPr>
          <w:sz w:val="28"/>
          <w:szCs w:val="28"/>
        </w:rPr>
        <w:t xml:space="preserve">5. </w:t>
      </w:r>
      <w:r w:rsidR="009C4B0F">
        <w:rPr>
          <w:sz w:val="28"/>
          <w:szCs w:val="28"/>
        </w:rPr>
        <w:t>Постановка</w:t>
      </w:r>
      <w:r w:rsidRPr="0090120C">
        <w:rPr>
          <w:sz w:val="28"/>
          <w:szCs w:val="28"/>
        </w:rPr>
        <w:t xml:space="preserve"> позиций рук (этюд «Воздушный шар»).</w:t>
      </w:r>
      <w:r w:rsidR="009C4B0F" w:rsidRPr="0090120C">
        <w:rPr>
          <w:sz w:val="28"/>
          <w:szCs w:val="28"/>
        </w:rPr>
        <w:t>Танцевальные положения рук: на поясе, за юбочку, за спиной, на поясе в кулачках.</w:t>
      </w:r>
    </w:p>
    <w:p w14:paraId="060F33C4" w14:textId="77777777" w:rsidR="0090120C" w:rsidRPr="0090120C" w:rsidRDefault="009C4B0F" w:rsidP="00EC4517">
      <w:pPr>
        <w:spacing w:after="200" w:line="276" w:lineRule="auto"/>
        <w:ind w:left="283" w:right="283"/>
        <w:rPr>
          <w:sz w:val="28"/>
          <w:szCs w:val="28"/>
        </w:rPr>
      </w:pPr>
      <w:r>
        <w:rPr>
          <w:sz w:val="28"/>
          <w:szCs w:val="28"/>
        </w:rPr>
        <w:t>6</w:t>
      </w:r>
      <w:r w:rsidR="0090120C" w:rsidRPr="0090120C">
        <w:rPr>
          <w:sz w:val="28"/>
          <w:szCs w:val="28"/>
        </w:rPr>
        <w:t>. Танцевальные движения:</w:t>
      </w:r>
    </w:p>
    <w:p w14:paraId="1041A4FF" w14:textId="77777777" w:rsidR="0090120C" w:rsidRPr="0090120C" w:rsidRDefault="0090120C" w:rsidP="00EC4517">
      <w:pPr>
        <w:spacing w:after="200" w:line="276" w:lineRule="auto"/>
        <w:ind w:left="283" w:right="283"/>
        <w:jc w:val="both"/>
        <w:rPr>
          <w:sz w:val="28"/>
          <w:szCs w:val="28"/>
        </w:rPr>
      </w:pPr>
      <w:r w:rsidRPr="0090120C">
        <w:rPr>
          <w:sz w:val="28"/>
          <w:szCs w:val="28"/>
        </w:rPr>
        <w:t>поочередное выставление ноги на пятку, на носок, пружинки, притопывание одной ногой, притопывание двумя ногами</w:t>
      </w:r>
      <w:r w:rsidR="009C4B0F">
        <w:rPr>
          <w:sz w:val="28"/>
          <w:szCs w:val="28"/>
        </w:rPr>
        <w:t xml:space="preserve"> и т.д.</w:t>
      </w:r>
    </w:p>
    <w:p w14:paraId="4163865B" w14:textId="77777777" w:rsidR="0090120C" w:rsidRPr="0090120C" w:rsidRDefault="004743BC" w:rsidP="00EC4517">
      <w:pPr>
        <w:spacing w:after="200" w:line="276" w:lineRule="auto"/>
        <w:ind w:left="283" w:right="283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0120C" w:rsidRPr="0090120C">
        <w:rPr>
          <w:sz w:val="28"/>
          <w:szCs w:val="28"/>
        </w:rPr>
        <w:t>.</w:t>
      </w:r>
      <w:r w:rsidR="0090120C" w:rsidRPr="0090120C">
        <w:rPr>
          <w:sz w:val="28"/>
          <w:szCs w:val="28"/>
        </w:rPr>
        <w:tab/>
        <w:t>Рисунок танца «Круг»:</w:t>
      </w:r>
    </w:p>
    <w:p w14:paraId="222621FC" w14:textId="77777777" w:rsidR="0090120C" w:rsidRPr="0090120C" w:rsidRDefault="0090120C" w:rsidP="00EC4517">
      <w:pPr>
        <w:spacing w:after="200" w:line="276" w:lineRule="auto"/>
        <w:ind w:left="283" w:right="283"/>
        <w:jc w:val="both"/>
        <w:rPr>
          <w:sz w:val="28"/>
          <w:szCs w:val="28"/>
        </w:rPr>
      </w:pPr>
      <w:r w:rsidRPr="0090120C">
        <w:rPr>
          <w:sz w:val="28"/>
          <w:szCs w:val="28"/>
        </w:rPr>
        <w:t>- движения по линии танца (игра «Часы»)</w:t>
      </w:r>
    </w:p>
    <w:p w14:paraId="2BF27A9E" w14:textId="77777777" w:rsidR="0090120C" w:rsidRPr="0090120C" w:rsidRDefault="0090120C" w:rsidP="00EC4517">
      <w:pPr>
        <w:spacing w:after="200" w:line="276" w:lineRule="auto"/>
        <w:ind w:left="283" w:right="283"/>
        <w:jc w:val="both"/>
        <w:rPr>
          <w:sz w:val="28"/>
          <w:szCs w:val="28"/>
        </w:rPr>
      </w:pPr>
      <w:r w:rsidRPr="0090120C">
        <w:rPr>
          <w:sz w:val="28"/>
          <w:szCs w:val="28"/>
        </w:rPr>
        <w:t>- движение в круг</w:t>
      </w:r>
      <w:r w:rsidR="007664CC">
        <w:rPr>
          <w:sz w:val="28"/>
          <w:szCs w:val="28"/>
        </w:rPr>
        <w:t>, из круга (игра «Надуваем</w:t>
      </w:r>
      <w:r w:rsidRPr="0090120C">
        <w:rPr>
          <w:sz w:val="28"/>
          <w:szCs w:val="28"/>
        </w:rPr>
        <w:t xml:space="preserve"> шар»).</w:t>
      </w:r>
    </w:p>
    <w:p w14:paraId="1056D079" w14:textId="77777777" w:rsidR="0090120C" w:rsidRPr="0090120C" w:rsidRDefault="004743BC" w:rsidP="00EC4517">
      <w:pPr>
        <w:spacing w:after="200" w:line="276" w:lineRule="auto"/>
        <w:ind w:left="283" w:right="283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0120C" w:rsidRPr="0090120C">
        <w:rPr>
          <w:sz w:val="28"/>
          <w:szCs w:val="28"/>
        </w:rPr>
        <w:t>. Игра «</w:t>
      </w:r>
      <w:r w:rsidR="00571C84">
        <w:rPr>
          <w:sz w:val="28"/>
          <w:szCs w:val="28"/>
        </w:rPr>
        <w:t>Ищи, ищи…</w:t>
      </w:r>
      <w:r w:rsidR="0090120C" w:rsidRPr="0090120C">
        <w:rPr>
          <w:sz w:val="28"/>
          <w:szCs w:val="28"/>
        </w:rPr>
        <w:t>»</w:t>
      </w:r>
      <w:r w:rsidR="007664CC">
        <w:rPr>
          <w:sz w:val="28"/>
          <w:szCs w:val="28"/>
        </w:rPr>
        <w:t>, «Танцующий зоопарк», «Колесики»</w:t>
      </w:r>
    </w:p>
    <w:p w14:paraId="6D8879F6" w14:textId="77777777" w:rsidR="0090120C" w:rsidRDefault="004743BC" w:rsidP="00EC4517">
      <w:pPr>
        <w:spacing w:after="200" w:line="276" w:lineRule="auto"/>
        <w:ind w:left="283" w:right="283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90120C" w:rsidRPr="0090120C">
        <w:rPr>
          <w:sz w:val="28"/>
          <w:szCs w:val="28"/>
        </w:rPr>
        <w:t>. Свободное размещение в зале (игра «Горошины»)</w:t>
      </w:r>
      <w:r w:rsidR="00571C84">
        <w:rPr>
          <w:sz w:val="28"/>
          <w:szCs w:val="28"/>
        </w:rPr>
        <w:t>, и</w:t>
      </w:r>
      <w:r w:rsidR="0090120C" w:rsidRPr="0090120C">
        <w:rPr>
          <w:sz w:val="28"/>
          <w:szCs w:val="28"/>
        </w:rPr>
        <w:t>гра «Клубочек»</w:t>
      </w:r>
      <w:r w:rsidR="00571C84">
        <w:rPr>
          <w:sz w:val="28"/>
          <w:szCs w:val="28"/>
        </w:rPr>
        <w:t>, и</w:t>
      </w:r>
      <w:r w:rsidR="0090120C" w:rsidRPr="0090120C">
        <w:rPr>
          <w:sz w:val="28"/>
          <w:szCs w:val="28"/>
        </w:rPr>
        <w:t>гра «Паровозик»</w:t>
      </w:r>
      <w:r w:rsidR="00571C84">
        <w:rPr>
          <w:sz w:val="28"/>
          <w:szCs w:val="28"/>
        </w:rPr>
        <w:t>, «Хвост Бабы Яги»</w:t>
      </w:r>
    </w:p>
    <w:p w14:paraId="27BBC190" w14:textId="77777777" w:rsidR="0090120C" w:rsidRDefault="004743BC" w:rsidP="00EC4517">
      <w:pPr>
        <w:spacing w:line="276" w:lineRule="auto"/>
        <w:ind w:left="283" w:right="283" w:firstLine="852"/>
        <w:jc w:val="both"/>
        <w:rPr>
          <w:b/>
          <w:sz w:val="28"/>
          <w:szCs w:val="28"/>
        </w:rPr>
      </w:pPr>
      <w:r w:rsidRPr="004743BC">
        <w:rPr>
          <w:b/>
          <w:sz w:val="28"/>
          <w:szCs w:val="28"/>
        </w:rPr>
        <w:t xml:space="preserve">5. </w:t>
      </w:r>
      <w:proofErr w:type="spellStart"/>
      <w:r w:rsidRPr="004743BC">
        <w:rPr>
          <w:b/>
          <w:sz w:val="28"/>
          <w:szCs w:val="28"/>
        </w:rPr>
        <w:t>Репетиционно</w:t>
      </w:r>
      <w:proofErr w:type="spellEnd"/>
      <w:r w:rsidRPr="004743BC">
        <w:rPr>
          <w:b/>
          <w:sz w:val="28"/>
          <w:szCs w:val="28"/>
        </w:rPr>
        <w:t xml:space="preserve">-постановочная работа  </w:t>
      </w:r>
    </w:p>
    <w:p w14:paraId="68FD7A11" w14:textId="77777777" w:rsidR="00AD53AA" w:rsidRPr="00AD53AA" w:rsidRDefault="004743BC" w:rsidP="00EC4517">
      <w:pPr>
        <w:spacing w:line="276" w:lineRule="auto"/>
        <w:ind w:left="283" w:right="283" w:firstLine="852"/>
        <w:jc w:val="both"/>
        <w:rPr>
          <w:sz w:val="28"/>
          <w:szCs w:val="28"/>
        </w:rPr>
      </w:pPr>
      <w:r w:rsidRPr="004743BC">
        <w:rPr>
          <w:sz w:val="28"/>
          <w:szCs w:val="28"/>
          <w:u w:val="single"/>
        </w:rPr>
        <w:t>Практика</w:t>
      </w:r>
      <w:r>
        <w:rPr>
          <w:sz w:val="28"/>
          <w:szCs w:val="28"/>
          <w:u w:val="single"/>
        </w:rPr>
        <w:t xml:space="preserve">: </w:t>
      </w:r>
      <w:r w:rsidRPr="004743BC">
        <w:rPr>
          <w:sz w:val="28"/>
          <w:szCs w:val="28"/>
        </w:rPr>
        <w:t>постановка иот</w:t>
      </w:r>
      <w:r>
        <w:rPr>
          <w:sz w:val="28"/>
          <w:szCs w:val="28"/>
        </w:rPr>
        <w:t>работка танцевальных номеров</w:t>
      </w:r>
      <w:r w:rsidR="0022739F">
        <w:rPr>
          <w:sz w:val="28"/>
          <w:szCs w:val="28"/>
        </w:rPr>
        <w:t>. Сначала под счет, затем под музыку.</w:t>
      </w:r>
    </w:p>
    <w:p w14:paraId="5F40C653" w14:textId="77777777" w:rsidR="00AD53AA" w:rsidRPr="00AD53AA" w:rsidRDefault="00AD53AA" w:rsidP="00EC4517">
      <w:pPr>
        <w:spacing w:line="276" w:lineRule="auto"/>
        <w:ind w:left="283" w:right="283" w:firstLine="852"/>
        <w:jc w:val="both"/>
        <w:rPr>
          <w:sz w:val="28"/>
          <w:szCs w:val="28"/>
        </w:rPr>
      </w:pPr>
      <w:r w:rsidRPr="00AD53AA">
        <w:rPr>
          <w:sz w:val="28"/>
          <w:szCs w:val="28"/>
        </w:rPr>
        <w:t>- постановка эстрадного танца Мечтай»</w:t>
      </w:r>
    </w:p>
    <w:p w14:paraId="53054A6C" w14:textId="77777777" w:rsidR="00AD53AA" w:rsidRPr="00AD53AA" w:rsidRDefault="00AD53AA" w:rsidP="00EC4517">
      <w:pPr>
        <w:spacing w:line="276" w:lineRule="auto"/>
        <w:ind w:left="283" w:right="283" w:firstLine="852"/>
        <w:jc w:val="both"/>
        <w:rPr>
          <w:sz w:val="28"/>
          <w:szCs w:val="28"/>
        </w:rPr>
      </w:pPr>
      <w:r w:rsidRPr="00AD53AA">
        <w:rPr>
          <w:sz w:val="28"/>
          <w:szCs w:val="28"/>
        </w:rPr>
        <w:t>- отработка эстрадного танца «Мечтай»</w:t>
      </w:r>
    </w:p>
    <w:p w14:paraId="0D04FD22" w14:textId="77777777" w:rsidR="00AD53AA" w:rsidRPr="00AD53AA" w:rsidRDefault="00AD53AA" w:rsidP="00EC4517">
      <w:pPr>
        <w:spacing w:line="276" w:lineRule="auto"/>
        <w:ind w:left="283" w:right="283" w:firstLine="852"/>
        <w:jc w:val="both"/>
        <w:rPr>
          <w:sz w:val="28"/>
          <w:szCs w:val="28"/>
        </w:rPr>
      </w:pPr>
      <w:r w:rsidRPr="00AD53AA">
        <w:rPr>
          <w:sz w:val="28"/>
          <w:szCs w:val="28"/>
        </w:rPr>
        <w:t>- постановка спортивного танца «Мы, команда»</w:t>
      </w:r>
    </w:p>
    <w:p w14:paraId="136FCA69" w14:textId="77777777" w:rsidR="00AD53AA" w:rsidRPr="00AD53AA" w:rsidRDefault="00AD53AA" w:rsidP="00EC4517">
      <w:pPr>
        <w:spacing w:line="276" w:lineRule="auto"/>
        <w:ind w:left="283" w:right="283" w:firstLine="852"/>
        <w:jc w:val="both"/>
        <w:rPr>
          <w:sz w:val="28"/>
          <w:szCs w:val="28"/>
        </w:rPr>
      </w:pPr>
      <w:r w:rsidRPr="00AD53AA">
        <w:rPr>
          <w:sz w:val="28"/>
          <w:szCs w:val="28"/>
        </w:rPr>
        <w:t>- отработка спортивного танца «Мы, команда»</w:t>
      </w:r>
    </w:p>
    <w:p w14:paraId="42B4D571" w14:textId="77777777" w:rsidR="00AD53AA" w:rsidRPr="00AD53AA" w:rsidRDefault="00AD53AA" w:rsidP="00EC4517">
      <w:pPr>
        <w:spacing w:line="276" w:lineRule="auto"/>
        <w:ind w:left="283" w:right="283" w:firstLine="852"/>
        <w:jc w:val="both"/>
        <w:rPr>
          <w:sz w:val="28"/>
          <w:szCs w:val="28"/>
        </w:rPr>
      </w:pPr>
      <w:r w:rsidRPr="00AD53AA">
        <w:rPr>
          <w:sz w:val="28"/>
          <w:szCs w:val="28"/>
        </w:rPr>
        <w:t>-постановка русского народного танца «Василек»</w:t>
      </w:r>
    </w:p>
    <w:p w14:paraId="2E6D2BD7" w14:textId="77777777" w:rsidR="00AD53AA" w:rsidRDefault="00AD53AA" w:rsidP="00EC4517">
      <w:pPr>
        <w:spacing w:line="276" w:lineRule="auto"/>
        <w:ind w:left="283" w:right="283" w:firstLine="852"/>
        <w:jc w:val="both"/>
        <w:rPr>
          <w:sz w:val="28"/>
          <w:szCs w:val="28"/>
        </w:rPr>
      </w:pPr>
      <w:r w:rsidRPr="00AD53AA">
        <w:rPr>
          <w:sz w:val="28"/>
          <w:szCs w:val="28"/>
        </w:rPr>
        <w:t xml:space="preserve">- отработка </w:t>
      </w:r>
      <w:r w:rsidR="00B67325">
        <w:rPr>
          <w:sz w:val="28"/>
          <w:szCs w:val="28"/>
        </w:rPr>
        <w:t>русского народного танца</w:t>
      </w:r>
      <w:r w:rsidRPr="00AD53AA">
        <w:rPr>
          <w:sz w:val="28"/>
          <w:szCs w:val="28"/>
        </w:rPr>
        <w:t xml:space="preserve"> «Василек»</w:t>
      </w:r>
    </w:p>
    <w:p w14:paraId="2D379E24" w14:textId="77777777" w:rsidR="00B67325" w:rsidRDefault="00B67325" w:rsidP="00EC4517">
      <w:pPr>
        <w:spacing w:line="276" w:lineRule="auto"/>
        <w:ind w:left="283" w:right="283" w:firstLine="852"/>
        <w:jc w:val="both"/>
        <w:rPr>
          <w:sz w:val="28"/>
          <w:szCs w:val="28"/>
        </w:rPr>
      </w:pPr>
      <w:r>
        <w:rPr>
          <w:sz w:val="28"/>
          <w:szCs w:val="28"/>
        </w:rPr>
        <w:t>- постановка эстрадного танца «Египетский»</w:t>
      </w:r>
    </w:p>
    <w:p w14:paraId="49BA860C" w14:textId="77777777" w:rsidR="00B67325" w:rsidRDefault="00B67325" w:rsidP="00EC4517">
      <w:pPr>
        <w:spacing w:line="276" w:lineRule="auto"/>
        <w:ind w:left="283" w:right="283" w:firstLine="852"/>
        <w:jc w:val="both"/>
        <w:rPr>
          <w:sz w:val="28"/>
          <w:szCs w:val="28"/>
        </w:rPr>
      </w:pPr>
      <w:r>
        <w:rPr>
          <w:sz w:val="28"/>
          <w:szCs w:val="28"/>
        </w:rPr>
        <w:t>- отработка эстрадного танца «Египетский»</w:t>
      </w:r>
    </w:p>
    <w:p w14:paraId="13B55254" w14:textId="77777777" w:rsidR="0022739F" w:rsidRPr="0022739F" w:rsidRDefault="0022739F" w:rsidP="00EC4517">
      <w:pPr>
        <w:spacing w:line="276" w:lineRule="auto"/>
        <w:ind w:left="283" w:right="283" w:firstLine="852"/>
        <w:jc w:val="both"/>
        <w:rPr>
          <w:b/>
          <w:sz w:val="28"/>
          <w:szCs w:val="28"/>
        </w:rPr>
      </w:pPr>
      <w:r w:rsidRPr="0022739F">
        <w:rPr>
          <w:b/>
          <w:sz w:val="28"/>
          <w:szCs w:val="28"/>
        </w:rPr>
        <w:lastRenderedPageBreak/>
        <w:t>6. Участие в мероприятиях</w:t>
      </w:r>
    </w:p>
    <w:p w14:paraId="2E241D6F" w14:textId="77777777" w:rsidR="004743BC" w:rsidRDefault="0022739F" w:rsidP="00EC4517">
      <w:pPr>
        <w:spacing w:line="276" w:lineRule="auto"/>
        <w:ind w:left="283" w:right="283" w:firstLine="852"/>
        <w:jc w:val="both"/>
        <w:rPr>
          <w:sz w:val="28"/>
          <w:szCs w:val="28"/>
        </w:rPr>
      </w:pPr>
      <w:r w:rsidRPr="000757DD">
        <w:rPr>
          <w:sz w:val="28"/>
          <w:szCs w:val="28"/>
          <w:u w:val="single"/>
        </w:rPr>
        <w:t>Практика</w:t>
      </w:r>
      <w:r>
        <w:rPr>
          <w:sz w:val="28"/>
          <w:szCs w:val="28"/>
        </w:rPr>
        <w:t>: показ готовых номеров для родителей, на концертах, на конкурсах различного уровня</w:t>
      </w:r>
    </w:p>
    <w:p w14:paraId="3A89F8A7" w14:textId="77777777" w:rsidR="00024E8E" w:rsidRDefault="00024E8E" w:rsidP="00EC4517">
      <w:pPr>
        <w:spacing w:line="276" w:lineRule="auto"/>
        <w:ind w:left="283" w:right="283" w:firstLine="852"/>
        <w:jc w:val="both"/>
        <w:rPr>
          <w:sz w:val="28"/>
          <w:szCs w:val="28"/>
        </w:rPr>
      </w:pPr>
    </w:p>
    <w:p w14:paraId="5A14E387" w14:textId="77777777" w:rsidR="00024E8E" w:rsidRDefault="00024E8E" w:rsidP="00EC4517">
      <w:pPr>
        <w:spacing w:line="276" w:lineRule="auto"/>
        <w:ind w:left="283" w:right="283" w:firstLine="852"/>
        <w:rPr>
          <w:b/>
          <w:sz w:val="32"/>
          <w:szCs w:val="28"/>
        </w:rPr>
      </w:pPr>
      <w:r w:rsidRPr="00024E8E">
        <w:rPr>
          <w:b/>
          <w:sz w:val="32"/>
          <w:szCs w:val="28"/>
        </w:rPr>
        <w:t>Планируемые результаты</w:t>
      </w:r>
      <w:r>
        <w:rPr>
          <w:b/>
          <w:sz w:val="32"/>
          <w:szCs w:val="28"/>
        </w:rPr>
        <w:t xml:space="preserve"> первого года обучения</w:t>
      </w:r>
    </w:p>
    <w:p w14:paraId="6E69891B" w14:textId="77777777" w:rsidR="00A93A7A" w:rsidRDefault="00A93A7A" w:rsidP="00EC4517">
      <w:pPr>
        <w:spacing w:line="276" w:lineRule="auto"/>
        <w:ind w:left="283" w:right="283" w:firstLine="852"/>
        <w:rPr>
          <w:b/>
          <w:sz w:val="32"/>
          <w:szCs w:val="28"/>
        </w:rPr>
      </w:pPr>
    </w:p>
    <w:p w14:paraId="61BDD38F" w14:textId="77777777" w:rsidR="00024E8E" w:rsidRPr="00024E8E" w:rsidRDefault="00024E8E" w:rsidP="00EC4517">
      <w:pPr>
        <w:spacing w:after="200" w:line="276" w:lineRule="auto"/>
        <w:ind w:left="283" w:right="283"/>
        <w:rPr>
          <w:b/>
          <w:sz w:val="28"/>
          <w:szCs w:val="28"/>
        </w:rPr>
      </w:pPr>
      <w:r w:rsidRPr="00024E8E">
        <w:rPr>
          <w:b/>
          <w:sz w:val="28"/>
          <w:szCs w:val="28"/>
        </w:rPr>
        <w:t>должны знать:</w:t>
      </w:r>
    </w:p>
    <w:p w14:paraId="4A69ED70" w14:textId="77777777" w:rsidR="00024E8E" w:rsidRPr="00024E8E" w:rsidRDefault="00024E8E" w:rsidP="00EC4517">
      <w:pPr>
        <w:numPr>
          <w:ilvl w:val="0"/>
          <w:numId w:val="40"/>
        </w:numPr>
        <w:spacing w:after="200" w:line="276" w:lineRule="auto"/>
        <w:ind w:left="283" w:right="283"/>
        <w:rPr>
          <w:sz w:val="28"/>
          <w:szCs w:val="28"/>
        </w:rPr>
      </w:pPr>
      <w:r w:rsidRPr="00024E8E">
        <w:rPr>
          <w:sz w:val="28"/>
          <w:szCs w:val="28"/>
        </w:rPr>
        <w:t>начало и конец музыкального вступления</w:t>
      </w:r>
    </w:p>
    <w:p w14:paraId="5CC6CF62" w14:textId="77777777" w:rsidR="00024E8E" w:rsidRPr="00024E8E" w:rsidRDefault="00024E8E" w:rsidP="00EC4517">
      <w:pPr>
        <w:numPr>
          <w:ilvl w:val="0"/>
          <w:numId w:val="40"/>
        </w:numPr>
        <w:spacing w:after="200" w:line="276" w:lineRule="auto"/>
        <w:ind w:left="283" w:right="283"/>
        <w:rPr>
          <w:sz w:val="28"/>
          <w:szCs w:val="28"/>
        </w:rPr>
      </w:pPr>
      <w:r w:rsidRPr="00024E8E">
        <w:rPr>
          <w:sz w:val="28"/>
          <w:szCs w:val="28"/>
        </w:rPr>
        <w:t>правила исполнения движений в паре, по одному, в группах</w:t>
      </w:r>
    </w:p>
    <w:p w14:paraId="520EB971" w14:textId="77777777" w:rsidR="00024E8E" w:rsidRPr="00024E8E" w:rsidRDefault="00024E8E" w:rsidP="00EC4517">
      <w:pPr>
        <w:numPr>
          <w:ilvl w:val="0"/>
          <w:numId w:val="40"/>
        </w:numPr>
        <w:spacing w:after="200" w:line="276" w:lineRule="auto"/>
        <w:ind w:left="283" w:right="283"/>
        <w:rPr>
          <w:sz w:val="28"/>
          <w:szCs w:val="28"/>
        </w:rPr>
      </w:pPr>
      <w:r w:rsidRPr="00024E8E">
        <w:rPr>
          <w:sz w:val="28"/>
          <w:szCs w:val="28"/>
        </w:rPr>
        <w:t>правила поведения на занятиях</w:t>
      </w:r>
    </w:p>
    <w:p w14:paraId="19ED11E6" w14:textId="77777777" w:rsidR="00024E8E" w:rsidRPr="00024E8E" w:rsidRDefault="00024E8E" w:rsidP="00EC4517">
      <w:pPr>
        <w:spacing w:after="200" w:line="276" w:lineRule="auto"/>
        <w:ind w:left="283" w:right="283"/>
        <w:rPr>
          <w:sz w:val="28"/>
          <w:szCs w:val="28"/>
        </w:rPr>
      </w:pPr>
      <w:r w:rsidRPr="00024E8E">
        <w:rPr>
          <w:b/>
          <w:sz w:val="28"/>
          <w:szCs w:val="28"/>
        </w:rPr>
        <w:t>уметь:</w:t>
      </w:r>
    </w:p>
    <w:p w14:paraId="36D462F9" w14:textId="77777777" w:rsidR="00024E8E" w:rsidRPr="00024E8E" w:rsidRDefault="00024E8E" w:rsidP="00EC4517">
      <w:pPr>
        <w:numPr>
          <w:ilvl w:val="0"/>
          <w:numId w:val="40"/>
        </w:numPr>
        <w:spacing w:after="200" w:line="276" w:lineRule="auto"/>
        <w:ind w:left="283" w:right="283"/>
        <w:rPr>
          <w:sz w:val="28"/>
          <w:szCs w:val="28"/>
        </w:rPr>
      </w:pPr>
      <w:r w:rsidRPr="00024E8E">
        <w:rPr>
          <w:sz w:val="28"/>
          <w:szCs w:val="28"/>
        </w:rPr>
        <w:t>выполнять простейшие ритмические рисунки</w:t>
      </w:r>
    </w:p>
    <w:p w14:paraId="0CE5A9B3" w14:textId="77777777" w:rsidR="00024E8E" w:rsidRPr="00024E8E" w:rsidRDefault="00024E8E" w:rsidP="00EC4517">
      <w:pPr>
        <w:numPr>
          <w:ilvl w:val="0"/>
          <w:numId w:val="40"/>
        </w:numPr>
        <w:spacing w:after="200" w:line="276" w:lineRule="auto"/>
        <w:ind w:left="283" w:right="283"/>
        <w:rPr>
          <w:sz w:val="28"/>
          <w:szCs w:val="28"/>
        </w:rPr>
      </w:pPr>
      <w:r w:rsidRPr="00024E8E">
        <w:rPr>
          <w:sz w:val="28"/>
          <w:szCs w:val="28"/>
        </w:rPr>
        <w:t>реагировать на музыкальное вступление</w:t>
      </w:r>
    </w:p>
    <w:p w14:paraId="61ABF731" w14:textId="77777777" w:rsidR="00024E8E" w:rsidRPr="00024E8E" w:rsidRDefault="00024E8E" w:rsidP="00EC4517">
      <w:pPr>
        <w:numPr>
          <w:ilvl w:val="0"/>
          <w:numId w:val="40"/>
        </w:numPr>
        <w:spacing w:after="200" w:line="276" w:lineRule="auto"/>
        <w:ind w:left="283" w:right="283"/>
        <w:rPr>
          <w:sz w:val="28"/>
          <w:szCs w:val="28"/>
        </w:rPr>
      </w:pPr>
      <w:r w:rsidRPr="00024E8E">
        <w:rPr>
          <w:sz w:val="28"/>
          <w:szCs w:val="28"/>
        </w:rPr>
        <w:t>красиво и правильно исполнять танцевальные элементы</w:t>
      </w:r>
    </w:p>
    <w:p w14:paraId="1D36F15D" w14:textId="77777777" w:rsidR="00024E8E" w:rsidRPr="00024E8E" w:rsidRDefault="00024E8E" w:rsidP="00EC4517">
      <w:pPr>
        <w:numPr>
          <w:ilvl w:val="0"/>
          <w:numId w:val="40"/>
        </w:numPr>
        <w:spacing w:after="200" w:line="276" w:lineRule="auto"/>
        <w:ind w:left="283" w:right="283"/>
        <w:rPr>
          <w:sz w:val="28"/>
          <w:szCs w:val="28"/>
        </w:rPr>
      </w:pPr>
      <w:r w:rsidRPr="00024E8E">
        <w:rPr>
          <w:sz w:val="28"/>
          <w:szCs w:val="28"/>
        </w:rPr>
        <w:t>ориентироваться в пространстве на основе круговых и линейных рисунков</w:t>
      </w:r>
    </w:p>
    <w:p w14:paraId="5FD6391A" w14:textId="77777777" w:rsidR="00024E8E" w:rsidRPr="00024E8E" w:rsidRDefault="00024E8E" w:rsidP="00EC4517">
      <w:pPr>
        <w:numPr>
          <w:ilvl w:val="0"/>
          <w:numId w:val="40"/>
        </w:numPr>
        <w:spacing w:after="200" w:line="276" w:lineRule="auto"/>
        <w:ind w:left="283" w:right="283"/>
        <w:rPr>
          <w:sz w:val="28"/>
          <w:szCs w:val="28"/>
        </w:rPr>
      </w:pPr>
      <w:r w:rsidRPr="00024E8E">
        <w:rPr>
          <w:sz w:val="28"/>
          <w:szCs w:val="28"/>
        </w:rPr>
        <w:t>исполнять движения в парах, в группах</w:t>
      </w:r>
    </w:p>
    <w:p w14:paraId="38597CC1" w14:textId="77777777" w:rsidR="00024E8E" w:rsidRPr="00024E8E" w:rsidRDefault="00024E8E" w:rsidP="00EC4517">
      <w:pPr>
        <w:spacing w:after="200" w:line="276" w:lineRule="auto"/>
        <w:ind w:left="283" w:right="283"/>
        <w:rPr>
          <w:sz w:val="32"/>
          <w:szCs w:val="28"/>
        </w:rPr>
      </w:pPr>
    </w:p>
    <w:p w14:paraId="5C13B793" w14:textId="77777777" w:rsidR="0090120C" w:rsidRPr="00024E8E" w:rsidRDefault="0090120C" w:rsidP="00EC4517">
      <w:pPr>
        <w:spacing w:after="200" w:line="276" w:lineRule="auto"/>
        <w:ind w:left="283" w:right="283"/>
        <w:rPr>
          <w:sz w:val="32"/>
          <w:szCs w:val="28"/>
        </w:rPr>
      </w:pPr>
    </w:p>
    <w:p w14:paraId="7B767CD5" w14:textId="77777777" w:rsidR="00596A94" w:rsidRPr="00024E8E" w:rsidRDefault="00596A94" w:rsidP="00EC4517">
      <w:pPr>
        <w:spacing w:line="276" w:lineRule="auto"/>
        <w:ind w:left="283" w:right="283"/>
        <w:rPr>
          <w:b/>
          <w:sz w:val="36"/>
          <w:szCs w:val="32"/>
        </w:rPr>
      </w:pPr>
      <w:r>
        <w:rPr>
          <w:b/>
          <w:sz w:val="32"/>
          <w:szCs w:val="32"/>
        </w:rPr>
        <w:br w:type="page"/>
      </w:r>
    </w:p>
    <w:p w14:paraId="69CE23EE" w14:textId="77777777" w:rsidR="00A93A7A" w:rsidRPr="00D2267C" w:rsidRDefault="00A93A7A" w:rsidP="00EC4517">
      <w:pPr>
        <w:spacing w:line="276" w:lineRule="auto"/>
        <w:ind w:left="283" w:right="283"/>
        <w:jc w:val="center"/>
        <w:rPr>
          <w:b/>
        </w:rPr>
      </w:pPr>
    </w:p>
    <w:p w14:paraId="244558AD" w14:textId="77777777" w:rsidR="00596A94" w:rsidRPr="009D20AA" w:rsidRDefault="00596A94" w:rsidP="00EC4517">
      <w:pPr>
        <w:spacing w:line="276" w:lineRule="auto"/>
        <w:ind w:left="283" w:right="283"/>
        <w:jc w:val="center"/>
        <w:rPr>
          <w:sz w:val="32"/>
          <w:szCs w:val="32"/>
        </w:rPr>
      </w:pPr>
      <w:r w:rsidRPr="009D20AA">
        <w:rPr>
          <w:b/>
          <w:sz w:val="32"/>
          <w:szCs w:val="32"/>
        </w:rPr>
        <w:t>Содержание учебного плана 2 года обучения</w:t>
      </w:r>
    </w:p>
    <w:p w14:paraId="136797F4" w14:textId="77777777" w:rsidR="00596A94" w:rsidRPr="009D20AA" w:rsidRDefault="00596A94" w:rsidP="00EC4517">
      <w:pPr>
        <w:spacing w:line="276" w:lineRule="auto"/>
        <w:ind w:left="283" w:right="283"/>
        <w:jc w:val="both"/>
        <w:rPr>
          <w:sz w:val="28"/>
          <w:szCs w:val="28"/>
        </w:rPr>
      </w:pPr>
    </w:p>
    <w:p w14:paraId="083D1A79" w14:textId="77777777" w:rsidR="00596A94" w:rsidRPr="009D20AA" w:rsidRDefault="00596A94" w:rsidP="00EC4517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3" w:right="283" w:firstLine="0"/>
        <w:jc w:val="both"/>
        <w:rPr>
          <w:color w:val="000000"/>
          <w:sz w:val="28"/>
          <w:szCs w:val="28"/>
        </w:rPr>
      </w:pPr>
      <w:r w:rsidRPr="009D20AA">
        <w:rPr>
          <w:b/>
          <w:color w:val="000000"/>
          <w:sz w:val="28"/>
          <w:szCs w:val="28"/>
        </w:rPr>
        <w:t>Вводное занятие:</w:t>
      </w:r>
    </w:p>
    <w:p w14:paraId="2B2D5B97" w14:textId="77777777" w:rsidR="00596A94" w:rsidRPr="009D20AA" w:rsidRDefault="00596A94" w:rsidP="00EC4517">
      <w:pPr>
        <w:spacing w:line="276" w:lineRule="auto"/>
        <w:ind w:left="283" w:right="283" w:firstLine="567"/>
        <w:jc w:val="both"/>
        <w:rPr>
          <w:sz w:val="28"/>
          <w:szCs w:val="28"/>
        </w:rPr>
      </w:pPr>
      <w:r w:rsidRPr="009D20AA">
        <w:rPr>
          <w:sz w:val="28"/>
          <w:szCs w:val="28"/>
        </w:rPr>
        <w:t>Знакомство с залом, ТБ на занятиях.</w:t>
      </w:r>
    </w:p>
    <w:p w14:paraId="061F7C36" w14:textId="77777777" w:rsidR="000757DD" w:rsidRPr="009D20AA" w:rsidRDefault="00596A94" w:rsidP="00EC4517">
      <w:pPr>
        <w:spacing w:line="276" w:lineRule="auto"/>
        <w:ind w:left="283" w:right="283"/>
        <w:jc w:val="both"/>
        <w:rPr>
          <w:sz w:val="28"/>
          <w:szCs w:val="28"/>
        </w:rPr>
      </w:pPr>
      <w:r w:rsidRPr="009D20AA">
        <w:rPr>
          <w:sz w:val="28"/>
          <w:szCs w:val="28"/>
        </w:rPr>
        <w:t xml:space="preserve">2. </w:t>
      </w:r>
      <w:r w:rsidR="000757DD" w:rsidRPr="009D20AA">
        <w:rPr>
          <w:b/>
          <w:sz w:val="28"/>
          <w:szCs w:val="28"/>
        </w:rPr>
        <w:t>Азбука музыкального движения</w:t>
      </w:r>
    </w:p>
    <w:p w14:paraId="00ECDA9E" w14:textId="77777777" w:rsidR="000757DD" w:rsidRPr="009D20AA" w:rsidRDefault="000757DD" w:rsidP="00EC4517">
      <w:pPr>
        <w:spacing w:line="276" w:lineRule="auto"/>
        <w:ind w:left="283" w:right="283" w:firstLine="567"/>
        <w:jc w:val="both"/>
        <w:rPr>
          <w:sz w:val="28"/>
          <w:szCs w:val="28"/>
        </w:rPr>
      </w:pPr>
      <w:r w:rsidRPr="009D20AA">
        <w:rPr>
          <w:sz w:val="28"/>
          <w:szCs w:val="28"/>
          <w:u w:val="single"/>
        </w:rPr>
        <w:t>Теория:</w:t>
      </w:r>
      <w:r w:rsidRPr="009D20AA">
        <w:rPr>
          <w:sz w:val="28"/>
          <w:szCs w:val="28"/>
        </w:rPr>
        <w:t>техника выполнения упражнений, Т.Б. при выполнении элементов</w:t>
      </w:r>
    </w:p>
    <w:p w14:paraId="198B9F51" w14:textId="77777777" w:rsidR="000757DD" w:rsidRPr="009D20AA" w:rsidRDefault="000757DD" w:rsidP="00EC4517">
      <w:pPr>
        <w:spacing w:line="276" w:lineRule="auto"/>
        <w:ind w:left="283" w:right="283" w:firstLine="567"/>
        <w:jc w:val="both"/>
        <w:rPr>
          <w:sz w:val="28"/>
          <w:szCs w:val="28"/>
        </w:rPr>
      </w:pPr>
      <w:r w:rsidRPr="009D20AA">
        <w:rPr>
          <w:sz w:val="28"/>
          <w:szCs w:val="28"/>
          <w:u w:val="single"/>
        </w:rPr>
        <w:t>Практика:</w:t>
      </w:r>
    </w:p>
    <w:p w14:paraId="1C6B9795" w14:textId="77777777" w:rsidR="000757DD" w:rsidRPr="009D20AA" w:rsidRDefault="000757DD" w:rsidP="00EC4517">
      <w:pPr>
        <w:numPr>
          <w:ilvl w:val="0"/>
          <w:numId w:val="20"/>
        </w:numPr>
        <w:spacing w:line="276" w:lineRule="auto"/>
        <w:ind w:left="283" w:right="283" w:firstLine="567"/>
        <w:jc w:val="both"/>
        <w:rPr>
          <w:sz w:val="28"/>
          <w:szCs w:val="28"/>
        </w:rPr>
      </w:pPr>
      <w:r w:rsidRPr="009D20AA">
        <w:rPr>
          <w:sz w:val="28"/>
          <w:szCs w:val="28"/>
        </w:rPr>
        <w:t>Задания на анализ музыкальных произведений (темп, характер, динамика, регистр, ритмический рисунок, строение).</w:t>
      </w:r>
    </w:p>
    <w:p w14:paraId="66A2F419" w14:textId="77777777" w:rsidR="000757DD" w:rsidRPr="009D20AA" w:rsidRDefault="000757DD" w:rsidP="00EC4517">
      <w:pPr>
        <w:spacing w:line="276" w:lineRule="auto"/>
        <w:ind w:left="283" w:right="283"/>
        <w:jc w:val="both"/>
        <w:rPr>
          <w:sz w:val="28"/>
          <w:szCs w:val="28"/>
        </w:rPr>
      </w:pPr>
      <w:r w:rsidRPr="009D20AA">
        <w:rPr>
          <w:sz w:val="28"/>
          <w:szCs w:val="28"/>
        </w:rPr>
        <w:t>2. Умение выделять сильные и слабые доли на слух (хлопками, взмахом платочка, притопыванием).</w:t>
      </w:r>
    </w:p>
    <w:p w14:paraId="147B57C9" w14:textId="77777777" w:rsidR="000757DD" w:rsidRPr="009D20AA" w:rsidRDefault="000757DD" w:rsidP="00EC4517">
      <w:pPr>
        <w:spacing w:line="276" w:lineRule="auto"/>
        <w:ind w:left="283" w:right="283"/>
        <w:jc w:val="both"/>
        <w:rPr>
          <w:sz w:val="28"/>
          <w:szCs w:val="28"/>
        </w:rPr>
      </w:pPr>
      <w:r w:rsidRPr="009D20AA">
        <w:rPr>
          <w:sz w:val="28"/>
          <w:szCs w:val="28"/>
        </w:rPr>
        <w:t>3. Такт, ритмический рисунок.</w:t>
      </w:r>
    </w:p>
    <w:p w14:paraId="5AE37D01" w14:textId="77777777" w:rsidR="000757DD" w:rsidRPr="009D20AA" w:rsidRDefault="000757DD" w:rsidP="00EC4517">
      <w:pPr>
        <w:numPr>
          <w:ilvl w:val="0"/>
          <w:numId w:val="21"/>
        </w:numPr>
        <w:spacing w:line="276" w:lineRule="auto"/>
        <w:ind w:left="283" w:right="283" w:firstLine="567"/>
        <w:jc w:val="both"/>
      </w:pPr>
      <w:r w:rsidRPr="009D20AA">
        <w:rPr>
          <w:sz w:val="28"/>
          <w:szCs w:val="28"/>
        </w:rPr>
        <w:t>Творческая задача: поочере</w:t>
      </w:r>
      <w:r w:rsidR="007664CC">
        <w:rPr>
          <w:sz w:val="28"/>
          <w:szCs w:val="28"/>
        </w:rPr>
        <w:t xml:space="preserve">дное вступление. </w:t>
      </w:r>
      <w:r w:rsidRPr="009D20AA">
        <w:rPr>
          <w:sz w:val="28"/>
          <w:szCs w:val="28"/>
        </w:rPr>
        <w:t>Дети начинают           делать   движение       по   очереди   на   каждый следующий такт.</w:t>
      </w:r>
    </w:p>
    <w:p w14:paraId="643F7809" w14:textId="77777777" w:rsidR="000757DD" w:rsidRPr="009D20AA" w:rsidRDefault="000757DD" w:rsidP="00EC4517">
      <w:pPr>
        <w:numPr>
          <w:ilvl w:val="0"/>
          <w:numId w:val="21"/>
        </w:numPr>
        <w:spacing w:line="276" w:lineRule="auto"/>
        <w:ind w:left="283" w:right="283" w:firstLine="567"/>
        <w:jc w:val="both"/>
      </w:pPr>
      <w:r w:rsidRPr="009D20AA">
        <w:rPr>
          <w:sz w:val="28"/>
          <w:szCs w:val="28"/>
        </w:rPr>
        <w:t>Игра: «Вопрос – ответ», «</w:t>
      </w:r>
      <w:r w:rsidR="007664CC">
        <w:rPr>
          <w:sz w:val="28"/>
          <w:szCs w:val="28"/>
        </w:rPr>
        <w:t>Зеркало</w:t>
      </w:r>
      <w:r w:rsidRPr="009D20AA">
        <w:rPr>
          <w:sz w:val="28"/>
          <w:szCs w:val="28"/>
        </w:rPr>
        <w:t>».</w:t>
      </w:r>
    </w:p>
    <w:p w14:paraId="71ECE7F4" w14:textId="77777777" w:rsidR="000757DD" w:rsidRPr="009D20AA" w:rsidRDefault="000757DD" w:rsidP="00EC4517">
      <w:pPr>
        <w:numPr>
          <w:ilvl w:val="0"/>
          <w:numId w:val="25"/>
        </w:numPr>
        <w:spacing w:line="276" w:lineRule="auto"/>
        <w:ind w:left="283" w:right="283" w:firstLine="567"/>
        <w:jc w:val="both"/>
        <w:rPr>
          <w:sz w:val="28"/>
          <w:szCs w:val="28"/>
        </w:rPr>
      </w:pPr>
      <w:r w:rsidRPr="009D20AA">
        <w:rPr>
          <w:sz w:val="28"/>
          <w:szCs w:val="28"/>
        </w:rPr>
        <w:t>Музыкальный жанр.</w:t>
      </w:r>
    </w:p>
    <w:p w14:paraId="288B710E" w14:textId="77777777" w:rsidR="000757DD" w:rsidRPr="009D20AA" w:rsidRDefault="000757DD" w:rsidP="00EC4517">
      <w:pPr>
        <w:numPr>
          <w:ilvl w:val="0"/>
          <w:numId w:val="24"/>
        </w:numPr>
        <w:spacing w:line="276" w:lineRule="auto"/>
        <w:ind w:left="283" w:right="283" w:firstLine="567"/>
        <w:jc w:val="both"/>
      </w:pPr>
      <w:r w:rsidRPr="009D20AA">
        <w:rPr>
          <w:sz w:val="28"/>
          <w:szCs w:val="28"/>
        </w:rPr>
        <w:t>Полька, марш, вальс (устно определить жанр)</w:t>
      </w:r>
    </w:p>
    <w:p w14:paraId="087CF1D8" w14:textId="77777777" w:rsidR="000757DD" w:rsidRPr="009D20AA" w:rsidRDefault="000757DD" w:rsidP="00EC4517">
      <w:pPr>
        <w:numPr>
          <w:ilvl w:val="0"/>
          <w:numId w:val="24"/>
        </w:numPr>
        <w:spacing w:line="276" w:lineRule="auto"/>
        <w:ind w:left="283" w:right="283" w:firstLine="567"/>
        <w:jc w:val="both"/>
      </w:pPr>
      <w:r w:rsidRPr="009D20AA">
        <w:rPr>
          <w:sz w:val="28"/>
          <w:szCs w:val="28"/>
        </w:rPr>
        <w:t>Игра: «Марш – полька – вальс»</w:t>
      </w:r>
    </w:p>
    <w:p w14:paraId="3C569115" w14:textId="77777777" w:rsidR="00596A94" w:rsidRPr="009D20AA" w:rsidRDefault="00596A94" w:rsidP="00EC4517">
      <w:pPr>
        <w:spacing w:line="276" w:lineRule="auto"/>
        <w:ind w:left="283" w:right="283"/>
        <w:jc w:val="both"/>
        <w:rPr>
          <w:sz w:val="28"/>
          <w:szCs w:val="28"/>
        </w:rPr>
      </w:pPr>
    </w:p>
    <w:p w14:paraId="6008B382" w14:textId="77777777" w:rsidR="000757DD" w:rsidRPr="009D20AA" w:rsidRDefault="00596A94" w:rsidP="00EC4517">
      <w:pPr>
        <w:spacing w:line="276" w:lineRule="auto"/>
        <w:ind w:left="283" w:right="283"/>
        <w:jc w:val="both"/>
        <w:rPr>
          <w:sz w:val="28"/>
          <w:szCs w:val="28"/>
        </w:rPr>
      </w:pPr>
      <w:r w:rsidRPr="009D20AA">
        <w:rPr>
          <w:b/>
          <w:sz w:val="28"/>
          <w:szCs w:val="28"/>
        </w:rPr>
        <w:t xml:space="preserve">3. </w:t>
      </w:r>
      <w:r w:rsidR="000757DD" w:rsidRPr="009D20AA">
        <w:rPr>
          <w:b/>
          <w:sz w:val="28"/>
          <w:szCs w:val="28"/>
        </w:rPr>
        <w:t>Игровой стретчинг»</w:t>
      </w:r>
      <w:r w:rsidR="000757DD" w:rsidRPr="009D20AA">
        <w:rPr>
          <w:sz w:val="28"/>
          <w:szCs w:val="28"/>
        </w:rPr>
        <w:t> (партерная гимнастика)</w:t>
      </w:r>
    </w:p>
    <w:p w14:paraId="48DB7D1C" w14:textId="77777777" w:rsidR="000757DD" w:rsidRPr="009D20AA" w:rsidRDefault="000757DD" w:rsidP="00EC4517">
      <w:pPr>
        <w:spacing w:line="276" w:lineRule="auto"/>
        <w:ind w:left="283" w:right="283" w:firstLine="567"/>
        <w:jc w:val="both"/>
        <w:rPr>
          <w:sz w:val="28"/>
          <w:szCs w:val="28"/>
        </w:rPr>
      </w:pPr>
      <w:r w:rsidRPr="009D20AA">
        <w:rPr>
          <w:sz w:val="28"/>
          <w:szCs w:val="28"/>
          <w:u w:val="single"/>
        </w:rPr>
        <w:t> Теория:</w:t>
      </w:r>
      <w:r w:rsidRPr="009D20AA">
        <w:rPr>
          <w:sz w:val="28"/>
          <w:szCs w:val="28"/>
        </w:rPr>
        <w:t xml:space="preserve"> правильное и безопасное выполнение упражнений для укрепления спины, стоп, позвоночника, плечевого пояса, равновесия.</w:t>
      </w:r>
    </w:p>
    <w:p w14:paraId="275B70D1" w14:textId="77777777" w:rsidR="000757DD" w:rsidRPr="009D20AA" w:rsidRDefault="000757DD" w:rsidP="00EC4517">
      <w:pPr>
        <w:tabs>
          <w:tab w:val="left" w:pos="3355"/>
        </w:tabs>
        <w:spacing w:line="276" w:lineRule="auto"/>
        <w:ind w:left="283" w:right="283"/>
        <w:jc w:val="both"/>
        <w:rPr>
          <w:sz w:val="28"/>
          <w:szCs w:val="28"/>
        </w:rPr>
      </w:pPr>
      <w:r w:rsidRPr="009D20AA">
        <w:rPr>
          <w:sz w:val="28"/>
          <w:szCs w:val="28"/>
          <w:u w:val="single"/>
        </w:rPr>
        <w:t>Практика</w:t>
      </w:r>
    </w:p>
    <w:p w14:paraId="7A03CD00" w14:textId="77777777" w:rsidR="000757DD" w:rsidRPr="009D20AA" w:rsidRDefault="000757DD" w:rsidP="00EC4517">
      <w:pPr>
        <w:numPr>
          <w:ilvl w:val="0"/>
          <w:numId w:val="23"/>
        </w:numPr>
        <w:spacing w:line="276" w:lineRule="auto"/>
        <w:ind w:left="283" w:right="283" w:firstLine="567"/>
        <w:jc w:val="both"/>
        <w:rPr>
          <w:sz w:val="28"/>
          <w:szCs w:val="28"/>
        </w:rPr>
      </w:pPr>
      <w:r w:rsidRPr="009D20AA">
        <w:rPr>
          <w:sz w:val="28"/>
          <w:szCs w:val="28"/>
        </w:rPr>
        <w:t>Упражнения на укрепление мышц спины и брюшного пресса путем прогиба назад: «Колечко», «Лодка», «Собачка», «Рыбка». «Качели», «Кораблик».</w:t>
      </w:r>
    </w:p>
    <w:p w14:paraId="7EDC7959" w14:textId="77777777" w:rsidR="000757DD" w:rsidRPr="009D20AA" w:rsidRDefault="000757DD" w:rsidP="00EC4517">
      <w:pPr>
        <w:numPr>
          <w:ilvl w:val="0"/>
          <w:numId w:val="23"/>
        </w:numPr>
        <w:spacing w:line="276" w:lineRule="auto"/>
        <w:ind w:left="283" w:right="283" w:firstLine="567"/>
        <w:jc w:val="both"/>
        <w:rPr>
          <w:sz w:val="28"/>
          <w:szCs w:val="28"/>
        </w:rPr>
      </w:pPr>
      <w:r w:rsidRPr="009D20AA">
        <w:rPr>
          <w:sz w:val="28"/>
          <w:szCs w:val="28"/>
        </w:rPr>
        <w:t>Упражнения на укрепление мышц спины и брюшного пресса путем наклонов вперед: «Носорог», «Ежик», «Чайка», «Слон», «Улитка», «Ванька-встанька».</w:t>
      </w:r>
    </w:p>
    <w:p w14:paraId="6B285160" w14:textId="77777777" w:rsidR="000757DD" w:rsidRPr="009D20AA" w:rsidRDefault="000757DD" w:rsidP="00EC4517">
      <w:pPr>
        <w:numPr>
          <w:ilvl w:val="0"/>
          <w:numId w:val="23"/>
        </w:numPr>
        <w:spacing w:line="276" w:lineRule="auto"/>
        <w:ind w:left="283" w:right="283" w:firstLine="567"/>
        <w:jc w:val="both"/>
        <w:rPr>
          <w:sz w:val="28"/>
          <w:szCs w:val="28"/>
        </w:rPr>
      </w:pPr>
      <w:r w:rsidRPr="009D20AA">
        <w:rPr>
          <w:sz w:val="28"/>
          <w:szCs w:val="28"/>
        </w:rPr>
        <w:lastRenderedPageBreak/>
        <w:t>Упражнения на укрепление позвоночника путем поворотов туловища и наклонов его в стороны: «Муравей», «Стрекоза», «Тростинка», «Флюгер», «Часики».</w:t>
      </w:r>
    </w:p>
    <w:p w14:paraId="04C6CE6F" w14:textId="77777777" w:rsidR="000757DD" w:rsidRPr="009D20AA" w:rsidRDefault="000757DD" w:rsidP="00EC4517">
      <w:pPr>
        <w:numPr>
          <w:ilvl w:val="0"/>
          <w:numId w:val="23"/>
        </w:numPr>
        <w:spacing w:line="276" w:lineRule="auto"/>
        <w:ind w:left="283" w:right="283" w:firstLine="567"/>
        <w:jc w:val="both"/>
        <w:rPr>
          <w:sz w:val="28"/>
          <w:szCs w:val="28"/>
        </w:rPr>
      </w:pPr>
      <w:r w:rsidRPr="009D20AA">
        <w:rPr>
          <w:sz w:val="28"/>
          <w:szCs w:val="28"/>
        </w:rPr>
        <w:t>Упражнения на укрепление мышц тазового пояса, бедер, ног: «Бег», «Паровозик», «Паучок», «Лягушка», «Таракан», «Гуси»</w:t>
      </w:r>
    </w:p>
    <w:p w14:paraId="59EA23DB" w14:textId="77777777" w:rsidR="000757DD" w:rsidRPr="009D20AA" w:rsidRDefault="000757DD" w:rsidP="00EC4517">
      <w:pPr>
        <w:numPr>
          <w:ilvl w:val="0"/>
          <w:numId w:val="23"/>
        </w:numPr>
        <w:spacing w:line="276" w:lineRule="auto"/>
        <w:ind w:left="283" w:right="283" w:firstLine="567"/>
        <w:jc w:val="both"/>
        <w:rPr>
          <w:sz w:val="28"/>
          <w:szCs w:val="28"/>
        </w:rPr>
      </w:pPr>
      <w:r w:rsidRPr="009D20AA">
        <w:rPr>
          <w:sz w:val="28"/>
          <w:szCs w:val="28"/>
        </w:rPr>
        <w:t>Упражнения на укрепление и развитие стоп: «Ходьба», «Лягушонок», «Медвежонок».</w:t>
      </w:r>
    </w:p>
    <w:p w14:paraId="066E76DB" w14:textId="77777777" w:rsidR="000757DD" w:rsidRPr="009D20AA" w:rsidRDefault="000757DD" w:rsidP="00EC4517">
      <w:pPr>
        <w:numPr>
          <w:ilvl w:val="0"/>
          <w:numId w:val="23"/>
        </w:numPr>
        <w:spacing w:line="276" w:lineRule="auto"/>
        <w:ind w:left="283" w:right="283" w:firstLine="567"/>
        <w:jc w:val="both"/>
        <w:rPr>
          <w:sz w:val="28"/>
          <w:szCs w:val="28"/>
        </w:rPr>
      </w:pPr>
      <w:r w:rsidRPr="009D20AA">
        <w:rPr>
          <w:sz w:val="28"/>
          <w:szCs w:val="28"/>
        </w:rPr>
        <w:t>Упражнения на укрепление мышц плечевого пояса: «Замочек», «Самолет», «Дощечка», «Пловцы».</w:t>
      </w:r>
    </w:p>
    <w:p w14:paraId="56D2716B" w14:textId="77777777" w:rsidR="000757DD" w:rsidRPr="009D20AA" w:rsidRDefault="000757DD" w:rsidP="00EC4517">
      <w:pPr>
        <w:numPr>
          <w:ilvl w:val="0"/>
          <w:numId w:val="23"/>
        </w:numPr>
        <w:spacing w:line="276" w:lineRule="auto"/>
        <w:ind w:left="283" w:right="283" w:firstLine="567"/>
        <w:jc w:val="both"/>
        <w:rPr>
          <w:sz w:val="28"/>
          <w:szCs w:val="28"/>
        </w:rPr>
      </w:pPr>
      <w:r w:rsidRPr="009D20AA">
        <w:rPr>
          <w:sz w:val="28"/>
          <w:szCs w:val="28"/>
        </w:rPr>
        <w:t>Упражнения для тренировки равновесия: «Цапля», «Крыло».</w:t>
      </w:r>
    </w:p>
    <w:p w14:paraId="6256091C" w14:textId="77777777" w:rsidR="000757DD" w:rsidRPr="009D20AA" w:rsidRDefault="000757DD" w:rsidP="00EC4517">
      <w:pPr>
        <w:numPr>
          <w:ilvl w:val="0"/>
          <w:numId w:val="23"/>
        </w:numPr>
        <w:spacing w:line="276" w:lineRule="auto"/>
        <w:ind w:left="283" w:right="283" w:firstLine="567"/>
        <w:jc w:val="both"/>
        <w:rPr>
          <w:sz w:val="28"/>
          <w:szCs w:val="28"/>
        </w:rPr>
      </w:pPr>
      <w:r w:rsidRPr="009D20AA">
        <w:rPr>
          <w:sz w:val="28"/>
          <w:szCs w:val="28"/>
        </w:rPr>
        <w:t>Игровая композиция «Утенок Кря».</w:t>
      </w:r>
    </w:p>
    <w:p w14:paraId="19A85EF3" w14:textId="77777777" w:rsidR="000757DD" w:rsidRPr="009D20AA" w:rsidRDefault="000757DD" w:rsidP="00EC4517">
      <w:pPr>
        <w:spacing w:line="276" w:lineRule="auto"/>
        <w:ind w:left="283" w:right="283"/>
        <w:jc w:val="both"/>
        <w:rPr>
          <w:sz w:val="28"/>
          <w:szCs w:val="28"/>
        </w:rPr>
      </w:pPr>
      <w:r w:rsidRPr="009D20AA">
        <w:rPr>
          <w:sz w:val="28"/>
          <w:szCs w:val="28"/>
        </w:rPr>
        <w:t xml:space="preserve"> Комплексы движений разминки: «Девочка и мячик» (одни ребенок прыгает на одной ноге, а второй на корточках прыгает, как мячик)</w:t>
      </w:r>
    </w:p>
    <w:p w14:paraId="6B4F59B4" w14:textId="77777777" w:rsidR="000757DD" w:rsidRPr="009D20AA" w:rsidRDefault="000757DD" w:rsidP="00EC4517">
      <w:pPr>
        <w:spacing w:line="276" w:lineRule="auto"/>
        <w:ind w:left="283" w:right="283" w:firstLine="567"/>
        <w:jc w:val="both"/>
        <w:rPr>
          <w:sz w:val="28"/>
          <w:szCs w:val="28"/>
        </w:rPr>
      </w:pPr>
      <w:r w:rsidRPr="009D20AA">
        <w:rPr>
          <w:sz w:val="28"/>
          <w:szCs w:val="28"/>
        </w:rPr>
        <w:t>«Лягушки» (присели, колени в сторону)</w:t>
      </w:r>
    </w:p>
    <w:p w14:paraId="5E314EE4" w14:textId="77777777" w:rsidR="000757DD" w:rsidRPr="009D20AA" w:rsidRDefault="000757DD" w:rsidP="00EC4517">
      <w:pPr>
        <w:spacing w:line="276" w:lineRule="auto"/>
        <w:ind w:left="283" w:right="283" w:firstLine="567"/>
        <w:jc w:val="both"/>
        <w:rPr>
          <w:sz w:val="28"/>
          <w:szCs w:val="28"/>
        </w:rPr>
      </w:pPr>
      <w:r w:rsidRPr="009D20AA">
        <w:rPr>
          <w:sz w:val="28"/>
          <w:szCs w:val="28"/>
        </w:rPr>
        <w:t>«Цапли» (ходьба с поднятием то правого, то левого колена)</w:t>
      </w:r>
    </w:p>
    <w:p w14:paraId="24AC6E73" w14:textId="77777777" w:rsidR="00596A94" w:rsidRPr="009D20AA" w:rsidRDefault="000757DD" w:rsidP="00EC4517">
      <w:pPr>
        <w:spacing w:line="276" w:lineRule="auto"/>
        <w:ind w:left="283" w:right="283" w:firstLine="567"/>
        <w:jc w:val="both"/>
        <w:rPr>
          <w:sz w:val="28"/>
          <w:szCs w:val="28"/>
        </w:rPr>
      </w:pPr>
      <w:r w:rsidRPr="009D20AA">
        <w:rPr>
          <w:sz w:val="28"/>
          <w:szCs w:val="28"/>
        </w:rPr>
        <w:t>«Травка растет» (сидя на корточках, поднимают правую, потом левую руку, потом постепенно встают, вырастают, поднимают руки вверх)</w:t>
      </w:r>
    </w:p>
    <w:p w14:paraId="061601A8" w14:textId="77777777" w:rsidR="00596A94" w:rsidRPr="009D20AA" w:rsidRDefault="000757DD" w:rsidP="00EC4517">
      <w:pPr>
        <w:spacing w:line="276" w:lineRule="auto"/>
        <w:ind w:left="283" w:right="283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596A94" w:rsidRPr="009D20AA">
        <w:rPr>
          <w:b/>
          <w:sz w:val="28"/>
          <w:szCs w:val="28"/>
        </w:rPr>
        <w:t xml:space="preserve">.  </w:t>
      </w:r>
      <w:bookmarkStart w:id="2" w:name="_Hlk179029428"/>
      <w:r w:rsidR="00596A94" w:rsidRPr="009D20AA">
        <w:rPr>
          <w:b/>
          <w:sz w:val="28"/>
          <w:szCs w:val="28"/>
        </w:rPr>
        <w:t>Азбука  танца</w:t>
      </w:r>
    </w:p>
    <w:bookmarkEnd w:id="2"/>
    <w:p w14:paraId="154A2F46" w14:textId="77777777" w:rsidR="00596A94" w:rsidRPr="009D20AA" w:rsidRDefault="00596A94" w:rsidP="00EC4517">
      <w:pPr>
        <w:spacing w:line="276" w:lineRule="auto"/>
        <w:ind w:left="283" w:right="283" w:firstLine="567"/>
        <w:jc w:val="both"/>
        <w:rPr>
          <w:sz w:val="28"/>
          <w:szCs w:val="28"/>
        </w:rPr>
      </w:pPr>
      <w:r w:rsidRPr="009D20AA">
        <w:rPr>
          <w:sz w:val="28"/>
          <w:szCs w:val="28"/>
          <w:u w:val="single"/>
        </w:rPr>
        <w:t>Теория:</w:t>
      </w:r>
      <w:r w:rsidRPr="009D20AA">
        <w:rPr>
          <w:sz w:val="28"/>
          <w:szCs w:val="28"/>
        </w:rPr>
        <w:t xml:space="preserve"> техника выполнения танцевального шага, бега, прыжков</w:t>
      </w:r>
    </w:p>
    <w:p w14:paraId="5A044E78" w14:textId="77777777" w:rsidR="00596A94" w:rsidRPr="009D20AA" w:rsidRDefault="00596A94" w:rsidP="00EC4517">
      <w:pPr>
        <w:spacing w:line="276" w:lineRule="auto"/>
        <w:ind w:left="283" w:right="283"/>
        <w:jc w:val="both"/>
        <w:rPr>
          <w:sz w:val="28"/>
          <w:szCs w:val="28"/>
        </w:rPr>
      </w:pPr>
      <w:r w:rsidRPr="009D20AA">
        <w:rPr>
          <w:sz w:val="28"/>
          <w:szCs w:val="28"/>
        </w:rPr>
        <w:t>Подготовить детей к изучению более сложных элементов.</w:t>
      </w:r>
    </w:p>
    <w:p w14:paraId="72433AB7" w14:textId="77777777" w:rsidR="00596A94" w:rsidRPr="009D20AA" w:rsidRDefault="00596A94" w:rsidP="00EC4517">
      <w:pPr>
        <w:spacing w:line="276" w:lineRule="auto"/>
        <w:ind w:left="283" w:right="283" w:firstLine="567"/>
        <w:jc w:val="both"/>
        <w:rPr>
          <w:sz w:val="28"/>
          <w:szCs w:val="28"/>
        </w:rPr>
      </w:pPr>
      <w:r w:rsidRPr="009D20AA">
        <w:rPr>
          <w:sz w:val="28"/>
          <w:szCs w:val="28"/>
          <w:u w:val="single"/>
        </w:rPr>
        <w:t>Практика:</w:t>
      </w:r>
    </w:p>
    <w:p w14:paraId="1830789E" w14:textId="77777777" w:rsidR="00596A94" w:rsidRPr="009D20AA" w:rsidRDefault="00596A94" w:rsidP="00EC4517">
      <w:pPr>
        <w:spacing w:line="276" w:lineRule="auto"/>
        <w:ind w:left="283" w:right="283"/>
        <w:jc w:val="both"/>
        <w:rPr>
          <w:sz w:val="28"/>
          <w:szCs w:val="28"/>
        </w:rPr>
      </w:pPr>
      <w:r w:rsidRPr="009D20AA">
        <w:rPr>
          <w:sz w:val="28"/>
          <w:szCs w:val="28"/>
        </w:rPr>
        <w:t xml:space="preserve">Шаги: танцевальный шаг с носка, маршевый, хороводный, на </w:t>
      </w:r>
      <w:proofErr w:type="spellStart"/>
      <w:r w:rsidRPr="009D20AA">
        <w:rPr>
          <w:sz w:val="28"/>
          <w:szCs w:val="28"/>
        </w:rPr>
        <w:t>полупальцах</w:t>
      </w:r>
      <w:proofErr w:type="spellEnd"/>
      <w:r w:rsidRPr="009D20AA">
        <w:rPr>
          <w:sz w:val="28"/>
          <w:szCs w:val="28"/>
        </w:rPr>
        <w:t xml:space="preserve">, подскоки, галоп, топающий шаг, ходьба на четвереньках, ходьба </w:t>
      </w:r>
      <w:proofErr w:type="spellStart"/>
      <w:r w:rsidRPr="009D20AA">
        <w:rPr>
          <w:sz w:val="28"/>
          <w:szCs w:val="28"/>
        </w:rPr>
        <w:t>полуприсядом</w:t>
      </w:r>
      <w:proofErr w:type="spellEnd"/>
      <w:r w:rsidRPr="009D20AA">
        <w:rPr>
          <w:sz w:val="28"/>
          <w:szCs w:val="28"/>
        </w:rPr>
        <w:t>.</w:t>
      </w:r>
    </w:p>
    <w:p w14:paraId="168FFBE0" w14:textId="77777777" w:rsidR="00596A94" w:rsidRPr="009D20AA" w:rsidRDefault="00596A94" w:rsidP="00EC4517">
      <w:pPr>
        <w:spacing w:line="276" w:lineRule="auto"/>
        <w:ind w:left="283" w:right="283"/>
        <w:jc w:val="both"/>
        <w:rPr>
          <w:sz w:val="28"/>
          <w:szCs w:val="28"/>
        </w:rPr>
      </w:pPr>
      <w:r w:rsidRPr="009D20AA">
        <w:rPr>
          <w:sz w:val="28"/>
          <w:szCs w:val="28"/>
        </w:rPr>
        <w:t xml:space="preserve">Бег: мелкий на </w:t>
      </w:r>
      <w:proofErr w:type="spellStart"/>
      <w:r w:rsidRPr="009D20AA">
        <w:rPr>
          <w:sz w:val="28"/>
          <w:szCs w:val="28"/>
        </w:rPr>
        <w:t>полупальцах</w:t>
      </w:r>
      <w:proofErr w:type="spellEnd"/>
      <w:r w:rsidRPr="009D20AA">
        <w:rPr>
          <w:sz w:val="28"/>
          <w:szCs w:val="28"/>
        </w:rPr>
        <w:t>, передающий различные образы, с высоко поднятыми коленями, широкий («волк»), острый (бежим по «горячему песку»).</w:t>
      </w:r>
    </w:p>
    <w:p w14:paraId="2CBE75E0" w14:textId="77777777" w:rsidR="00596A94" w:rsidRPr="009D20AA" w:rsidRDefault="00596A94" w:rsidP="00EC4517">
      <w:pPr>
        <w:spacing w:line="276" w:lineRule="auto"/>
        <w:ind w:left="283" w:right="283" w:firstLine="567"/>
        <w:jc w:val="both"/>
        <w:rPr>
          <w:sz w:val="28"/>
          <w:szCs w:val="28"/>
        </w:rPr>
      </w:pPr>
      <w:r w:rsidRPr="009D20AA">
        <w:rPr>
          <w:sz w:val="28"/>
          <w:szCs w:val="28"/>
        </w:rPr>
        <w:t>Прыжки:</w:t>
      </w:r>
    </w:p>
    <w:p w14:paraId="21BCE061" w14:textId="77777777" w:rsidR="00596A94" w:rsidRPr="009D20AA" w:rsidRDefault="00596A94" w:rsidP="00EC4517">
      <w:pPr>
        <w:spacing w:line="276" w:lineRule="auto"/>
        <w:ind w:left="283" w:right="283" w:firstLine="567"/>
        <w:jc w:val="both"/>
        <w:rPr>
          <w:sz w:val="28"/>
          <w:szCs w:val="28"/>
        </w:rPr>
      </w:pPr>
      <w:r w:rsidRPr="009D20AA">
        <w:rPr>
          <w:sz w:val="28"/>
          <w:szCs w:val="28"/>
        </w:rPr>
        <w:t>- на двух ногах вместе</w:t>
      </w:r>
    </w:p>
    <w:p w14:paraId="65F8A015" w14:textId="77777777" w:rsidR="00596A94" w:rsidRPr="009D20AA" w:rsidRDefault="00596A94" w:rsidP="00EC4517">
      <w:pPr>
        <w:spacing w:line="276" w:lineRule="auto"/>
        <w:ind w:left="283" w:right="283" w:firstLine="567"/>
        <w:jc w:val="both"/>
        <w:rPr>
          <w:sz w:val="28"/>
          <w:szCs w:val="28"/>
        </w:rPr>
      </w:pPr>
      <w:r w:rsidRPr="009D20AA">
        <w:rPr>
          <w:sz w:val="28"/>
          <w:szCs w:val="28"/>
        </w:rPr>
        <w:t>- с продвижением вперед</w:t>
      </w:r>
    </w:p>
    <w:p w14:paraId="0E224456" w14:textId="77777777" w:rsidR="00596A94" w:rsidRPr="009D20AA" w:rsidRDefault="00596A94" w:rsidP="00EC4517">
      <w:pPr>
        <w:spacing w:line="276" w:lineRule="auto"/>
        <w:ind w:left="283" w:right="283" w:firstLine="567"/>
        <w:jc w:val="both"/>
        <w:rPr>
          <w:sz w:val="28"/>
          <w:szCs w:val="28"/>
        </w:rPr>
      </w:pPr>
      <w:r w:rsidRPr="009D20AA">
        <w:rPr>
          <w:sz w:val="28"/>
          <w:szCs w:val="28"/>
        </w:rPr>
        <w:t>- прямой галоп «лошадки»</w:t>
      </w:r>
    </w:p>
    <w:p w14:paraId="53A450A3" w14:textId="77777777" w:rsidR="00596A94" w:rsidRPr="009D20AA" w:rsidRDefault="00596A94" w:rsidP="00EC4517">
      <w:pPr>
        <w:spacing w:line="276" w:lineRule="auto"/>
        <w:ind w:left="283" w:right="283" w:firstLine="567"/>
        <w:jc w:val="both"/>
        <w:rPr>
          <w:sz w:val="28"/>
          <w:szCs w:val="28"/>
        </w:rPr>
      </w:pPr>
      <w:r w:rsidRPr="009D20AA">
        <w:rPr>
          <w:sz w:val="28"/>
          <w:szCs w:val="28"/>
        </w:rPr>
        <w:t>- пряжки вокруг себя.</w:t>
      </w:r>
    </w:p>
    <w:p w14:paraId="61B65C4C" w14:textId="77777777" w:rsidR="00596A94" w:rsidRPr="009D20AA" w:rsidRDefault="00596A94" w:rsidP="00EC4517">
      <w:pPr>
        <w:spacing w:line="276" w:lineRule="auto"/>
        <w:ind w:left="283" w:right="283" w:firstLine="567"/>
        <w:jc w:val="both"/>
        <w:rPr>
          <w:sz w:val="28"/>
          <w:szCs w:val="28"/>
        </w:rPr>
      </w:pPr>
      <w:r w:rsidRPr="009D20AA">
        <w:rPr>
          <w:sz w:val="28"/>
          <w:szCs w:val="28"/>
        </w:rPr>
        <w:lastRenderedPageBreak/>
        <w:t>Экзерсис на середине:</w:t>
      </w:r>
    </w:p>
    <w:p w14:paraId="2BFFBCB5" w14:textId="77777777" w:rsidR="00596A94" w:rsidRPr="009D20AA" w:rsidRDefault="00596A94" w:rsidP="00EC4517">
      <w:pPr>
        <w:spacing w:line="276" w:lineRule="auto"/>
        <w:ind w:left="283" w:right="283" w:firstLine="567"/>
        <w:jc w:val="both"/>
        <w:rPr>
          <w:sz w:val="28"/>
          <w:szCs w:val="28"/>
        </w:rPr>
      </w:pPr>
      <w:r w:rsidRPr="009D20AA">
        <w:rPr>
          <w:sz w:val="28"/>
          <w:szCs w:val="28"/>
        </w:rPr>
        <w:t>- постановка корпуса</w:t>
      </w:r>
    </w:p>
    <w:p w14:paraId="0CF73137" w14:textId="77777777" w:rsidR="000757DD" w:rsidRPr="009D20AA" w:rsidRDefault="00596A94" w:rsidP="00EC4517">
      <w:pPr>
        <w:spacing w:line="276" w:lineRule="auto"/>
        <w:ind w:left="283" w:right="283" w:firstLine="567"/>
        <w:jc w:val="both"/>
        <w:rPr>
          <w:sz w:val="28"/>
          <w:szCs w:val="28"/>
        </w:rPr>
      </w:pPr>
      <w:r w:rsidRPr="009D20AA">
        <w:rPr>
          <w:sz w:val="28"/>
          <w:szCs w:val="28"/>
        </w:rPr>
        <w:t>-  перегиб корпуса вперед и в сторону</w:t>
      </w:r>
    </w:p>
    <w:p w14:paraId="0227CD12" w14:textId="77777777" w:rsidR="00596A94" w:rsidRPr="000757DD" w:rsidRDefault="000757DD" w:rsidP="00EC4517">
      <w:pPr>
        <w:spacing w:line="276" w:lineRule="auto"/>
        <w:ind w:left="283" w:right="283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596A94" w:rsidRPr="009D20AA">
        <w:rPr>
          <w:b/>
          <w:sz w:val="28"/>
          <w:szCs w:val="28"/>
        </w:rPr>
        <w:t xml:space="preserve">. </w:t>
      </w:r>
      <w:r w:rsidR="00596A94" w:rsidRPr="009D20AA">
        <w:rPr>
          <w:b/>
          <w:color w:val="000000"/>
          <w:sz w:val="28"/>
          <w:szCs w:val="28"/>
        </w:rPr>
        <w:t xml:space="preserve"> Рисунок танца</w:t>
      </w:r>
    </w:p>
    <w:p w14:paraId="4BF2E6F5" w14:textId="77777777" w:rsidR="00596A94" w:rsidRPr="009D20AA" w:rsidRDefault="00596A94" w:rsidP="00EC4517">
      <w:pPr>
        <w:spacing w:line="276" w:lineRule="auto"/>
        <w:ind w:left="283" w:right="283" w:firstLine="567"/>
        <w:jc w:val="both"/>
        <w:rPr>
          <w:sz w:val="28"/>
          <w:szCs w:val="28"/>
        </w:rPr>
      </w:pPr>
      <w:r w:rsidRPr="009D20AA">
        <w:rPr>
          <w:sz w:val="28"/>
          <w:szCs w:val="28"/>
          <w:u w:val="single"/>
        </w:rPr>
        <w:t>Практика:</w:t>
      </w:r>
    </w:p>
    <w:p w14:paraId="4093206B" w14:textId="77777777" w:rsidR="00596A94" w:rsidRPr="009D20AA" w:rsidRDefault="00596A94" w:rsidP="00EC4517">
      <w:pPr>
        <w:spacing w:line="276" w:lineRule="auto"/>
        <w:ind w:left="283" w:right="283" w:firstLine="567"/>
        <w:jc w:val="both"/>
        <w:rPr>
          <w:sz w:val="28"/>
          <w:szCs w:val="28"/>
        </w:rPr>
      </w:pPr>
      <w:r w:rsidRPr="009D20AA">
        <w:rPr>
          <w:sz w:val="28"/>
          <w:szCs w:val="28"/>
        </w:rPr>
        <w:t>1. Движение по линии танца.</w:t>
      </w:r>
    </w:p>
    <w:p w14:paraId="674F8A6D" w14:textId="77777777" w:rsidR="00596A94" w:rsidRPr="009D20AA" w:rsidRDefault="00596A94" w:rsidP="00EC4517">
      <w:pPr>
        <w:spacing w:line="276" w:lineRule="auto"/>
        <w:ind w:left="283" w:right="283" w:firstLine="567"/>
        <w:jc w:val="both"/>
        <w:rPr>
          <w:sz w:val="28"/>
          <w:szCs w:val="28"/>
        </w:rPr>
      </w:pPr>
      <w:r w:rsidRPr="009D20AA">
        <w:rPr>
          <w:sz w:val="28"/>
          <w:szCs w:val="28"/>
        </w:rPr>
        <w:t>2. Рисунок танца «Круг» (рассказ из истории):</w:t>
      </w:r>
    </w:p>
    <w:p w14:paraId="717E6477" w14:textId="77777777" w:rsidR="00596A94" w:rsidRPr="009D20AA" w:rsidRDefault="00596A94" w:rsidP="00EC4517">
      <w:pPr>
        <w:spacing w:line="276" w:lineRule="auto"/>
        <w:ind w:left="283" w:right="283" w:firstLine="567"/>
        <w:jc w:val="both"/>
        <w:rPr>
          <w:sz w:val="28"/>
          <w:szCs w:val="28"/>
        </w:rPr>
      </w:pPr>
      <w:r w:rsidRPr="009D20AA">
        <w:rPr>
          <w:sz w:val="28"/>
          <w:szCs w:val="28"/>
        </w:rPr>
        <w:t>- замкнутый круг</w:t>
      </w:r>
    </w:p>
    <w:p w14:paraId="18E12683" w14:textId="77777777" w:rsidR="00596A94" w:rsidRPr="009D20AA" w:rsidRDefault="00596A94" w:rsidP="00EC4517">
      <w:pPr>
        <w:spacing w:line="276" w:lineRule="auto"/>
        <w:ind w:left="283" w:right="283" w:firstLine="567"/>
        <w:jc w:val="both"/>
        <w:rPr>
          <w:sz w:val="28"/>
          <w:szCs w:val="28"/>
        </w:rPr>
      </w:pPr>
      <w:r w:rsidRPr="009D20AA">
        <w:rPr>
          <w:sz w:val="28"/>
          <w:szCs w:val="28"/>
        </w:rPr>
        <w:t>- раскрытый круг (полукруг)</w:t>
      </w:r>
    </w:p>
    <w:p w14:paraId="108F3E0B" w14:textId="77777777" w:rsidR="00596A94" w:rsidRPr="009D20AA" w:rsidRDefault="00596A94" w:rsidP="00EC4517">
      <w:pPr>
        <w:spacing w:line="276" w:lineRule="auto"/>
        <w:ind w:left="283" w:right="283" w:firstLine="567"/>
        <w:jc w:val="both"/>
        <w:rPr>
          <w:sz w:val="28"/>
          <w:szCs w:val="28"/>
        </w:rPr>
      </w:pPr>
      <w:r w:rsidRPr="009D20AA">
        <w:rPr>
          <w:sz w:val="28"/>
          <w:szCs w:val="28"/>
        </w:rPr>
        <w:t>- круг в круге</w:t>
      </w:r>
    </w:p>
    <w:p w14:paraId="624BE64A" w14:textId="77777777" w:rsidR="00596A94" w:rsidRPr="009D20AA" w:rsidRDefault="00596A94" w:rsidP="00EC4517">
      <w:pPr>
        <w:spacing w:line="276" w:lineRule="auto"/>
        <w:ind w:left="283" w:right="283" w:firstLine="567"/>
        <w:jc w:val="both"/>
        <w:rPr>
          <w:sz w:val="28"/>
          <w:szCs w:val="28"/>
        </w:rPr>
      </w:pPr>
      <w:r w:rsidRPr="009D20AA">
        <w:rPr>
          <w:sz w:val="28"/>
          <w:szCs w:val="28"/>
        </w:rPr>
        <w:t>- лицом в круг, спиной из круга</w:t>
      </w:r>
    </w:p>
    <w:p w14:paraId="14CE8ADD" w14:textId="77777777" w:rsidR="00596A94" w:rsidRPr="009D20AA" w:rsidRDefault="00596A94" w:rsidP="00EC4517">
      <w:pPr>
        <w:spacing w:line="276" w:lineRule="auto"/>
        <w:ind w:left="283" w:right="283" w:firstLine="567"/>
        <w:jc w:val="both"/>
        <w:rPr>
          <w:sz w:val="28"/>
          <w:szCs w:val="28"/>
        </w:rPr>
      </w:pPr>
      <w:r w:rsidRPr="009D20AA">
        <w:rPr>
          <w:sz w:val="28"/>
          <w:szCs w:val="28"/>
        </w:rPr>
        <w:t>- круг парами.</w:t>
      </w:r>
    </w:p>
    <w:p w14:paraId="52B1FBED" w14:textId="77777777" w:rsidR="00596A94" w:rsidRPr="009D20AA" w:rsidRDefault="00596A94" w:rsidP="00EC4517">
      <w:pPr>
        <w:spacing w:line="276" w:lineRule="auto"/>
        <w:ind w:left="283" w:right="283" w:firstLine="567"/>
        <w:jc w:val="both"/>
        <w:rPr>
          <w:sz w:val="28"/>
          <w:szCs w:val="28"/>
        </w:rPr>
      </w:pPr>
      <w:r w:rsidRPr="009D20AA">
        <w:rPr>
          <w:sz w:val="28"/>
          <w:szCs w:val="28"/>
        </w:rPr>
        <w:t>Научить перестраиваться из одного вида в другой.</w:t>
      </w:r>
    </w:p>
    <w:p w14:paraId="111AA36B" w14:textId="77777777" w:rsidR="00596A94" w:rsidRPr="009D20AA" w:rsidRDefault="00596A94" w:rsidP="00EC4517">
      <w:pPr>
        <w:spacing w:line="276" w:lineRule="auto"/>
        <w:ind w:left="283" w:right="283" w:firstLine="567"/>
        <w:jc w:val="both"/>
        <w:rPr>
          <w:sz w:val="28"/>
          <w:szCs w:val="28"/>
        </w:rPr>
      </w:pPr>
      <w:r w:rsidRPr="009D20AA">
        <w:rPr>
          <w:sz w:val="28"/>
          <w:szCs w:val="28"/>
        </w:rPr>
        <w:t>3. Рисунок танца «Колонна», «Линия»:</w:t>
      </w:r>
    </w:p>
    <w:p w14:paraId="45FBFE10" w14:textId="77777777" w:rsidR="00596A94" w:rsidRPr="009D20AA" w:rsidRDefault="00596A94" w:rsidP="00EC4517">
      <w:pPr>
        <w:spacing w:line="276" w:lineRule="auto"/>
        <w:ind w:left="283" w:right="283" w:firstLine="567"/>
        <w:jc w:val="both"/>
        <w:rPr>
          <w:sz w:val="28"/>
          <w:szCs w:val="28"/>
        </w:rPr>
      </w:pPr>
      <w:r w:rsidRPr="009D20AA">
        <w:rPr>
          <w:sz w:val="28"/>
          <w:szCs w:val="28"/>
        </w:rPr>
        <w:t>- перестроения из круга в колонну, в линию, (на задний план, передний план)</w:t>
      </w:r>
    </w:p>
    <w:p w14:paraId="6F4E7C82" w14:textId="77777777" w:rsidR="000757DD" w:rsidRDefault="00596A94" w:rsidP="00EC4517">
      <w:pPr>
        <w:spacing w:line="276" w:lineRule="auto"/>
        <w:ind w:left="283" w:right="283" w:firstLine="567"/>
        <w:jc w:val="both"/>
        <w:rPr>
          <w:sz w:val="28"/>
          <w:szCs w:val="28"/>
        </w:rPr>
      </w:pPr>
      <w:r w:rsidRPr="009D20AA">
        <w:rPr>
          <w:sz w:val="28"/>
          <w:szCs w:val="28"/>
        </w:rPr>
        <w:t>- перестроения из нескольких кругов (самостоятельно, выбрав ведущих).</w:t>
      </w:r>
    </w:p>
    <w:p w14:paraId="310B791E" w14:textId="77777777" w:rsidR="001A2E64" w:rsidRPr="009D20AA" w:rsidRDefault="001A2E64" w:rsidP="00EC4517">
      <w:pPr>
        <w:spacing w:line="276" w:lineRule="auto"/>
        <w:ind w:left="283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-перестроение по парам, по одному и т.д.</w:t>
      </w:r>
    </w:p>
    <w:p w14:paraId="20325156" w14:textId="77777777" w:rsidR="00596A94" w:rsidRPr="009D20AA" w:rsidRDefault="00596A94" w:rsidP="00EC4517">
      <w:pPr>
        <w:spacing w:line="276" w:lineRule="auto"/>
        <w:ind w:left="283" w:right="283"/>
        <w:jc w:val="both"/>
        <w:rPr>
          <w:sz w:val="28"/>
          <w:szCs w:val="28"/>
        </w:rPr>
      </w:pPr>
      <w:r w:rsidRPr="009D20AA">
        <w:rPr>
          <w:sz w:val="28"/>
          <w:szCs w:val="28"/>
        </w:rPr>
        <w:tab/>
      </w:r>
      <w:r w:rsidR="000757DD">
        <w:rPr>
          <w:b/>
          <w:sz w:val="28"/>
          <w:szCs w:val="28"/>
        </w:rPr>
        <w:t>6</w:t>
      </w:r>
      <w:r w:rsidRPr="009D20AA">
        <w:rPr>
          <w:b/>
          <w:sz w:val="28"/>
          <w:szCs w:val="28"/>
        </w:rPr>
        <w:t>. Играя, танцуем</w:t>
      </w:r>
      <w:r w:rsidRPr="009D20AA">
        <w:rPr>
          <w:sz w:val="28"/>
          <w:szCs w:val="28"/>
        </w:rPr>
        <w:t> (Комплекс упражнений игровой ритмики)</w:t>
      </w:r>
    </w:p>
    <w:p w14:paraId="45671720" w14:textId="77777777" w:rsidR="00596A94" w:rsidRPr="009D20AA" w:rsidRDefault="00596A94" w:rsidP="00EC4517">
      <w:pPr>
        <w:spacing w:line="276" w:lineRule="auto"/>
        <w:ind w:left="283" w:right="283" w:firstLine="567"/>
        <w:jc w:val="both"/>
        <w:rPr>
          <w:sz w:val="28"/>
          <w:szCs w:val="28"/>
          <w:u w:val="single"/>
        </w:rPr>
      </w:pPr>
      <w:r w:rsidRPr="009D20AA">
        <w:rPr>
          <w:sz w:val="28"/>
          <w:szCs w:val="28"/>
          <w:u w:val="single"/>
        </w:rPr>
        <w:t>Практика:</w:t>
      </w:r>
    </w:p>
    <w:p w14:paraId="1EEEFA06" w14:textId="77777777" w:rsidR="000757DD" w:rsidRPr="009D20AA" w:rsidRDefault="00596A94" w:rsidP="00EC4517">
      <w:pPr>
        <w:spacing w:line="276" w:lineRule="auto"/>
        <w:ind w:left="283" w:right="283" w:firstLine="567"/>
        <w:jc w:val="both"/>
        <w:rPr>
          <w:sz w:val="28"/>
          <w:szCs w:val="28"/>
        </w:rPr>
      </w:pPr>
      <w:r w:rsidRPr="009D20AA">
        <w:rPr>
          <w:sz w:val="28"/>
          <w:szCs w:val="28"/>
        </w:rPr>
        <w:t>Повторение репертуара предыдущего года, а также разучивание новых композиций «Кораблики», «Красная шапочка», «Куклы с мишкой», «Антошка», «Волшебный цветок».</w:t>
      </w:r>
    </w:p>
    <w:p w14:paraId="50FA7206" w14:textId="77777777" w:rsidR="00596A94" w:rsidRPr="009D20AA" w:rsidRDefault="000757DD" w:rsidP="00EC451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3" w:right="283" w:hanging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="00596A94" w:rsidRPr="009D20AA">
        <w:rPr>
          <w:b/>
          <w:color w:val="000000"/>
          <w:sz w:val="28"/>
          <w:szCs w:val="28"/>
        </w:rPr>
        <w:t>. Танцевальное ассорти</w:t>
      </w:r>
      <w:r w:rsidR="00596A94" w:rsidRPr="009D20AA">
        <w:rPr>
          <w:color w:val="000000"/>
          <w:sz w:val="28"/>
          <w:szCs w:val="28"/>
        </w:rPr>
        <w:t> (</w:t>
      </w:r>
      <w:proofErr w:type="spellStart"/>
      <w:r w:rsidR="00024E8E" w:rsidRPr="009D20AA">
        <w:rPr>
          <w:color w:val="000000"/>
          <w:sz w:val="28"/>
          <w:szCs w:val="28"/>
        </w:rPr>
        <w:t>Репетиционно</w:t>
      </w:r>
      <w:proofErr w:type="spellEnd"/>
      <w:r w:rsidR="00596A94" w:rsidRPr="009D20AA">
        <w:rPr>
          <w:color w:val="000000"/>
          <w:sz w:val="28"/>
          <w:szCs w:val="28"/>
        </w:rPr>
        <w:t>-постановочная работа)</w:t>
      </w:r>
    </w:p>
    <w:p w14:paraId="32F532B6" w14:textId="77777777" w:rsidR="00596A94" w:rsidRPr="009D20AA" w:rsidRDefault="00596A94" w:rsidP="00EC4517">
      <w:pPr>
        <w:spacing w:line="276" w:lineRule="auto"/>
        <w:ind w:left="283" w:right="283" w:firstLine="567"/>
        <w:jc w:val="both"/>
        <w:rPr>
          <w:sz w:val="28"/>
          <w:szCs w:val="28"/>
          <w:u w:val="single"/>
        </w:rPr>
      </w:pPr>
      <w:r w:rsidRPr="009D20AA">
        <w:rPr>
          <w:sz w:val="28"/>
          <w:szCs w:val="28"/>
          <w:u w:val="single"/>
        </w:rPr>
        <w:t>Практика:</w:t>
      </w:r>
    </w:p>
    <w:p w14:paraId="03A7447E" w14:textId="77777777" w:rsidR="00596A94" w:rsidRPr="009D20AA" w:rsidRDefault="00596A94" w:rsidP="00EC4517">
      <w:pPr>
        <w:spacing w:line="276" w:lineRule="auto"/>
        <w:ind w:left="283" w:right="283" w:firstLine="567"/>
        <w:jc w:val="both"/>
        <w:rPr>
          <w:sz w:val="28"/>
          <w:szCs w:val="28"/>
        </w:rPr>
      </w:pPr>
      <w:r w:rsidRPr="009D20AA">
        <w:rPr>
          <w:sz w:val="28"/>
          <w:szCs w:val="28"/>
        </w:rPr>
        <w:t>Танцы: «</w:t>
      </w:r>
      <w:r w:rsidR="007664CC">
        <w:rPr>
          <w:sz w:val="28"/>
          <w:szCs w:val="28"/>
        </w:rPr>
        <w:t>Египетский</w:t>
      </w:r>
      <w:r w:rsidRPr="009D20AA">
        <w:rPr>
          <w:sz w:val="28"/>
          <w:szCs w:val="28"/>
        </w:rPr>
        <w:t>», «</w:t>
      </w:r>
      <w:r w:rsidR="007664CC">
        <w:rPr>
          <w:sz w:val="28"/>
          <w:szCs w:val="28"/>
        </w:rPr>
        <w:t>Кадриль</w:t>
      </w:r>
      <w:r w:rsidRPr="009D20AA">
        <w:rPr>
          <w:sz w:val="28"/>
          <w:szCs w:val="28"/>
        </w:rPr>
        <w:t>», «</w:t>
      </w:r>
      <w:r w:rsidR="007664CC">
        <w:rPr>
          <w:sz w:val="28"/>
          <w:szCs w:val="28"/>
        </w:rPr>
        <w:t>Чемпионы</w:t>
      </w:r>
      <w:r w:rsidRPr="009D20AA">
        <w:rPr>
          <w:sz w:val="28"/>
          <w:szCs w:val="28"/>
        </w:rPr>
        <w:t>», «</w:t>
      </w:r>
      <w:r w:rsidR="007664CC">
        <w:rPr>
          <w:sz w:val="28"/>
          <w:szCs w:val="28"/>
        </w:rPr>
        <w:t>Твори добро</w:t>
      </w:r>
      <w:r w:rsidRPr="009D20AA">
        <w:rPr>
          <w:sz w:val="28"/>
          <w:szCs w:val="28"/>
        </w:rPr>
        <w:t>».</w:t>
      </w:r>
    </w:p>
    <w:p w14:paraId="42FB371E" w14:textId="77777777" w:rsidR="000757DD" w:rsidRPr="009D20AA" w:rsidRDefault="00596A94" w:rsidP="00EC4517">
      <w:pPr>
        <w:spacing w:line="276" w:lineRule="auto"/>
        <w:ind w:left="283" w:right="283" w:firstLine="567"/>
        <w:jc w:val="both"/>
        <w:rPr>
          <w:sz w:val="28"/>
          <w:szCs w:val="28"/>
        </w:rPr>
      </w:pPr>
      <w:r w:rsidRPr="009D20AA">
        <w:rPr>
          <w:sz w:val="28"/>
          <w:szCs w:val="28"/>
        </w:rPr>
        <w:t>Пляски «Приглашение», «Топни, ножка моя», «Веселые гномики».</w:t>
      </w:r>
    </w:p>
    <w:p w14:paraId="3A7E4D38" w14:textId="77777777" w:rsidR="00596A94" w:rsidRPr="009D20AA" w:rsidRDefault="000757DD" w:rsidP="00EC4517">
      <w:pPr>
        <w:spacing w:line="276" w:lineRule="auto"/>
        <w:ind w:left="283" w:right="283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596A94" w:rsidRPr="009D20A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Участие в мероприятиях</w:t>
      </w:r>
    </w:p>
    <w:p w14:paraId="1A653696" w14:textId="77777777" w:rsidR="000757DD" w:rsidRDefault="000757DD" w:rsidP="00EC4517">
      <w:pPr>
        <w:spacing w:line="276" w:lineRule="auto"/>
        <w:ind w:left="283" w:right="283" w:firstLine="852"/>
        <w:jc w:val="both"/>
        <w:rPr>
          <w:sz w:val="28"/>
          <w:szCs w:val="28"/>
        </w:rPr>
      </w:pPr>
      <w:r w:rsidRPr="000757DD">
        <w:rPr>
          <w:sz w:val="28"/>
          <w:szCs w:val="28"/>
          <w:u w:val="single"/>
        </w:rPr>
        <w:t>Практика</w:t>
      </w:r>
      <w:r>
        <w:rPr>
          <w:sz w:val="28"/>
          <w:szCs w:val="28"/>
        </w:rPr>
        <w:t>: показ готовых номеров для родителей, на концертах, на конкурсах различного уровня</w:t>
      </w:r>
    </w:p>
    <w:p w14:paraId="37EBD8C8" w14:textId="77777777" w:rsidR="000757DD" w:rsidRPr="009D20AA" w:rsidRDefault="000757DD" w:rsidP="00EC4517">
      <w:pPr>
        <w:spacing w:line="276" w:lineRule="auto"/>
        <w:ind w:left="283" w:right="283" w:firstLine="567"/>
        <w:jc w:val="both"/>
        <w:rPr>
          <w:sz w:val="28"/>
          <w:szCs w:val="28"/>
        </w:rPr>
      </w:pPr>
    </w:p>
    <w:p w14:paraId="6DE844A6" w14:textId="77777777" w:rsidR="002D3B22" w:rsidRPr="002D3B22" w:rsidRDefault="00B74E56" w:rsidP="00EC45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82" w:line="276" w:lineRule="auto"/>
        <w:ind w:left="283" w:right="283" w:hanging="11"/>
        <w:jc w:val="center"/>
        <w:rPr>
          <w:b/>
          <w:color w:val="000000"/>
          <w:sz w:val="32"/>
          <w:szCs w:val="28"/>
        </w:rPr>
      </w:pPr>
      <w:r>
        <w:rPr>
          <w:b/>
          <w:sz w:val="32"/>
          <w:szCs w:val="28"/>
        </w:rPr>
        <w:t>П</w:t>
      </w:r>
      <w:r w:rsidR="002D3B22" w:rsidRPr="002D3B22">
        <w:rPr>
          <w:b/>
          <w:sz w:val="32"/>
          <w:szCs w:val="28"/>
        </w:rPr>
        <w:t xml:space="preserve">ланируемые результаты </w:t>
      </w:r>
      <w:r w:rsidR="002D3B22" w:rsidRPr="002D3B22">
        <w:rPr>
          <w:b/>
          <w:color w:val="000000"/>
          <w:sz w:val="32"/>
          <w:szCs w:val="28"/>
        </w:rPr>
        <w:t>второй год обучения</w:t>
      </w:r>
    </w:p>
    <w:p w14:paraId="029E85E6" w14:textId="77777777" w:rsidR="002D3B22" w:rsidRDefault="006C34F4" w:rsidP="00EC45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82" w:line="276" w:lineRule="auto"/>
        <w:ind w:left="283" w:right="283" w:hanging="1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</w:t>
      </w:r>
      <w:r w:rsidR="002D3B22">
        <w:rPr>
          <w:b/>
          <w:color w:val="000000"/>
          <w:sz w:val="28"/>
          <w:szCs w:val="28"/>
        </w:rPr>
        <w:t>олжны знать:</w:t>
      </w:r>
    </w:p>
    <w:p w14:paraId="16838A1F" w14:textId="77777777" w:rsidR="002D3B22" w:rsidRDefault="002D3B22" w:rsidP="00EC4517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3" w:right="283"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простейшие элементы партерной гимнастики</w:t>
      </w:r>
    </w:p>
    <w:p w14:paraId="4F567844" w14:textId="77777777" w:rsidR="002D3B22" w:rsidRDefault="002D3B22" w:rsidP="00EC4517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3" w:right="28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навыки выворотного положения ног, устойчивости, координации движений</w:t>
      </w:r>
    </w:p>
    <w:p w14:paraId="4350B19A" w14:textId="77777777" w:rsidR="002D3B22" w:rsidRDefault="002D3B22" w:rsidP="00EC4517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3" w:right="283"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правила постановки корпуса</w:t>
      </w:r>
    </w:p>
    <w:p w14:paraId="09BA462D" w14:textId="77777777" w:rsidR="002D3B22" w:rsidRDefault="002D3B22" w:rsidP="00EC4517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3" w:right="28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правила поведения на занятиях</w:t>
      </w:r>
    </w:p>
    <w:p w14:paraId="4A22EF09" w14:textId="77777777" w:rsidR="002D3B22" w:rsidRDefault="002D3B22" w:rsidP="00EC4517">
      <w:pPr>
        <w:pBdr>
          <w:top w:val="nil"/>
          <w:left w:val="nil"/>
          <w:bottom w:val="nil"/>
          <w:right w:val="nil"/>
          <w:between w:val="nil"/>
        </w:pBdr>
        <w:spacing w:before="240" w:after="60" w:line="276" w:lineRule="auto"/>
        <w:ind w:left="283" w:right="283"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уметь:</w:t>
      </w:r>
    </w:p>
    <w:p w14:paraId="3938F912" w14:textId="77777777" w:rsidR="002D3B22" w:rsidRDefault="002D3B22" w:rsidP="00EC451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83" w:right="283" w:firstLine="708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распознавать характер танцевальной музыки, реагировать на темповые и динамические изменения в музыке</w:t>
      </w:r>
    </w:p>
    <w:p w14:paraId="59B80858" w14:textId="77777777" w:rsidR="002D3B22" w:rsidRDefault="002D3B22" w:rsidP="00EC4517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3" w:right="283"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правильно пройти в такт музыки, сохраняя красивую осанку, легкий шаг с носочка</w:t>
      </w:r>
    </w:p>
    <w:p w14:paraId="04250BE3" w14:textId="77777777" w:rsidR="002D3B22" w:rsidRDefault="002D3B22" w:rsidP="00EC4517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3" w:right="28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соблюдать темп движений, обращая внимание на музыку</w:t>
      </w:r>
    </w:p>
    <w:p w14:paraId="1C45B6DE" w14:textId="77777777" w:rsidR="002D3B22" w:rsidRDefault="002D3B22" w:rsidP="00EC4517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3" w:right="283" w:firstLine="708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строиться в круг из шеренги,затем в рассыпную</w:t>
      </w:r>
    </w:p>
    <w:p w14:paraId="39852D5A" w14:textId="77777777" w:rsidR="002D3B22" w:rsidRDefault="002D3B22" w:rsidP="00EC4517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83" w:right="28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реагировать сменой движений на смену характера музыки</w:t>
      </w:r>
    </w:p>
    <w:p w14:paraId="4529B335" w14:textId="77777777" w:rsidR="002D3B22" w:rsidRDefault="002D3B22" w:rsidP="00EC4517">
      <w:pPr>
        <w:spacing w:line="276" w:lineRule="auto"/>
        <w:ind w:left="283" w:right="283"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●   выполнять переменный шаг, высокий шаг, пружинящий шаг, боковой галоп, подскоки с ноги на ногу, легкие подскоки, переменные притопы, прыжки с выбрасыванием ноги вперед</w:t>
      </w:r>
    </w:p>
    <w:p w14:paraId="6BCCC61A" w14:textId="77777777" w:rsidR="002D3B22" w:rsidRDefault="002D3B22" w:rsidP="00EC4517">
      <w:pPr>
        <w:tabs>
          <w:tab w:val="left" w:pos="3345"/>
        </w:tabs>
        <w:spacing w:line="276" w:lineRule="auto"/>
        <w:ind w:left="283" w:right="283" w:firstLine="708"/>
        <w:jc w:val="both"/>
        <w:rPr>
          <w:sz w:val="28"/>
          <w:szCs w:val="28"/>
        </w:rPr>
      </w:pPr>
      <w:r>
        <w:rPr>
          <w:sz w:val="28"/>
          <w:szCs w:val="28"/>
        </w:rPr>
        <w:t>● выполнять танцевальные движения согласно программе</w:t>
      </w:r>
    </w:p>
    <w:p w14:paraId="29D8C916" w14:textId="77777777" w:rsidR="002D3B22" w:rsidRDefault="002D3B22" w:rsidP="00EC451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3" w:right="28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● выполнять простейшие элементы эстрадного танца</w:t>
      </w:r>
    </w:p>
    <w:p w14:paraId="7CA70B5C" w14:textId="77777777" w:rsidR="002D3B22" w:rsidRDefault="002D3B22" w:rsidP="00EC451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3" w:right="28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● приветствовать преподавателя и друга</w:t>
      </w:r>
    </w:p>
    <w:p w14:paraId="2F6BB55E" w14:textId="77777777" w:rsidR="002D3B22" w:rsidRDefault="002D3B22" w:rsidP="00EC451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3" w:right="283" w:firstLine="708"/>
        <w:jc w:val="both"/>
        <w:rPr>
          <w:color w:val="000000"/>
          <w:sz w:val="28"/>
          <w:szCs w:val="28"/>
        </w:rPr>
      </w:pPr>
    </w:p>
    <w:p w14:paraId="5219B52F" w14:textId="77777777" w:rsidR="002D3B22" w:rsidRDefault="002D3B22" w:rsidP="00EC451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3" w:right="283" w:firstLine="708"/>
        <w:jc w:val="both"/>
        <w:rPr>
          <w:color w:val="000000"/>
          <w:sz w:val="28"/>
          <w:szCs w:val="28"/>
        </w:rPr>
      </w:pPr>
    </w:p>
    <w:p w14:paraId="3F48A457" w14:textId="77777777" w:rsidR="002D3B22" w:rsidRDefault="002D3B22" w:rsidP="00EC451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3" w:right="283" w:firstLine="708"/>
        <w:jc w:val="both"/>
        <w:rPr>
          <w:color w:val="000000"/>
          <w:sz w:val="28"/>
          <w:szCs w:val="28"/>
        </w:rPr>
      </w:pPr>
    </w:p>
    <w:p w14:paraId="0C5C29D3" w14:textId="77777777" w:rsidR="004F1537" w:rsidRDefault="004F1537" w:rsidP="00EC4517">
      <w:pPr>
        <w:spacing w:line="276" w:lineRule="auto"/>
        <w:ind w:left="283" w:right="283"/>
        <w:jc w:val="center"/>
        <w:rPr>
          <w:b/>
          <w:sz w:val="32"/>
          <w:szCs w:val="32"/>
        </w:rPr>
      </w:pPr>
    </w:p>
    <w:p w14:paraId="63520629" w14:textId="77777777" w:rsidR="004F1537" w:rsidRDefault="004F1537" w:rsidP="00EC4517">
      <w:pPr>
        <w:spacing w:line="276" w:lineRule="auto"/>
        <w:ind w:left="283" w:right="283"/>
        <w:jc w:val="center"/>
        <w:rPr>
          <w:b/>
          <w:sz w:val="32"/>
          <w:szCs w:val="32"/>
        </w:rPr>
      </w:pPr>
    </w:p>
    <w:p w14:paraId="35FB37E8" w14:textId="77777777" w:rsidR="004F1537" w:rsidRDefault="004F1537" w:rsidP="00EC4517">
      <w:pPr>
        <w:spacing w:line="276" w:lineRule="auto"/>
        <w:ind w:left="283" w:right="283"/>
        <w:jc w:val="center"/>
        <w:rPr>
          <w:b/>
        </w:rPr>
      </w:pPr>
    </w:p>
    <w:p w14:paraId="1BCE7807" w14:textId="77777777" w:rsidR="000757DD" w:rsidRDefault="000757DD" w:rsidP="00EC4517">
      <w:pPr>
        <w:shd w:val="clear" w:color="auto" w:fill="FFFFFF"/>
        <w:spacing w:line="276" w:lineRule="auto"/>
        <w:ind w:left="283" w:right="283" w:firstLine="567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 xml:space="preserve">Содержание учебного плана 3 года обучения </w:t>
      </w:r>
    </w:p>
    <w:p w14:paraId="5ADF65BB" w14:textId="77777777" w:rsidR="000757DD" w:rsidRDefault="000757DD" w:rsidP="00EC4517">
      <w:pPr>
        <w:shd w:val="clear" w:color="auto" w:fill="FFFFFF"/>
        <w:spacing w:line="276" w:lineRule="auto"/>
        <w:ind w:left="283" w:right="283" w:firstLine="567"/>
        <w:jc w:val="both"/>
        <w:rPr>
          <w:color w:val="000000"/>
          <w:sz w:val="28"/>
          <w:szCs w:val="28"/>
        </w:rPr>
      </w:pPr>
    </w:p>
    <w:p w14:paraId="474E91D2" w14:textId="77777777" w:rsidR="000757DD" w:rsidRDefault="000757DD" w:rsidP="00EC4517">
      <w:pPr>
        <w:shd w:val="clear" w:color="auto" w:fill="FFFFFF"/>
        <w:spacing w:line="276" w:lineRule="auto"/>
        <w:ind w:left="283" w:right="283"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 Вводное занятие</w:t>
      </w:r>
    </w:p>
    <w:p w14:paraId="2C3D0BCB" w14:textId="77777777" w:rsidR="000757DD" w:rsidRDefault="00316AA6" w:rsidP="00EC45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83" w:right="283" w:firstLine="567"/>
        <w:jc w:val="both"/>
        <w:rPr>
          <w:color w:val="000000"/>
          <w:sz w:val="28"/>
          <w:szCs w:val="28"/>
        </w:rPr>
      </w:pPr>
      <w:r w:rsidRPr="00316AA6">
        <w:rPr>
          <w:color w:val="000000"/>
          <w:sz w:val="28"/>
          <w:szCs w:val="28"/>
          <w:u w:val="single"/>
        </w:rPr>
        <w:t>Теория:</w:t>
      </w:r>
      <w:r w:rsidR="00D77436">
        <w:rPr>
          <w:color w:val="000000"/>
          <w:sz w:val="28"/>
          <w:szCs w:val="28"/>
        </w:rPr>
        <w:t xml:space="preserve"> П</w:t>
      </w:r>
      <w:r w:rsidR="000757DD">
        <w:rPr>
          <w:color w:val="000000"/>
          <w:sz w:val="28"/>
          <w:szCs w:val="28"/>
        </w:rPr>
        <w:t>равила поведения на занятиях, ТБ,требованиям к внешнему</w:t>
      </w:r>
      <w:r w:rsidR="000757DD">
        <w:rPr>
          <w:sz w:val="28"/>
          <w:szCs w:val="28"/>
        </w:rPr>
        <w:t xml:space="preserve"> виду </w:t>
      </w:r>
    </w:p>
    <w:p w14:paraId="3CFA30CE" w14:textId="7BDF28F6" w:rsidR="00316AA6" w:rsidRDefault="000757DD" w:rsidP="00EC4517">
      <w:pPr>
        <w:shd w:val="clear" w:color="auto" w:fill="FFFFFF"/>
        <w:spacing w:line="276" w:lineRule="auto"/>
        <w:ind w:left="283" w:right="283"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137D7E">
        <w:rPr>
          <w:b/>
          <w:color w:val="000000"/>
          <w:sz w:val="28"/>
          <w:szCs w:val="28"/>
        </w:rPr>
        <w:t xml:space="preserve"> </w:t>
      </w:r>
      <w:r w:rsidR="00316AA6">
        <w:rPr>
          <w:b/>
          <w:color w:val="000000"/>
          <w:sz w:val="28"/>
          <w:szCs w:val="28"/>
        </w:rPr>
        <w:t>Играя, танцуем </w:t>
      </w:r>
      <w:r w:rsidR="00316AA6">
        <w:rPr>
          <w:color w:val="000000"/>
          <w:sz w:val="28"/>
          <w:szCs w:val="28"/>
        </w:rPr>
        <w:t>(комплексы ритмопластики)</w:t>
      </w:r>
    </w:p>
    <w:p w14:paraId="652F224E" w14:textId="77777777" w:rsidR="00316AA6" w:rsidRPr="00316AA6" w:rsidRDefault="00316AA6" w:rsidP="00EC4517">
      <w:pPr>
        <w:shd w:val="clear" w:color="auto" w:fill="FFFFFF"/>
        <w:spacing w:line="276" w:lineRule="auto"/>
        <w:ind w:left="283" w:right="283" w:firstLine="567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Практика:</w:t>
      </w:r>
      <w:r>
        <w:rPr>
          <w:color w:val="000000"/>
          <w:sz w:val="28"/>
          <w:szCs w:val="28"/>
        </w:rPr>
        <w:t>«Разноцветная игра», «Любитель-рыболов», «Кошки-мышки», «Танцуем, сидя», «Стирка», «Ни кола, ни двора», «</w:t>
      </w:r>
      <w:proofErr w:type="spellStart"/>
      <w:r>
        <w:rPr>
          <w:color w:val="000000"/>
          <w:sz w:val="28"/>
          <w:szCs w:val="28"/>
        </w:rPr>
        <w:t>Кукляндия</w:t>
      </w:r>
      <w:proofErr w:type="spellEnd"/>
      <w:r>
        <w:rPr>
          <w:color w:val="000000"/>
          <w:sz w:val="28"/>
          <w:szCs w:val="28"/>
        </w:rPr>
        <w:t>», «Звериная аэробика», «У жирафа», «Танец с мамой»</w:t>
      </w:r>
    </w:p>
    <w:p w14:paraId="5C43F183" w14:textId="77777777" w:rsidR="000757DD" w:rsidRDefault="00316AA6" w:rsidP="00EC4517">
      <w:pPr>
        <w:shd w:val="clear" w:color="auto" w:fill="FFFFFF"/>
        <w:spacing w:line="276" w:lineRule="auto"/>
        <w:ind w:left="283" w:right="28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Танцевальные этюды на современном материале. </w:t>
      </w:r>
    </w:p>
    <w:p w14:paraId="35950D00" w14:textId="77777777" w:rsidR="00316AA6" w:rsidRDefault="000B300C" w:rsidP="00EC4517">
      <w:pPr>
        <w:shd w:val="clear" w:color="auto" w:fill="FFFFFF"/>
        <w:spacing w:line="276" w:lineRule="auto"/>
        <w:ind w:left="283" w:right="283"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0757DD">
        <w:rPr>
          <w:b/>
          <w:color w:val="000000"/>
          <w:sz w:val="28"/>
          <w:szCs w:val="28"/>
        </w:rPr>
        <w:t xml:space="preserve">. </w:t>
      </w:r>
      <w:r w:rsidR="00316AA6">
        <w:rPr>
          <w:b/>
          <w:color w:val="000000"/>
          <w:sz w:val="28"/>
          <w:szCs w:val="28"/>
        </w:rPr>
        <w:t>Рисунок танца»</w:t>
      </w:r>
    </w:p>
    <w:p w14:paraId="32208DBF" w14:textId="77777777" w:rsidR="00316AA6" w:rsidRDefault="00316AA6" w:rsidP="00EC4517">
      <w:pPr>
        <w:shd w:val="clear" w:color="auto" w:fill="FFFFFF"/>
        <w:spacing w:line="276" w:lineRule="auto"/>
        <w:ind w:left="283" w:right="28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Практика:</w:t>
      </w:r>
    </w:p>
    <w:p w14:paraId="25EA9C93" w14:textId="77777777" w:rsidR="00316AA6" w:rsidRDefault="00316AA6" w:rsidP="00EC4517">
      <w:pPr>
        <w:shd w:val="clear" w:color="auto" w:fill="FFFFFF"/>
        <w:spacing w:line="276" w:lineRule="auto"/>
        <w:ind w:left="283" w:right="28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1. Движение по линии танца.</w:t>
      </w:r>
    </w:p>
    <w:p w14:paraId="3485721E" w14:textId="77777777" w:rsidR="00316AA6" w:rsidRDefault="00316AA6" w:rsidP="00EC4517">
      <w:pPr>
        <w:shd w:val="clear" w:color="auto" w:fill="FFFFFF"/>
        <w:spacing w:line="276" w:lineRule="auto"/>
        <w:ind w:left="283" w:right="28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Рисунок танца «Круг» </w:t>
      </w:r>
    </w:p>
    <w:p w14:paraId="7E77C402" w14:textId="77777777" w:rsidR="00316AA6" w:rsidRDefault="00316AA6" w:rsidP="00EC4517">
      <w:pPr>
        <w:numPr>
          <w:ilvl w:val="0"/>
          <w:numId w:val="26"/>
        </w:numPr>
        <w:shd w:val="clear" w:color="auto" w:fill="FFFFFF"/>
        <w:spacing w:line="276" w:lineRule="auto"/>
        <w:ind w:left="283" w:right="283"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замкнутый круг;</w:t>
      </w:r>
    </w:p>
    <w:p w14:paraId="53A77C22" w14:textId="77777777" w:rsidR="00316AA6" w:rsidRDefault="00316AA6" w:rsidP="00EC4517">
      <w:pPr>
        <w:numPr>
          <w:ilvl w:val="0"/>
          <w:numId w:val="26"/>
        </w:numPr>
        <w:shd w:val="clear" w:color="auto" w:fill="FFFFFF"/>
        <w:spacing w:line="276" w:lineRule="auto"/>
        <w:ind w:left="283" w:right="283"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раскрытый круг (полукруг);</w:t>
      </w:r>
    </w:p>
    <w:p w14:paraId="5B52047C" w14:textId="77777777" w:rsidR="00316AA6" w:rsidRDefault="00316AA6" w:rsidP="00EC4517">
      <w:pPr>
        <w:numPr>
          <w:ilvl w:val="0"/>
          <w:numId w:val="26"/>
        </w:numPr>
        <w:shd w:val="clear" w:color="auto" w:fill="FFFFFF"/>
        <w:spacing w:line="276" w:lineRule="auto"/>
        <w:ind w:left="283" w:right="283"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круг в круге;</w:t>
      </w:r>
    </w:p>
    <w:p w14:paraId="7482E49B" w14:textId="77777777" w:rsidR="00316AA6" w:rsidRDefault="00316AA6" w:rsidP="00EC4517">
      <w:pPr>
        <w:numPr>
          <w:ilvl w:val="0"/>
          <w:numId w:val="26"/>
        </w:numPr>
        <w:shd w:val="clear" w:color="auto" w:fill="FFFFFF"/>
        <w:spacing w:line="276" w:lineRule="auto"/>
        <w:ind w:left="283" w:right="283"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сплетенный круг (корзиночка);</w:t>
      </w:r>
    </w:p>
    <w:p w14:paraId="5C890D29" w14:textId="77777777" w:rsidR="00316AA6" w:rsidRDefault="00316AA6" w:rsidP="00EC4517">
      <w:pPr>
        <w:numPr>
          <w:ilvl w:val="0"/>
          <w:numId w:val="26"/>
        </w:numPr>
        <w:shd w:val="clear" w:color="auto" w:fill="FFFFFF"/>
        <w:spacing w:line="276" w:lineRule="auto"/>
        <w:ind w:left="283" w:right="283"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лицом в круг, лицом из круга;</w:t>
      </w:r>
    </w:p>
    <w:p w14:paraId="10CACBAB" w14:textId="77777777" w:rsidR="00316AA6" w:rsidRDefault="00316AA6" w:rsidP="00EC4517">
      <w:pPr>
        <w:numPr>
          <w:ilvl w:val="0"/>
          <w:numId w:val="26"/>
        </w:numPr>
        <w:shd w:val="clear" w:color="auto" w:fill="FFFFFF"/>
        <w:spacing w:line="276" w:lineRule="auto"/>
        <w:ind w:left="283" w:right="283"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круг парами.</w:t>
      </w:r>
    </w:p>
    <w:p w14:paraId="4EF41691" w14:textId="77777777" w:rsidR="00316AA6" w:rsidRDefault="00316AA6" w:rsidP="00EC4517">
      <w:pPr>
        <w:shd w:val="clear" w:color="auto" w:fill="FFFFFF"/>
        <w:spacing w:line="276" w:lineRule="auto"/>
        <w:ind w:left="283" w:right="28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Рисунок танца «Колонна», «Линия»:</w:t>
      </w:r>
    </w:p>
    <w:p w14:paraId="0512A267" w14:textId="77777777" w:rsidR="00316AA6" w:rsidRDefault="00316AA6" w:rsidP="00EC4517">
      <w:pPr>
        <w:numPr>
          <w:ilvl w:val="0"/>
          <w:numId w:val="28"/>
        </w:numPr>
        <w:shd w:val="clear" w:color="auto" w:fill="FFFFFF"/>
        <w:spacing w:line="276" w:lineRule="auto"/>
        <w:ind w:left="283" w:right="283"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перестроения из круга в колонну, в линию, (на задний план, передний план);</w:t>
      </w:r>
    </w:p>
    <w:p w14:paraId="36ED0835" w14:textId="77777777" w:rsidR="00316AA6" w:rsidRDefault="00316AA6" w:rsidP="00EC4517">
      <w:pPr>
        <w:numPr>
          <w:ilvl w:val="0"/>
          <w:numId w:val="28"/>
        </w:numPr>
        <w:shd w:val="clear" w:color="auto" w:fill="FFFFFF"/>
        <w:spacing w:line="276" w:lineRule="auto"/>
        <w:ind w:left="283" w:right="283"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перестроения из нескольких кругов (самостоятельно, выбрав ведущих).</w:t>
      </w:r>
    </w:p>
    <w:p w14:paraId="3E60BB56" w14:textId="77777777" w:rsidR="00316AA6" w:rsidRDefault="00316AA6" w:rsidP="00EC4517">
      <w:pPr>
        <w:shd w:val="clear" w:color="auto" w:fill="FFFFFF"/>
        <w:spacing w:line="276" w:lineRule="auto"/>
        <w:ind w:left="283" w:right="28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Понятие «Диагональ»:</w:t>
      </w:r>
    </w:p>
    <w:p w14:paraId="1FFFA32B" w14:textId="77777777" w:rsidR="00316AA6" w:rsidRDefault="00316AA6" w:rsidP="00EC4517">
      <w:pPr>
        <w:numPr>
          <w:ilvl w:val="0"/>
          <w:numId w:val="29"/>
        </w:numPr>
        <w:shd w:val="clear" w:color="auto" w:fill="FFFFFF"/>
        <w:spacing w:line="276" w:lineRule="auto"/>
        <w:ind w:left="283" w:right="283"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перестроение из круга в диагональ;</w:t>
      </w:r>
    </w:p>
    <w:p w14:paraId="2D2362B1" w14:textId="77777777" w:rsidR="00316AA6" w:rsidRDefault="00316AA6" w:rsidP="00EC4517">
      <w:pPr>
        <w:numPr>
          <w:ilvl w:val="0"/>
          <w:numId w:val="29"/>
        </w:numPr>
        <w:shd w:val="clear" w:color="auto" w:fill="FFFFFF"/>
        <w:spacing w:line="276" w:lineRule="auto"/>
        <w:ind w:left="283" w:right="283"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перестроение из маленьких кружков в диагональ (самостоятельно</w:t>
      </w:r>
      <w:r>
        <w:rPr>
          <w:color w:val="000000"/>
          <w:sz w:val="28"/>
          <w:szCs w:val="28"/>
        </w:rPr>
        <w:br/>
        <w:t>указав ведущих).</w:t>
      </w:r>
    </w:p>
    <w:p w14:paraId="418DF160" w14:textId="77777777" w:rsidR="00316AA6" w:rsidRDefault="00316AA6" w:rsidP="00EC4517">
      <w:pPr>
        <w:shd w:val="clear" w:color="auto" w:fill="FFFFFF"/>
        <w:spacing w:line="276" w:lineRule="auto"/>
        <w:ind w:left="283" w:right="28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Рисунок танца «Спираль».</w:t>
      </w:r>
    </w:p>
    <w:p w14:paraId="7D71B7E1" w14:textId="77777777" w:rsidR="00316AA6" w:rsidRDefault="00316AA6" w:rsidP="00EC4517">
      <w:pPr>
        <w:numPr>
          <w:ilvl w:val="0"/>
          <w:numId w:val="32"/>
        </w:numPr>
        <w:shd w:val="clear" w:color="auto" w:fill="FFFFFF"/>
        <w:spacing w:line="276" w:lineRule="auto"/>
        <w:ind w:left="283" w:right="283"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Игра «Клубок ниток».</w:t>
      </w:r>
    </w:p>
    <w:p w14:paraId="0EA821EF" w14:textId="77777777" w:rsidR="00316AA6" w:rsidRDefault="00316AA6" w:rsidP="00EC4517">
      <w:pPr>
        <w:shd w:val="clear" w:color="auto" w:fill="FFFFFF"/>
        <w:spacing w:line="276" w:lineRule="auto"/>
        <w:ind w:left="283" w:right="28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 Рисунок танца «Змейка»:</w:t>
      </w:r>
    </w:p>
    <w:p w14:paraId="632A9694" w14:textId="77777777" w:rsidR="00316AA6" w:rsidRDefault="00316AA6" w:rsidP="00EC4517">
      <w:pPr>
        <w:numPr>
          <w:ilvl w:val="0"/>
          <w:numId w:val="33"/>
        </w:numPr>
        <w:shd w:val="clear" w:color="auto" w:fill="FFFFFF"/>
        <w:spacing w:line="276" w:lineRule="auto"/>
        <w:ind w:left="283" w:right="283"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горизонтальная;</w:t>
      </w:r>
    </w:p>
    <w:p w14:paraId="73DF93EA" w14:textId="77777777" w:rsidR="00316AA6" w:rsidRDefault="00316AA6" w:rsidP="00EC4517">
      <w:pPr>
        <w:numPr>
          <w:ilvl w:val="0"/>
          <w:numId w:val="33"/>
        </w:numPr>
        <w:shd w:val="clear" w:color="auto" w:fill="FFFFFF"/>
        <w:spacing w:line="276" w:lineRule="auto"/>
        <w:ind w:left="283" w:right="283"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вертикальная.</w:t>
      </w:r>
    </w:p>
    <w:p w14:paraId="633A6447" w14:textId="77777777" w:rsidR="00316AA6" w:rsidRDefault="00316AA6" w:rsidP="00EC4517">
      <w:pPr>
        <w:shd w:val="clear" w:color="auto" w:fill="FFFFFF"/>
        <w:spacing w:line="276" w:lineRule="auto"/>
        <w:ind w:left="283" w:right="28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Перестроение из «круга»в «змейку» (самостоятельно, выбрав ведущего).</w:t>
      </w:r>
    </w:p>
    <w:p w14:paraId="5225E3C4" w14:textId="77777777" w:rsidR="00316AA6" w:rsidRDefault="00316AA6" w:rsidP="00EC4517">
      <w:pPr>
        <w:shd w:val="clear" w:color="auto" w:fill="FFFFFF"/>
        <w:spacing w:line="276" w:lineRule="auto"/>
        <w:ind w:left="283" w:right="28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Рисунок танца «Воротца»: Русский танец «Воротца».</w:t>
      </w:r>
    </w:p>
    <w:p w14:paraId="129FA63B" w14:textId="77777777" w:rsidR="000757DD" w:rsidRDefault="00316AA6" w:rsidP="00EC4517">
      <w:pPr>
        <w:shd w:val="clear" w:color="auto" w:fill="FFFFFF"/>
        <w:spacing w:line="276" w:lineRule="auto"/>
        <w:ind w:left="283" w:right="28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Игра – танец «Бесконечный».</w:t>
      </w:r>
    </w:p>
    <w:p w14:paraId="11B8D89D" w14:textId="77777777" w:rsidR="00316AA6" w:rsidRPr="000B300C" w:rsidRDefault="000B300C" w:rsidP="00EC4517">
      <w:pPr>
        <w:shd w:val="clear" w:color="auto" w:fill="FFFFFF"/>
        <w:spacing w:line="276" w:lineRule="auto"/>
        <w:ind w:left="283" w:right="283"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0757DD">
        <w:rPr>
          <w:b/>
          <w:color w:val="000000"/>
          <w:sz w:val="28"/>
          <w:szCs w:val="28"/>
        </w:rPr>
        <w:t xml:space="preserve">.  </w:t>
      </w:r>
      <w:r w:rsidR="00316AA6" w:rsidRPr="000B300C">
        <w:rPr>
          <w:b/>
          <w:color w:val="000000"/>
          <w:sz w:val="28"/>
          <w:szCs w:val="28"/>
        </w:rPr>
        <w:t>Импровизация</w:t>
      </w:r>
    </w:p>
    <w:p w14:paraId="7B5AB4D5" w14:textId="77777777" w:rsidR="000757DD" w:rsidRDefault="00316AA6" w:rsidP="00EC4517">
      <w:pPr>
        <w:shd w:val="clear" w:color="auto" w:fill="FFFFFF"/>
        <w:spacing w:line="276" w:lineRule="auto"/>
        <w:ind w:left="283" w:right="283" w:firstLine="567"/>
        <w:jc w:val="both"/>
        <w:rPr>
          <w:color w:val="000000"/>
          <w:sz w:val="28"/>
          <w:szCs w:val="28"/>
        </w:rPr>
      </w:pPr>
      <w:r w:rsidRPr="000B300C">
        <w:rPr>
          <w:color w:val="000000"/>
          <w:sz w:val="28"/>
          <w:szCs w:val="28"/>
          <w:u w:val="single"/>
        </w:rPr>
        <w:t>Практика</w:t>
      </w:r>
      <w:r>
        <w:rPr>
          <w:color w:val="000000"/>
          <w:sz w:val="28"/>
          <w:szCs w:val="28"/>
        </w:rPr>
        <w:t>: спонтанное самовыражение свободного движения, показ надуманных движений под музыку</w:t>
      </w:r>
    </w:p>
    <w:p w14:paraId="61D83940" w14:textId="77777777" w:rsidR="00325CE7" w:rsidRPr="00325CE7" w:rsidRDefault="00325CE7" w:rsidP="00EC4517">
      <w:pPr>
        <w:shd w:val="clear" w:color="auto" w:fill="FFFFFF"/>
        <w:spacing w:line="276" w:lineRule="auto"/>
        <w:ind w:left="283" w:right="28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25CE7">
        <w:rPr>
          <w:color w:val="000000"/>
          <w:sz w:val="28"/>
          <w:szCs w:val="28"/>
        </w:rPr>
        <w:t>океан и его обитатели</w:t>
      </w:r>
    </w:p>
    <w:p w14:paraId="3F193F6A" w14:textId="77777777" w:rsidR="00325CE7" w:rsidRPr="00325CE7" w:rsidRDefault="00325CE7" w:rsidP="00EC4517">
      <w:pPr>
        <w:shd w:val="clear" w:color="auto" w:fill="FFFFFF"/>
        <w:spacing w:line="276" w:lineRule="auto"/>
        <w:ind w:left="283" w:right="283" w:firstLine="567"/>
        <w:jc w:val="both"/>
        <w:rPr>
          <w:color w:val="000000"/>
          <w:sz w:val="28"/>
          <w:szCs w:val="28"/>
        </w:rPr>
      </w:pPr>
      <w:r w:rsidRPr="00325CE7">
        <w:rPr>
          <w:color w:val="000000"/>
          <w:sz w:val="28"/>
          <w:szCs w:val="28"/>
        </w:rPr>
        <w:t>- на лугу</w:t>
      </w:r>
    </w:p>
    <w:p w14:paraId="46A2A651" w14:textId="77777777" w:rsidR="00325CE7" w:rsidRPr="00325CE7" w:rsidRDefault="00325CE7" w:rsidP="00EC4517">
      <w:pPr>
        <w:shd w:val="clear" w:color="auto" w:fill="FFFFFF"/>
        <w:spacing w:line="276" w:lineRule="auto"/>
        <w:ind w:left="283" w:right="283" w:firstLine="567"/>
        <w:jc w:val="both"/>
        <w:rPr>
          <w:color w:val="000000"/>
          <w:sz w:val="28"/>
          <w:szCs w:val="28"/>
        </w:rPr>
      </w:pPr>
      <w:r w:rsidRPr="00325CE7">
        <w:rPr>
          <w:color w:val="000000"/>
          <w:sz w:val="28"/>
          <w:szCs w:val="28"/>
        </w:rPr>
        <w:t>- инопланетяне</w:t>
      </w:r>
    </w:p>
    <w:p w14:paraId="68D33EF9" w14:textId="77777777" w:rsidR="00325CE7" w:rsidRPr="00325CE7" w:rsidRDefault="00325CE7" w:rsidP="00EC4517">
      <w:pPr>
        <w:shd w:val="clear" w:color="auto" w:fill="FFFFFF"/>
        <w:spacing w:line="276" w:lineRule="auto"/>
        <w:ind w:left="283" w:right="283" w:firstLine="567"/>
        <w:jc w:val="both"/>
        <w:rPr>
          <w:color w:val="000000"/>
          <w:sz w:val="28"/>
          <w:szCs w:val="28"/>
        </w:rPr>
      </w:pPr>
      <w:r w:rsidRPr="00325CE7">
        <w:rPr>
          <w:color w:val="000000"/>
          <w:sz w:val="28"/>
          <w:szCs w:val="28"/>
        </w:rPr>
        <w:t>- роботы</w:t>
      </w:r>
    </w:p>
    <w:p w14:paraId="0B23D697" w14:textId="77777777" w:rsidR="00325CE7" w:rsidRPr="00325CE7" w:rsidRDefault="00325CE7" w:rsidP="00EC4517">
      <w:pPr>
        <w:shd w:val="clear" w:color="auto" w:fill="FFFFFF"/>
        <w:spacing w:line="276" w:lineRule="auto"/>
        <w:ind w:left="283" w:right="283" w:firstLine="567"/>
        <w:jc w:val="both"/>
        <w:rPr>
          <w:color w:val="000000"/>
          <w:sz w:val="28"/>
          <w:szCs w:val="28"/>
        </w:rPr>
      </w:pPr>
      <w:r w:rsidRPr="00325CE7">
        <w:rPr>
          <w:color w:val="000000"/>
          <w:sz w:val="28"/>
          <w:szCs w:val="28"/>
        </w:rPr>
        <w:t>- космос</w:t>
      </w:r>
    </w:p>
    <w:p w14:paraId="78EC0331" w14:textId="77777777" w:rsidR="00325CE7" w:rsidRPr="00325CE7" w:rsidRDefault="00325CE7" w:rsidP="00EC4517">
      <w:pPr>
        <w:shd w:val="clear" w:color="auto" w:fill="FFFFFF"/>
        <w:spacing w:line="276" w:lineRule="auto"/>
        <w:ind w:left="283" w:right="283" w:firstLine="567"/>
        <w:jc w:val="both"/>
        <w:rPr>
          <w:color w:val="000000"/>
          <w:sz w:val="28"/>
          <w:szCs w:val="28"/>
        </w:rPr>
      </w:pPr>
      <w:r w:rsidRPr="00325CE7">
        <w:rPr>
          <w:color w:val="000000"/>
          <w:sz w:val="28"/>
          <w:szCs w:val="28"/>
        </w:rPr>
        <w:t>- насекомые</w:t>
      </w:r>
    </w:p>
    <w:p w14:paraId="114372AE" w14:textId="77777777" w:rsidR="000757DD" w:rsidRDefault="000B300C" w:rsidP="00EC4517">
      <w:pPr>
        <w:shd w:val="clear" w:color="auto" w:fill="FFFFFF"/>
        <w:spacing w:line="276" w:lineRule="auto"/>
        <w:ind w:left="283" w:right="283"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0757DD">
        <w:rPr>
          <w:b/>
          <w:color w:val="000000"/>
          <w:sz w:val="28"/>
          <w:szCs w:val="28"/>
        </w:rPr>
        <w:t xml:space="preserve">. </w:t>
      </w:r>
      <w:r w:rsidR="00316AA6">
        <w:rPr>
          <w:b/>
          <w:color w:val="000000"/>
          <w:sz w:val="28"/>
          <w:szCs w:val="28"/>
        </w:rPr>
        <w:t>Эстрадный танец</w:t>
      </w:r>
    </w:p>
    <w:p w14:paraId="639324B2" w14:textId="77777777" w:rsidR="00316AA6" w:rsidRDefault="00316AA6" w:rsidP="00EC4517">
      <w:pPr>
        <w:shd w:val="clear" w:color="auto" w:fill="FFFFFF"/>
        <w:spacing w:line="276" w:lineRule="auto"/>
        <w:ind w:left="283" w:right="283" w:firstLine="567"/>
        <w:rPr>
          <w:color w:val="000000"/>
          <w:sz w:val="28"/>
          <w:szCs w:val="28"/>
          <w:u w:val="single"/>
        </w:rPr>
      </w:pPr>
      <w:r w:rsidRPr="00316AA6">
        <w:rPr>
          <w:color w:val="000000"/>
          <w:sz w:val="28"/>
          <w:szCs w:val="28"/>
          <w:u w:val="single"/>
        </w:rPr>
        <w:t>Практика:</w:t>
      </w:r>
    </w:p>
    <w:p w14:paraId="1EF3B64E" w14:textId="77777777" w:rsidR="00316AA6" w:rsidRPr="00B429B5" w:rsidRDefault="00316AA6" w:rsidP="00EC4517">
      <w:pPr>
        <w:shd w:val="clear" w:color="auto" w:fill="FFFFFF"/>
        <w:spacing w:line="276" w:lineRule="auto"/>
        <w:ind w:left="283" w:right="283"/>
        <w:rPr>
          <w:color w:val="000000"/>
          <w:sz w:val="28"/>
          <w:szCs w:val="28"/>
        </w:rPr>
      </w:pPr>
      <w:r w:rsidRPr="00B429B5">
        <w:rPr>
          <w:color w:val="000000"/>
          <w:sz w:val="28"/>
          <w:szCs w:val="28"/>
        </w:rPr>
        <w:t>- «</w:t>
      </w:r>
      <w:proofErr w:type="spellStart"/>
      <w:r w:rsidRPr="00B429B5">
        <w:rPr>
          <w:color w:val="000000"/>
          <w:sz w:val="28"/>
          <w:szCs w:val="28"/>
        </w:rPr>
        <w:t>Барбарики</w:t>
      </w:r>
      <w:proofErr w:type="spellEnd"/>
      <w:r w:rsidRPr="00B429B5">
        <w:rPr>
          <w:color w:val="000000"/>
          <w:sz w:val="28"/>
          <w:szCs w:val="28"/>
        </w:rPr>
        <w:t xml:space="preserve">», «Ладушки-оладушки», «Веселые </w:t>
      </w:r>
      <w:proofErr w:type="spellStart"/>
      <w:r w:rsidRPr="00B429B5">
        <w:rPr>
          <w:color w:val="000000"/>
          <w:sz w:val="28"/>
          <w:szCs w:val="28"/>
        </w:rPr>
        <w:t>пингвинята</w:t>
      </w:r>
      <w:proofErr w:type="spellEnd"/>
      <w:r w:rsidRPr="00B429B5">
        <w:rPr>
          <w:color w:val="000000"/>
          <w:sz w:val="28"/>
          <w:szCs w:val="28"/>
        </w:rPr>
        <w:t>», «Моряки», «Чемпионы», «Весенние цветы».</w:t>
      </w:r>
    </w:p>
    <w:p w14:paraId="06A5888F" w14:textId="77777777" w:rsidR="00316AA6" w:rsidRPr="00B429B5" w:rsidRDefault="00316AA6" w:rsidP="00EC4517">
      <w:pPr>
        <w:shd w:val="clear" w:color="auto" w:fill="FFFFFF"/>
        <w:spacing w:line="276" w:lineRule="auto"/>
        <w:ind w:left="283" w:right="283" w:firstLine="567"/>
        <w:rPr>
          <w:color w:val="000000"/>
          <w:sz w:val="28"/>
          <w:szCs w:val="28"/>
        </w:rPr>
      </w:pPr>
      <w:r w:rsidRPr="00B429B5">
        <w:rPr>
          <w:color w:val="000000"/>
          <w:sz w:val="28"/>
          <w:szCs w:val="28"/>
        </w:rPr>
        <w:t>- Сюжетные танцы: «У самовара», «Зонтики»</w:t>
      </w:r>
    </w:p>
    <w:p w14:paraId="17748E99" w14:textId="77777777" w:rsidR="00316AA6" w:rsidRPr="00B429B5" w:rsidRDefault="00316AA6" w:rsidP="00EC4517">
      <w:pPr>
        <w:shd w:val="clear" w:color="auto" w:fill="FFFFFF"/>
        <w:spacing w:line="276" w:lineRule="auto"/>
        <w:ind w:left="283" w:right="283" w:firstLine="567"/>
        <w:jc w:val="both"/>
        <w:rPr>
          <w:color w:val="000000"/>
          <w:sz w:val="28"/>
          <w:szCs w:val="28"/>
        </w:rPr>
      </w:pPr>
      <w:r w:rsidRPr="00B429B5">
        <w:rPr>
          <w:color w:val="000000"/>
          <w:sz w:val="28"/>
          <w:szCs w:val="28"/>
        </w:rPr>
        <w:t>- Образные танцы «Пингвины», «Снеговики», «Гномики», «Бабочки».</w:t>
      </w:r>
    </w:p>
    <w:p w14:paraId="6D8F4358" w14:textId="77777777" w:rsidR="007A6EB6" w:rsidRPr="00B429B5" w:rsidRDefault="00B429B5" w:rsidP="00EC4517">
      <w:pPr>
        <w:shd w:val="clear" w:color="auto" w:fill="FFFFFF"/>
        <w:spacing w:line="276" w:lineRule="auto"/>
        <w:ind w:left="283" w:right="28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</w:t>
      </w:r>
      <w:r w:rsidR="00CF2F43" w:rsidRPr="00B429B5">
        <w:rPr>
          <w:b/>
          <w:color w:val="000000"/>
          <w:sz w:val="28"/>
          <w:szCs w:val="28"/>
        </w:rPr>
        <w:t>Танцевальное ассорти </w:t>
      </w:r>
    </w:p>
    <w:p w14:paraId="2C1776EA" w14:textId="77777777" w:rsidR="000B300C" w:rsidRPr="00B429B5" w:rsidRDefault="00316AA6" w:rsidP="00EC4517">
      <w:pPr>
        <w:pStyle w:val="af9"/>
        <w:shd w:val="clear" w:color="auto" w:fill="FFFFFF"/>
        <w:spacing w:line="276" w:lineRule="auto"/>
        <w:ind w:left="283"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29B5">
        <w:rPr>
          <w:rFonts w:ascii="Times New Roman" w:hAnsi="Times New Roman" w:cs="Times New Roman"/>
          <w:color w:val="000000"/>
          <w:sz w:val="28"/>
          <w:szCs w:val="28"/>
          <w:u w:val="single"/>
        </w:rPr>
        <w:t>Практика</w:t>
      </w:r>
      <w:bookmarkStart w:id="3" w:name="_GoBack"/>
      <w:r w:rsidRPr="00B429B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CF2F43" w:rsidRPr="00B429B5">
        <w:rPr>
          <w:rFonts w:ascii="Times New Roman" w:hAnsi="Times New Roman" w:cs="Times New Roman"/>
          <w:color w:val="000000"/>
          <w:sz w:val="28"/>
          <w:szCs w:val="28"/>
        </w:rPr>
        <w:t>Отработка и постановка танцев, музыкальных композиций, танцев</w:t>
      </w:r>
    </w:p>
    <w:p w14:paraId="1B39B0DF" w14:textId="77777777" w:rsidR="00B429B5" w:rsidRPr="00B429B5" w:rsidRDefault="00B429B5" w:rsidP="00EC4517">
      <w:pPr>
        <w:pStyle w:val="af9"/>
        <w:shd w:val="clear" w:color="auto" w:fill="FFFFFF"/>
        <w:spacing w:line="276" w:lineRule="auto"/>
        <w:ind w:left="283" w:right="283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B429B5">
        <w:rPr>
          <w:rFonts w:ascii="Times New Roman" w:hAnsi="Times New Roman" w:cs="Times New Roman"/>
          <w:color w:val="000000"/>
          <w:sz w:val="28"/>
          <w:szCs w:val="28"/>
          <w:u w:val="single"/>
        </w:rPr>
        <w:t>- постановка эстрадного танца «Мечтай»</w:t>
      </w:r>
    </w:p>
    <w:p w14:paraId="0F4327E4" w14:textId="77777777" w:rsidR="00B429B5" w:rsidRPr="00B429B5" w:rsidRDefault="00B429B5" w:rsidP="00EC4517">
      <w:pPr>
        <w:pStyle w:val="af9"/>
        <w:shd w:val="clear" w:color="auto" w:fill="FFFFFF"/>
        <w:spacing w:line="276" w:lineRule="auto"/>
        <w:ind w:left="283" w:right="283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B429B5">
        <w:rPr>
          <w:rFonts w:ascii="Times New Roman" w:hAnsi="Times New Roman" w:cs="Times New Roman"/>
          <w:color w:val="000000"/>
          <w:sz w:val="28"/>
          <w:szCs w:val="28"/>
          <w:u w:val="single"/>
        </w:rPr>
        <w:t>- отработка эстрадного танца «Мечтай»</w:t>
      </w:r>
    </w:p>
    <w:p w14:paraId="1E5E173E" w14:textId="77777777" w:rsidR="00B429B5" w:rsidRPr="00B429B5" w:rsidRDefault="00B429B5" w:rsidP="00EC4517">
      <w:pPr>
        <w:pStyle w:val="af9"/>
        <w:shd w:val="clear" w:color="auto" w:fill="FFFFFF"/>
        <w:spacing w:line="276" w:lineRule="auto"/>
        <w:ind w:left="283" w:right="283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B429B5">
        <w:rPr>
          <w:rFonts w:ascii="Times New Roman" w:hAnsi="Times New Roman" w:cs="Times New Roman"/>
          <w:color w:val="000000"/>
          <w:sz w:val="28"/>
          <w:szCs w:val="28"/>
          <w:u w:val="single"/>
        </w:rPr>
        <w:t>- постановка танца «Веселый рок-н-ролл»</w:t>
      </w:r>
    </w:p>
    <w:p w14:paraId="1AAE6EF5" w14:textId="77777777" w:rsidR="00B429B5" w:rsidRPr="00B429B5" w:rsidRDefault="00B429B5" w:rsidP="00EC4517">
      <w:pPr>
        <w:pStyle w:val="af9"/>
        <w:shd w:val="clear" w:color="auto" w:fill="FFFFFF"/>
        <w:spacing w:line="276" w:lineRule="auto"/>
        <w:ind w:left="283" w:right="283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B429B5">
        <w:rPr>
          <w:rFonts w:ascii="Times New Roman" w:hAnsi="Times New Roman" w:cs="Times New Roman"/>
          <w:color w:val="000000"/>
          <w:sz w:val="28"/>
          <w:szCs w:val="28"/>
          <w:u w:val="single"/>
        </w:rPr>
        <w:t>- отработка танца «Веселый рок-н-ролл»</w:t>
      </w:r>
    </w:p>
    <w:p w14:paraId="30E360C8" w14:textId="77777777" w:rsidR="00B429B5" w:rsidRPr="00B429B5" w:rsidRDefault="00B429B5" w:rsidP="00EC4517">
      <w:pPr>
        <w:pStyle w:val="af9"/>
        <w:shd w:val="clear" w:color="auto" w:fill="FFFFFF"/>
        <w:spacing w:line="276" w:lineRule="auto"/>
        <w:ind w:left="283" w:right="283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B429B5">
        <w:rPr>
          <w:rFonts w:ascii="Times New Roman" w:hAnsi="Times New Roman" w:cs="Times New Roman"/>
          <w:color w:val="000000"/>
          <w:sz w:val="28"/>
          <w:szCs w:val="28"/>
          <w:u w:val="single"/>
        </w:rPr>
        <w:t>- постановка сюжетного танца «Однажды в городе У»</w:t>
      </w:r>
    </w:p>
    <w:p w14:paraId="1E049FD7" w14:textId="77777777" w:rsidR="00B429B5" w:rsidRPr="00B429B5" w:rsidRDefault="00B429B5" w:rsidP="00EC4517">
      <w:pPr>
        <w:pStyle w:val="af9"/>
        <w:shd w:val="clear" w:color="auto" w:fill="FFFFFF"/>
        <w:spacing w:line="276" w:lineRule="auto"/>
        <w:ind w:left="283" w:right="283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B429B5">
        <w:rPr>
          <w:rFonts w:ascii="Times New Roman" w:hAnsi="Times New Roman" w:cs="Times New Roman"/>
          <w:color w:val="000000"/>
          <w:sz w:val="28"/>
          <w:szCs w:val="28"/>
          <w:u w:val="single"/>
        </w:rPr>
        <w:t>-отработка сюжетного танца «Однажды в городе У»</w:t>
      </w:r>
    </w:p>
    <w:bookmarkEnd w:id="3"/>
    <w:p w14:paraId="3274C403" w14:textId="77777777" w:rsidR="000757DD" w:rsidRDefault="00316AA6" w:rsidP="00EC4517">
      <w:pPr>
        <w:shd w:val="clear" w:color="auto" w:fill="FFFFFF"/>
        <w:spacing w:line="276" w:lineRule="auto"/>
        <w:ind w:left="283" w:right="283"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7.</w:t>
      </w:r>
      <w:r w:rsidR="00CF2F43">
        <w:rPr>
          <w:b/>
          <w:color w:val="000000"/>
          <w:sz w:val="28"/>
          <w:szCs w:val="28"/>
        </w:rPr>
        <w:t>Участие в мероприятиях</w:t>
      </w:r>
    </w:p>
    <w:p w14:paraId="449076D0" w14:textId="77777777" w:rsidR="005E6158" w:rsidRDefault="00CF2F43" w:rsidP="00EC4517">
      <w:pPr>
        <w:spacing w:line="276" w:lineRule="auto"/>
        <w:ind w:left="283" w:right="283"/>
        <w:jc w:val="both"/>
        <w:rPr>
          <w:sz w:val="28"/>
          <w:szCs w:val="28"/>
        </w:rPr>
      </w:pPr>
      <w:r w:rsidRPr="000757DD">
        <w:rPr>
          <w:sz w:val="28"/>
          <w:szCs w:val="28"/>
          <w:u w:val="single"/>
        </w:rPr>
        <w:t>Практика</w:t>
      </w:r>
      <w:r>
        <w:rPr>
          <w:sz w:val="28"/>
          <w:szCs w:val="28"/>
        </w:rPr>
        <w:t>: показ готовых номеров для родителей, на концертах, на конкурсах различного уровня</w:t>
      </w:r>
    </w:p>
    <w:p w14:paraId="752AED97" w14:textId="77777777" w:rsidR="002D3B22" w:rsidRDefault="002D3B22" w:rsidP="00EC4517">
      <w:pPr>
        <w:spacing w:line="276" w:lineRule="auto"/>
        <w:ind w:left="283" w:right="283"/>
        <w:jc w:val="both"/>
        <w:rPr>
          <w:sz w:val="28"/>
          <w:szCs w:val="28"/>
        </w:rPr>
      </w:pPr>
    </w:p>
    <w:p w14:paraId="0AE9A681" w14:textId="77777777" w:rsidR="00563FBD" w:rsidRPr="00F91546" w:rsidRDefault="00563FBD" w:rsidP="00D2267C">
      <w:pPr>
        <w:spacing w:line="276" w:lineRule="auto"/>
        <w:ind w:left="283" w:right="283"/>
        <w:jc w:val="both"/>
        <w:rPr>
          <w:b/>
          <w:color w:val="000000"/>
          <w:sz w:val="32"/>
          <w:szCs w:val="28"/>
        </w:rPr>
      </w:pPr>
      <w:r w:rsidRPr="00F91546">
        <w:rPr>
          <w:b/>
          <w:color w:val="000000"/>
          <w:sz w:val="32"/>
          <w:szCs w:val="28"/>
        </w:rPr>
        <w:t>Планируемые результаты т</w:t>
      </w:r>
      <w:r w:rsidR="009D2933" w:rsidRPr="00F91546">
        <w:rPr>
          <w:b/>
          <w:color w:val="000000"/>
          <w:sz w:val="32"/>
          <w:szCs w:val="28"/>
        </w:rPr>
        <w:t>рет</w:t>
      </w:r>
      <w:r w:rsidRPr="00F91546">
        <w:rPr>
          <w:b/>
          <w:color w:val="000000"/>
          <w:sz w:val="32"/>
          <w:szCs w:val="28"/>
        </w:rPr>
        <w:t>ьего</w:t>
      </w:r>
      <w:r w:rsidR="009D2933" w:rsidRPr="00F91546">
        <w:rPr>
          <w:b/>
          <w:color w:val="000000"/>
          <w:sz w:val="32"/>
          <w:szCs w:val="28"/>
        </w:rPr>
        <w:t xml:space="preserve"> год</w:t>
      </w:r>
      <w:r w:rsidRPr="00F91546">
        <w:rPr>
          <w:b/>
          <w:color w:val="000000"/>
          <w:sz w:val="32"/>
          <w:szCs w:val="28"/>
        </w:rPr>
        <w:t>а</w:t>
      </w:r>
      <w:r w:rsidR="009D2933" w:rsidRPr="00F91546">
        <w:rPr>
          <w:b/>
          <w:color w:val="000000"/>
          <w:sz w:val="32"/>
          <w:szCs w:val="28"/>
        </w:rPr>
        <w:t xml:space="preserve"> обучения</w:t>
      </w:r>
    </w:p>
    <w:p w14:paraId="40A56506" w14:textId="77777777" w:rsidR="00563FBD" w:rsidRDefault="00563FBD" w:rsidP="00EC4517">
      <w:pPr>
        <w:pBdr>
          <w:top w:val="nil"/>
          <w:left w:val="nil"/>
          <w:bottom w:val="nil"/>
          <w:right w:val="nil"/>
          <w:between w:val="nil"/>
        </w:pBdr>
        <w:tabs>
          <w:tab w:val="left" w:pos="3345"/>
        </w:tabs>
        <w:spacing w:line="276" w:lineRule="auto"/>
        <w:ind w:left="283" w:right="283" w:firstLine="708"/>
        <w:jc w:val="both"/>
        <w:rPr>
          <w:b/>
          <w:color w:val="000000"/>
          <w:sz w:val="28"/>
          <w:szCs w:val="28"/>
        </w:rPr>
      </w:pPr>
    </w:p>
    <w:p w14:paraId="24217FEE" w14:textId="77777777" w:rsidR="009D2933" w:rsidRDefault="009D2933" w:rsidP="00EC4517">
      <w:pPr>
        <w:pBdr>
          <w:top w:val="nil"/>
          <w:left w:val="nil"/>
          <w:bottom w:val="nil"/>
          <w:right w:val="nil"/>
          <w:between w:val="nil"/>
        </w:pBdr>
        <w:tabs>
          <w:tab w:val="left" w:pos="3345"/>
        </w:tabs>
        <w:spacing w:line="276" w:lineRule="auto"/>
        <w:ind w:left="283" w:right="283"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должны знать:</w:t>
      </w:r>
    </w:p>
    <w:p w14:paraId="3435A4C1" w14:textId="77777777" w:rsidR="009D2933" w:rsidRPr="005965E6" w:rsidRDefault="009D2933" w:rsidP="00EC4517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3" w:right="28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простейшие элементы </w:t>
      </w:r>
      <w:r w:rsidR="00563FBD">
        <w:rPr>
          <w:color w:val="000000"/>
          <w:sz w:val="28"/>
          <w:szCs w:val="28"/>
        </w:rPr>
        <w:t>различных</w:t>
      </w:r>
      <w:r w:rsidR="005965E6">
        <w:rPr>
          <w:color w:val="000000"/>
          <w:sz w:val="28"/>
          <w:szCs w:val="28"/>
        </w:rPr>
        <w:t xml:space="preserve"> танц</w:t>
      </w:r>
      <w:r w:rsidR="00563FBD">
        <w:rPr>
          <w:color w:val="000000"/>
          <w:sz w:val="28"/>
          <w:szCs w:val="28"/>
        </w:rPr>
        <w:t>евальных направлений</w:t>
      </w:r>
    </w:p>
    <w:p w14:paraId="08FE4B0C" w14:textId="77777777" w:rsidR="009D2933" w:rsidRDefault="009D2933" w:rsidP="00EC4517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3" w:right="28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правила поведения в обществе</w:t>
      </w:r>
      <w:r w:rsidR="00563FBD">
        <w:rPr>
          <w:color w:val="000000"/>
          <w:sz w:val="28"/>
          <w:szCs w:val="28"/>
        </w:rPr>
        <w:t>, на мероприятиях, концертах</w:t>
      </w:r>
    </w:p>
    <w:p w14:paraId="1E91B10D" w14:textId="77777777" w:rsidR="009D2933" w:rsidRDefault="009D2933" w:rsidP="00EC451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3" w:right="283"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уметь:</w:t>
      </w:r>
    </w:p>
    <w:p w14:paraId="56420135" w14:textId="77777777" w:rsidR="009D2933" w:rsidRDefault="009D2933" w:rsidP="00EC4517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3" w:right="28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музыкально, выразительно и осмысленно исполнять танцевальные движения</w:t>
      </w:r>
    </w:p>
    <w:p w14:paraId="3D354504" w14:textId="77777777" w:rsidR="009D2933" w:rsidRDefault="009D2933" w:rsidP="00EC4517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3" w:right="28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фантазировать и находить свои оригинальные движения для выражения   характера музыки</w:t>
      </w:r>
    </w:p>
    <w:p w14:paraId="3FA58079" w14:textId="77777777" w:rsidR="009D2933" w:rsidRDefault="009D2933" w:rsidP="00EC4517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3" w:right="28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исполнять простейшую танцевальную композицию на изученных танцевальных движениях</w:t>
      </w:r>
    </w:p>
    <w:p w14:paraId="4B3E6983" w14:textId="77777777" w:rsidR="009D2933" w:rsidRDefault="009D2933" w:rsidP="00EC451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="283" w:right="28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●     работать в коллективе</w:t>
      </w:r>
    </w:p>
    <w:p w14:paraId="3462B256" w14:textId="77777777" w:rsidR="009D2933" w:rsidRDefault="009D2933" w:rsidP="00EC4517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3" w:right="28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перестроение из одного круга в два, три отдельных маленьких круга и концентрические, перестроение из общего круга в кружочки по 2, 3. 4 человека и обратно в общий круг</w:t>
      </w:r>
    </w:p>
    <w:p w14:paraId="49606EB9" w14:textId="77777777" w:rsidR="009D2933" w:rsidRDefault="009D2933" w:rsidP="00EC4517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3" w:right="283" w:firstLine="708"/>
        <w:jc w:val="both"/>
        <w:rPr>
          <w:color w:val="000000"/>
        </w:rPr>
      </w:pPr>
      <w:r>
        <w:rPr>
          <w:color w:val="000000"/>
          <w:sz w:val="28"/>
          <w:szCs w:val="28"/>
        </w:rPr>
        <w:t>повторять любой ритм, заданный педагогом</w:t>
      </w:r>
    </w:p>
    <w:p w14:paraId="1384951D" w14:textId="77777777" w:rsidR="009D2933" w:rsidRDefault="009D2933" w:rsidP="00EC4517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3" w:right="283" w:firstLine="708"/>
        <w:jc w:val="both"/>
        <w:rPr>
          <w:color w:val="000000"/>
        </w:rPr>
      </w:pPr>
      <w:r>
        <w:rPr>
          <w:color w:val="000000"/>
          <w:sz w:val="28"/>
          <w:szCs w:val="28"/>
        </w:rPr>
        <w:t>легко, естественно и непринужденно выполнять элементы танца по программе</w:t>
      </w:r>
    </w:p>
    <w:p w14:paraId="60592E35" w14:textId="77777777" w:rsidR="009D2933" w:rsidRDefault="009D2933" w:rsidP="00EC4517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3" w:right="283" w:firstLine="708"/>
        <w:jc w:val="both"/>
        <w:rPr>
          <w:color w:val="000000"/>
        </w:rPr>
      </w:pPr>
      <w:r>
        <w:rPr>
          <w:color w:val="000000"/>
          <w:sz w:val="28"/>
          <w:szCs w:val="28"/>
        </w:rPr>
        <w:t>сохранять правильное положение корпуса, рук, ног при исполнении танцевальных движений, правильно распределяя дыхание</w:t>
      </w:r>
    </w:p>
    <w:p w14:paraId="584E9BB1" w14:textId="77777777" w:rsidR="009D2933" w:rsidRDefault="009D2933" w:rsidP="00EC4517">
      <w:pPr>
        <w:pBdr>
          <w:top w:val="nil"/>
          <w:left w:val="nil"/>
          <w:bottom w:val="nil"/>
          <w:right w:val="nil"/>
          <w:between w:val="nil"/>
        </w:pBdr>
        <w:tabs>
          <w:tab w:val="left" w:pos="3345"/>
        </w:tabs>
        <w:spacing w:line="276" w:lineRule="auto"/>
        <w:ind w:left="283" w:right="28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● исполнять танцевальные движения индивидуально и коллективно, с сопровождением и без нег</w:t>
      </w:r>
    </w:p>
    <w:p w14:paraId="5AB7B97B" w14:textId="77777777" w:rsidR="009D2933" w:rsidRDefault="009D2933" w:rsidP="00EC4517">
      <w:pPr>
        <w:pBdr>
          <w:top w:val="nil"/>
          <w:left w:val="nil"/>
          <w:bottom w:val="nil"/>
          <w:right w:val="nil"/>
          <w:between w:val="nil"/>
        </w:pBdr>
        <w:tabs>
          <w:tab w:val="left" w:pos="3345"/>
        </w:tabs>
        <w:spacing w:line="276" w:lineRule="auto"/>
        <w:ind w:left="283" w:right="28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●     самостоятельно начинать движение после музыкального вступления</w:t>
      </w:r>
    </w:p>
    <w:p w14:paraId="555377E7" w14:textId="77777777" w:rsidR="009D2933" w:rsidRDefault="009D2933" w:rsidP="00EC4517">
      <w:pPr>
        <w:pBdr>
          <w:top w:val="nil"/>
          <w:left w:val="nil"/>
          <w:bottom w:val="nil"/>
          <w:right w:val="nil"/>
          <w:between w:val="nil"/>
        </w:pBdr>
        <w:tabs>
          <w:tab w:val="left" w:pos="3345"/>
        </w:tabs>
        <w:spacing w:line="276" w:lineRule="auto"/>
        <w:ind w:left="283" w:right="28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●    выполнять танцевальные движения: шаг с притопом, приставной шаг приседанием, пружинящий шаг, боковой галоп, переменный шаг</w:t>
      </w:r>
    </w:p>
    <w:p w14:paraId="7E2BB90C" w14:textId="77777777" w:rsidR="009D2933" w:rsidRDefault="009D2933" w:rsidP="00EC4517">
      <w:pPr>
        <w:pBdr>
          <w:top w:val="nil"/>
          <w:left w:val="nil"/>
          <w:bottom w:val="nil"/>
          <w:right w:val="nil"/>
          <w:between w:val="nil"/>
        </w:pBdr>
        <w:tabs>
          <w:tab w:val="left" w:pos="3345"/>
        </w:tabs>
        <w:spacing w:line="276" w:lineRule="auto"/>
        <w:ind w:left="283" w:right="28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●выразительно и ритмично исполнять танцы</w:t>
      </w:r>
      <w:r w:rsidR="001D3772">
        <w:rPr>
          <w:color w:val="000000"/>
          <w:sz w:val="28"/>
          <w:szCs w:val="28"/>
        </w:rPr>
        <w:t>,</w:t>
      </w:r>
      <w:r w:rsidR="005E6158">
        <w:rPr>
          <w:color w:val="000000"/>
          <w:sz w:val="28"/>
          <w:szCs w:val="28"/>
        </w:rPr>
        <w:t xml:space="preserve"> согласно репертуарному плану</w:t>
      </w:r>
    </w:p>
    <w:p w14:paraId="6E670348" w14:textId="77777777" w:rsidR="00F91546" w:rsidRDefault="00F91546" w:rsidP="00EC4517">
      <w:pPr>
        <w:pBdr>
          <w:top w:val="nil"/>
          <w:left w:val="nil"/>
          <w:bottom w:val="nil"/>
          <w:right w:val="nil"/>
          <w:between w:val="nil"/>
        </w:pBdr>
        <w:tabs>
          <w:tab w:val="left" w:pos="3345"/>
        </w:tabs>
        <w:spacing w:line="276" w:lineRule="auto"/>
        <w:ind w:left="283" w:right="283" w:firstLine="708"/>
        <w:jc w:val="both"/>
        <w:rPr>
          <w:color w:val="000000"/>
          <w:sz w:val="28"/>
          <w:szCs w:val="28"/>
        </w:rPr>
      </w:pPr>
    </w:p>
    <w:p w14:paraId="00F5E02A" w14:textId="77777777" w:rsidR="009D2933" w:rsidRDefault="009D2933" w:rsidP="00EC4517">
      <w:pPr>
        <w:pBdr>
          <w:top w:val="nil"/>
          <w:left w:val="nil"/>
          <w:bottom w:val="nil"/>
          <w:right w:val="nil"/>
          <w:between w:val="nil"/>
        </w:pBdr>
        <w:tabs>
          <w:tab w:val="left" w:pos="3345"/>
        </w:tabs>
        <w:spacing w:line="276" w:lineRule="auto"/>
        <w:ind w:left="283" w:right="283" w:firstLine="708"/>
        <w:jc w:val="both"/>
        <w:rPr>
          <w:color w:val="000000"/>
          <w:sz w:val="28"/>
          <w:szCs w:val="28"/>
        </w:rPr>
      </w:pPr>
    </w:p>
    <w:p w14:paraId="73A55A3C" w14:textId="77777777" w:rsidR="00A22523" w:rsidRDefault="00A22523" w:rsidP="00EC4517">
      <w:pPr>
        <w:pStyle w:val="a3"/>
        <w:spacing w:before="0" w:beforeAutospacing="0" w:after="0" w:afterAutospacing="0" w:line="276" w:lineRule="auto"/>
        <w:ind w:left="283" w:right="283"/>
        <w:jc w:val="center"/>
        <w:rPr>
          <w:color w:val="000000"/>
          <w:sz w:val="28"/>
          <w:szCs w:val="28"/>
        </w:rPr>
      </w:pPr>
    </w:p>
    <w:p w14:paraId="2983ABBB" w14:textId="77777777" w:rsidR="00F91546" w:rsidRPr="005E6158" w:rsidRDefault="00F91546" w:rsidP="00EC4517">
      <w:pPr>
        <w:spacing w:line="276" w:lineRule="auto"/>
        <w:ind w:left="283" w:right="283"/>
        <w:jc w:val="center"/>
        <w:rPr>
          <w:sz w:val="28"/>
          <w:szCs w:val="28"/>
        </w:rPr>
      </w:pPr>
      <w:r>
        <w:rPr>
          <w:b/>
          <w:sz w:val="32"/>
          <w:szCs w:val="32"/>
        </w:rPr>
        <w:lastRenderedPageBreak/>
        <w:t xml:space="preserve">Планируемые результаты освоения программы </w:t>
      </w:r>
    </w:p>
    <w:p w14:paraId="3B5FF495" w14:textId="77777777" w:rsidR="00F91546" w:rsidRDefault="00F91546" w:rsidP="00EC4517">
      <w:pPr>
        <w:spacing w:line="276" w:lineRule="auto"/>
        <w:ind w:left="283" w:right="283"/>
        <w:jc w:val="center"/>
        <w:rPr>
          <w:b/>
          <w:sz w:val="32"/>
          <w:szCs w:val="32"/>
        </w:rPr>
      </w:pPr>
    </w:p>
    <w:p w14:paraId="6B36D530" w14:textId="77777777" w:rsidR="00F91546" w:rsidRDefault="00F91546" w:rsidP="00EC45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82" w:line="276" w:lineRule="auto"/>
        <w:ind w:left="283" w:right="283" w:hanging="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Личностные результаты:</w:t>
      </w:r>
    </w:p>
    <w:p w14:paraId="319D8335" w14:textId="77777777" w:rsidR="00F91546" w:rsidRDefault="00F91546" w:rsidP="00EC4517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83" w:right="28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проявляют эмоциональность в танце;</w:t>
      </w:r>
    </w:p>
    <w:p w14:paraId="02BF49F8" w14:textId="77777777" w:rsidR="00F91546" w:rsidRDefault="00F91546" w:rsidP="00EC45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83" w:right="283" w:hanging="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 xml:space="preserve">научилисьчерез танец </w:t>
      </w:r>
      <w:r>
        <w:rPr>
          <w:color w:val="000000"/>
          <w:sz w:val="28"/>
          <w:szCs w:val="28"/>
        </w:rPr>
        <w:t>быть творческ</w:t>
      </w:r>
      <w:r>
        <w:rPr>
          <w:sz w:val="28"/>
          <w:szCs w:val="28"/>
        </w:rPr>
        <w:t>ими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разносторонними</w:t>
      </w:r>
      <w:r>
        <w:rPr>
          <w:color w:val="000000"/>
          <w:sz w:val="28"/>
          <w:szCs w:val="28"/>
        </w:rPr>
        <w:t xml:space="preserve"> личност</w:t>
      </w:r>
      <w:r>
        <w:rPr>
          <w:sz w:val="28"/>
          <w:szCs w:val="28"/>
        </w:rPr>
        <w:t>ями</w:t>
      </w:r>
      <w:r>
        <w:rPr>
          <w:color w:val="000000"/>
          <w:sz w:val="28"/>
          <w:szCs w:val="28"/>
        </w:rPr>
        <w:t>;</w:t>
      </w:r>
    </w:p>
    <w:p w14:paraId="7F856E08" w14:textId="77777777" w:rsidR="00F91546" w:rsidRDefault="00F91546" w:rsidP="00EC45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83" w:right="283" w:hanging="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>
        <w:rPr>
          <w:sz w:val="28"/>
          <w:szCs w:val="28"/>
        </w:rPr>
        <w:t>понимают и применяют язык жестов в танце;</w:t>
      </w:r>
    </w:p>
    <w:p w14:paraId="3CDB18ED" w14:textId="77777777" w:rsidR="00F91546" w:rsidRDefault="00F91546" w:rsidP="00EC45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83" w:right="283" w:hanging="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появились чувства ответственности, дружбы, товарищества. </w:t>
      </w:r>
    </w:p>
    <w:p w14:paraId="3C581BC8" w14:textId="77777777" w:rsidR="00F91546" w:rsidRDefault="00F91546" w:rsidP="00EC45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83" w:right="283" w:hanging="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Метапредметные результаты:</w:t>
      </w:r>
    </w:p>
    <w:p w14:paraId="1B2E9FC6" w14:textId="77777777" w:rsidR="00F91546" w:rsidRDefault="00F91546" w:rsidP="00EC45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83" w:right="283" w:hanging="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освоили язык жестов и движений как основного средства хореографического искусства; </w:t>
      </w:r>
    </w:p>
    <w:p w14:paraId="66B439C8" w14:textId="77777777" w:rsidR="00F91546" w:rsidRDefault="00F91546" w:rsidP="00EC45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83" w:right="283" w:hanging="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научились позна</w:t>
      </w:r>
      <w:r>
        <w:rPr>
          <w:sz w:val="28"/>
          <w:szCs w:val="28"/>
        </w:rPr>
        <w:t>вать</w:t>
      </w:r>
      <w:r>
        <w:rPr>
          <w:color w:val="000000"/>
          <w:sz w:val="28"/>
          <w:szCs w:val="28"/>
        </w:rPr>
        <w:t xml:space="preserve"> многообразие танца: народного, бального, детского;</w:t>
      </w:r>
    </w:p>
    <w:p w14:paraId="2B19991B" w14:textId="77777777" w:rsidR="00F91546" w:rsidRDefault="00F91546" w:rsidP="00EC45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83" w:right="283" w:hanging="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сформировались действия на двигательный аппарат обучающегося, его эмоциональную сферу, координацию, музыкальность и артистичность, развить слуховую, зрительную, моторную (или мышечную) память при помощи движения и музыки; </w:t>
      </w:r>
    </w:p>
    <w:p w14:paraId="1013666C" w14:textId="77777777" w:rsidR="00F91546" w:rsidRDefault="00F91546" w:rsidP="00EC45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83" w:right="283" w:hanging="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разучили и выучили танцы и хореографические композиции из репертуарного списка по годам обучения.</w:t>
      </w:r>
    </w:p>
    <w:p w14:paraId="534CE6E5" w14:textId="77777777" w:rsidR="00F91546" w:rsidRDefault="00F91546" w:rsidP="00EC451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3" w:right="283" w:hanging="11"/>
        <w:jc w:val="both"/>
        <w:rPr>
          <w:color w:val="000000"/>
          <w:sz w:val="28"/>
          <w:szCs w:val="28"/>
        </w:rPr>
      </w:pPr>
    </w:p>
    <w:p w14:paraId="4842B8BB" w14:textId="77777777" w:rsidR="00A22523" w:rsidRDefault="00A22523" w:rsidP="00EC4517">
      <w:pPr>
        <w:pStyle w:val="a3"/>
        <w:spacing w:before="0" w:beforeAutospacing="0" w:after="0" w:afterAutospacing="0" w:line="276" w:lineRule="auto"/>
        <w:ind w:left="283" w:right="283"/>
        <w:jc w:val="center"/>
        <w:rPr>
          <w:color w:val="000000"/>
          <w:sz w:val="28"/>
          <w:szCs w:val="28"/>
        </w:rPr>
      </w:pPr>
    </w:p>
    <w:p w14:paraId="42B5BA18" w14:textId="77777777" w:rsidR="00A22523" w:rsidRDefault="00A22523" w:rsidP="00EC4517">
      <w:pPr>
        <w:pStyle w:val="a3"/>
        <w:spacing w:before="0" w:beforeAutospacing="0" w:after="0" w:afterAutospacing="0" w:line="276" w:lineRule="auto"/>
        <w:ind w:left="283" w:right="283"/>
        <w:jc w:val="center"/>
        <w:rPr>
          <w:color w:val="000000"/>
          <w:sz w:val="28"/>
          <w:szCs w:val="28"/>
        </w:rPr>
      </w:pPr>
    </w:p>
    <w:p w14:paraId="50B11497" w14:textId="77777777" w:rsidR="009D2933" w:rsidRPr="00887C3D" w:rsidRDefault="00A22523" w:rsidP="00EC4517">
      <w:pPr>
        <w:spacing w:line="276" w:lineRule="auto"/>
        <w:ind w:left="283" w:right="283"/>
        <w:jc w:val="center"/>
        <w:rPr>
          <w:b/>
          <w:sz w:val="32"/>
          <w:szCs w:val="28"/>
        </w:rPr>
      </w:pPr>
      <w:r w:rsidRPr="00887C3D">
        <w:rPr>
          <w:b/>
          <w:sz w:val="32"/>
          <w:szCs w:val="28"/>
        </w:rPr>
        <w:t>Условия реализации программы:</w:t>
      </w:r>
    </w:p>
    <w:p w14:paraId="346FD7F2" w14:textId="77777777" w:rsidR="005B2111" w:rsidRDefault="005B2111" w:rsidP="00EC4517">
      <w:pPr>
        <w:shd w:val="clear" w:color="auto" w:fill="FFFFFF"/>
        <w:tabs>
          <w:tab w:val="left" w:pos="4305"/>
        </w:tabs>
        <w:spacing w:line="276" w:lineRule="auto"/>
        <w:ind w:left="283" w:right="283" w:firstLine="567"/>
        <w:jc w:val="center"/>
        <w:rPr>
          <w:b/>
          <w:bCs/>
          <w:color w:val="000000"/>
          <w:sz w:val="28"/>
          <w:szCs w:val="28"/>
        </w:rPr>
      </w:pPr>
    </w:p>
    <w:p w14:paraId="41BC38C1" w14:textId="77777777" w:rsidR="00356B04" w:rsidRDefault="00356B04" w:rsidP="00EC4517">
      <w:pPr>
        <w:pStyle w:val="Standard"/>
        <w:tabs>
          <w:tab w:val="left" w:pos="0"/>
        </w:tabs>
        <w:spacing w:line="276" w:lineRule="auto"/>
        <w:ind w:left="283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успешной реализации программы </w:t>
      </w:r>
      <w:r w:rsidR="005965E6">
        <w:rPr>
          <w:sz w:val="28"/>
          <w:szCs w:val="28"/>
        </w:rPr>
        <w:t xml:space="preserve">инклюзивного танца </w:t>
      </w:r>
      <w:r w:rsidR="005965E6" w:rsidRPr="00F91546">
        <w:rPr>
          <w:sz w:val="28"/>
          <w:szCs w:val="28"/>
        </w:rPr>
        <w:t>«</w:t>
      </w:r>
      <w:r w:rsidR="00F91546">
        <w:rPr>
          <w:sz w:val="28"/>
          <w:szCs w:val="28"/>
        </w:rPr>
        <w:t>Шаг навстречу</w:t>
      </w:r>
      <w:r w:rsidR="005965E6" w:rsidRPr="00F91546">
        <w:rPr>
          <w:sz w:val="28"/>
          <w:szCs w:val="28"/>
        </w:rPr>
        <w:t>»,</w:t>
      </w:r>
      <w:r>
        <w:rPr>
          <w:sz w:val="28"/>
          <w:szCs w:val="28"/>
        </w:rPr>
        <w:t>необходимо иметь:</w:t>
      </w:r>
    </w:p>
    <w:p w14:paraId="6CDA15C8" w14:textId="77777777" w:rsidR="003159B6" w:rsidRDefault="00356B04" w:rsidP="00EC4517">
      <w:pPr>
        <w:pStyle w:val="23"/>
        <w:numPr>
          <w:ilvl w:val="0"/>
          <w:numId w:val="13"/>
        </w:numPr>
        <w:spacing w:line="276" w:lineRule="auto"/>
        <w:ind w:left="283" w:right="28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хореографический класс </w:t>
      </w:r>
    </w:p>
    <w:p w14:paraId="0582996A" w14:textId="77777777" w:rsidR="00356B04" w:rsidRDefault="003159B6" w:rsidP="00EC4517">
      <w:pPr>
        <w:pStyle w:val="23"/>
        <w:numPr>
          <w:ilvl w:val="0"/>
          <w:numId w:val="13"/>
        </w:numPr>
        <w:spacing w:line="276" w:lineRule="auto"/>
        <w:ind w:left="283" w:right="28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при наличии: станки, зеркала</w:t>
      </w:r>
    </w:p>
    <w:p w14:paraId="7E441F71" w14:textId="77777777" w:rsidR="00356B04" w:rsidRDefault="00356B04" w:rsidP="00EC4517">
      <w:pPr>
        <w:pStyle w:val="23"/>
        <w:numPr>
          <w:ilvl w:val="0"/>
          <w:numId w:val="13"/>
        </w:numPr>
        <w:spacing w:line="276" w:lineRule="auto"/>
        <w:ind w:left="283" w:right="283"/>
        <w:jc w:val="both"/>
      </w:pPr>
      <w:r>
        <w:rPr>
          <w:rFonts w:eastAsia="Times New Roman" w:cs="Times New Roman"/>
          <w:color w:val="000000"/>
          <w:sz w:val="28"/>
          <w:szCs w:val="28"/>
        </w:rPr>
        <w:t xml:space="preserve">технические средства обучения (по выбору - </w:t>
      </w:r>
      <w:r>
        <w:rPr>
          <w:rFonts w:eastAsia="Times New Roman" w:cs="Times New Roman"/>
          <w:color w:val="000000"/>
          <w:sz w:val="28"/>
          <w:szCs w:val="28"/>
          <w:lang w:val="en-US"/>
        </w:rPr>
        <w:t>DVD</w:t>
      </w:r>
      <w:r>
        <w:rPr>
          <w:rFonts w:eastAsia="Times New Roman" w:cs="Times New Roman"/>
          <w:color w:val="000000"/>
          <w:sz w:val="28"/>
          <w:szCs w:val="28"/>
        </w:rPr>
        <w:t xml:space="preserve"> проигрыватель, магнитофон, видеоаппаратура, диски);</w:t>
      </w:r>
    </w:p>
    <w:p w14:paraId="16772B23" w14:textId="77777777" w:rsidR="00356B04" w:rsidRDefault="00356B04" w:rsidP="00EC4517">
      <w:pPr>
        <w:pStyle w:val="23"/>
        <w:numPr>
          <w:ilvl w:val="0"/>
          <w:numId w:val="13"/>
        </w:numPr>
        <w:spacing w:line="276" w:lineRule="auto"/>
        <w:ind w:left="283" w:right="28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специальная форма для занятий;</w:t>
      </w:r>
    </w:p>
    <w:p w14:paraId="74BEA591" w14:textId="77777777" w:rsidR="00F27B61" w:rsidRDefault="00356B04" w:rsidP="00EC4517">
      <w:pPr>
        <w:pStyle w:val="Standard"/>
        <w:numPr>
          <w:ilvl w:val="0"/>
          <w:numId w:val="13"/>
        </w:numPr>
        <w:spacing w:line="276" w:lineRule="auto"/>
        <w:ind w:left="283" w:right="283"/>
        <w:rPr>
          <w:bCs/>
          <w:sz w:val="28"/>
          <w:szCs w:val="28"/>
        </w:rPr>
      </w:pPr>
      <w:r>
        <w:rPr>
          <w:bCs/>
          <w:sz w:val="28"/>
          <w:szCs w:val="28"/>
        </w:rPr>
        <w:t>при наличии: костюмы для исполнения концертных номеров</w:t>
      </w:r>
    </w:p>
    <w:p w14:paraId="50E2B34C" w14:textId="77777777" w:rsidR="00F27B61" w:rsidRPr="00F27B61" w:rsidRDefault="00F27B61" w:rsidP="00EC4517">
      <w:pPr>
        <w:pStyle w:val="Standard"/>
        <w:spacing w:line="276" w:lineRule="auto"/>
        <w:ind w:left="283" w:right="283"/>
        <w:rPr>
          <w:bCs/>
          <w:sz w:val="28"/>
          <w:szCs w:val="28"/>
        </w:rPr>
      </w:pPr>
    </w:p>
    <w:p w14:paraId="24053BC2" w14:textId="77777777" w:rsidR="00356B04" w:rsidRDefault="00356B04" w:rsidP="00EC4517">
      <w:pPr>
        <w:spacing w:line="276" w:lineRule="auto"/>
        <w:ind w:left="283" w:right="283"/>
        <w:rPr>
          <w:b/>
          <w:sz w:val="28"/>
          <w:szCs w:val="28"/>
        </w:rPr>
      </w:pPr>
    </w:p>
    <w:p w14:paraId="1A00E0CE" w14:textId="77777777" w:rsidR="00846CDC" w:rsidRDefault="00846CDC" w:rsidP="00EC4517">
      <w:pPr>
        <w:spacing w:before="27" w:after="27" w:line="276" w:lineRule="auto"/>
        <w:ind w:left="283" w:right="283"/>
        <w:rPr>
          <w:b/>
          <w:sz w:val="28"/>
          <w:szCs w:val="28"/>
        </w:rPr>
        <w:sectPr w:rsidR="00846CDC" w:rsidSect="00D4686E">
          <w:footerReference w:type="default" r:id="rId11"/>
          <w:pgSz w:w="16838" w:h="11906" w:orient="landscape" w:code="9"/>
          <w:pgMar w:top="426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9060" w:type="dxa"/>
        <w:tblInd w:w="-318" w:type="dxa"/>
        <w:tblLayout w:type="fixed"/>
        <w:tblLook w:val="0400" w:firstRow="0" w:lastRow="0" w:firstColumn="0" w:lastColumn="0" w:noHBand="0" w:noVBand="1"/>
      </w:tblPr>
      <w:tblGrid>
        <w:gridCol w:w="9060"/>
      </w:tblGrid>
      <w:tr w:rsidR="00887C3D" w14:paraId="05A72E98" w14:textId="77777777" w:rsidTr="005F79C0">
        <w:trPr>
          <w:trHeight w:val="4236"/>
        </w:trPr>
        <w:tc>
          <w:tcPr>
            <w:tcW w:w="9060" w:type="dxa"/>
            <w:shd w:val="clear" w:color="auto" w:fill="FFFFFF"/>
          </w:tcPr>
          <w:p w14:paraId="77D25073" w14:textId="48C3C8F3" w:rsidR="00887C3D" w:rsidRDefault="00887C3D" w:rsidP="00EC4517">
            <w:pPr>
              <w:spacing w:before="27" w:after="27" w:line="276" w:lineRule="auto"/>
              <w:ind w:left="283" w:right="28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Материально-техническая база:</w:t>
            </w:r>
          </w:p>
          <w:p w14:paraId="5A6536D9" w14:textId="77777777" w:rsidR="00887C3D" w:rsidRDefault="00887C3D" w:rsidP="00EC4517">
            <w:pPr>
              <w:spacing w:before="27" w:after="27" w:line="276" w:lineRule="auto"/>
              <w:ind w:left="283"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Музыкальное оснащение</w:t>
            </w:r>
          </w:p>
          <w:p w14:paraId="77F61266" w14:textId="77777777" w:rsidR="00887C3D" w:rsidRDefault="00887C3D" w:rsidP="00EC4517">
            <w:pPr>
              <w:spacing w:before="27" w:after="27" w:line="276" w:lineRule="auto"/>
              <w:ind w:left="283"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Зеркала</w:t>
            </w:r>
          </w:p>
          <w:p w14:paraId="362CBEA7" w14:textId="77777777" w:rsidR="00887C3D" w:rsidRDefault="00887C3D" w:rsidP="00EC4517">
            <w:pPr>
              <w:spacing w:before="27" w:after="27" w:line="276" w:lineRule="auto"/>
              <w:ind w:left="283"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Скакалки</w:t>
            </w:r>
          </w:p>
          <w:p w14:paraId="6D9AE036" w14:textId="77777777" w:rsidR="00887C3D" w:rsidRDefault="00887C3D" w:rsidP="00EC4517">
            <w:pPr>
              <w:spacing w:before="27" w:after="27" w:line="276" w:lineRule="auto"/>
              <w:ind w:left="283"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Мячи, ленты, обручи</w:t>
            </w:r>
          </w:p>
          <w:p w14:paraId="699865C2" w14:textId="77777777" w:rsidR="00887C3D" w:rsidRDefault="00887C3D" w:rsidP="00EC4517">
            <w:pPr>
              <w:spacing w:before="27" w:after="27" w:line="276" w:lineRule="auto"/>
              <w:ind w:left="283"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костюмов</w:t>
            </w:r>
          </w:p>
          <w:p w14:paraId="1684C448" w14:textId="77777777" w:rsidR="00887C3D" w:rsidRDefault="00887C3D" w:rsidP="00EC4517">
            <w:pPr>
              <w:spacing w:before="27" w:after="27" w:line="276" w:lineRule="auto"/>
              <w:ind w:left="283"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Костюмы</w:t>
            </w:r>
          </w:p>
          <w:p w14:paraId="7E6ABAD8" w14:textId="77777777" w:rsidR="00887C3D" w:rsidRDefault="00887C3D" w:rsidP="00EC4517">
            <w:pPr>
              <w:spacing w:before="27" w:after="27" w:line="276" w:lineRule="auto"/>
              <w:ind w:left="283"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Реквизиты к танцам</w:t>
            </w:r>
          </w:p>
          <w:p w14:paraId="5F8EF59D" w14:textId="77777777" w:rsidR="00887C3D" w:rsidRDefault="00887C3D" w:rsidP="00EC4517">
            <w:pPr>
              <w:spacing w:before="27" w:after="27" w:line="276" w:lineRule="auto"/>
              <w:ind w:left="283"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форма</w:t>
            </w:r>
          </w:p>
          <w:p w14:paraId="0A717FB3" w14:textId="77777777" w:rsidR="00887C3D" w:rsidRDefault="00887C3D" w:rsidP="00EC4517">
            <w:pPr>
              <w:spacing w:before="27" w:after="27" w:line="276" w:lineRule="auto"/>
              <w:ind w:left="283" w:right="28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Методическое обеспечение:</w:t>
            </w:r>
          </w:p>
          <w:p w14:paraId="3F3CAC93" w14:textId="77777777" w:rsidR="00887C3D" w:rsidRDefault="00887C3D" w:rsidP="00EC4517">
            <w:pPr>
              <w:spacing w:before="27" w:after="27" w:line="276" w:lineRule="auto"/>
              <w:ind w:left="283"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аудиотека, с подобранными музыкальными произведениями, с четким рисунком и различным характером и темпом;</w:t>
            </w:r>
          </w:p>
          <w:p w14:paraId="15B5663C" w14:textId="77777777" w:rsidR="00887C3D" w:rsidRDefault="00887C3D" w:rsidP="00EC4517">
            <w:pPr>
              <w:spacing w:before="27" w:after="27" w:line="276" w:lineRule="auto"/>
              <w:ind w:left="283"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учебное пособие «Ритмическая мозаика», где подробно расписаны упражнения для разогрева мышц и танцевальные движения;</w:t>
            </w:r>
          </w:p>
          <w:p w14:paraId="6B1FD5AD" w14:textId="77777777" w:rsidR="00887C3D" w:rsidRDefault="00887C3D" w:rsidP="00EC4517">
            <w:pPr>
              <w:spacing w:before="27" w:after="27" w:line="276" w:lineRule="auto"/>
              <w:ind w:left="283"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флеш</w:t>
            </w:r>
            <w:proofErr w:type="spellEnd"/>
            <w:r>
              <w:rPr>
                <w:sz w:val="28"/>
                <w:szCs w:val="28"/>
              </w:rPr>
              <w:t>-карта с музыкальными произведениями с разным музыкальным размером;</w:t>
            </w:r>
          </w:p>
          <w:p w14:paraId="3F552B6F" w14:textId="77777777" w:rsidR="00887C3D" w:rsidRDefault="00887C3D" w:rsidP="00EC4517">
            <w:pPr>
              <w:spacing w:before="27" w:after="27" w:line="276" w:lineRule="auto"/>
              <w:ind w:left="283"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видеозаписи выступлений различных танцевальных коллективов;</w:t>
            </w:r>
          </w:p>
          <w:p w14:paraId="41701638" w14:textId="77777777" w:rsidR="00887C3D" w:rsidRDefault="00887C3D" w:rsidP="00EC4517">
            <w:pPr>
              <w:spacing w:before="27" w:after="27" w:line="276" w:lineRule="auto"/>
              <w:ind w:left="283"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схема комбинаций движений по эстрадному танцу.</w:t>
            </w:r>
          </w:p>
          <w:p w14:paraId="04113478" w14:textId="77777777" w:rsidR="00887C3D" w:rsidRDefault="00887C3D" w:rsidP="00EC4517">
            <w:pPr>
              <w:spacing w:before="27" w:after="27" w:line="276" w:lineRule="auto"/>
              <w:ind w:left="283"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  <w:u w:val="single"/>
              </w:rPr>
              <w:t xml:space="preserve">Технические средства обучения </w:t>
            </w:r>
            <w:r>
              <w:rPr>
                <w:sz w:val="28"/>
                <w:szCs w:val="28"/>
              </w:rPr>
              <w:t>(звуковые):</w:t>
            </w:r>
          </w:p>
          <w:p w14:paraId="23169612" w14:textId="77777777" w:rsidR="00887C3D" w:rsidRDefault="00887C3D" w:rsidP="00EC4517">
            <w:pPr>
              <w:spacing w:before="27" w:after="27" w:line="276" w:lineRule="auto"/>
              <w:ind w:left="283"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видеоаппаратура;</w:t>
            </w:r>
          </w:p>
          <w:p w14:paraId="3487E60A" w14:textId="77777777" w:rsidR="00887C3D" w:rsidRDefault="00887C3D" w:rsidP="00EC4517">
            <w:pPr>
              <w:spacing w:before="27" w:after="27" w:line="276" w:lineRule="auto"/>
              <w:ind w:left="283"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мультимедийная система;</w:t>
            </w:r>
          </w:p>
          <w:p w14:paraId="5C90DBA2" w14:textId="77777777" w:rsidR="00887C3D" w:rsidRDefault="00887C3D" w:rsidP="00EC4517">
            <w:pPr>
              <w:spacing w:before="27" w:after="108" w:line="276" w:lineRule="auto"/>
              <w:ind w:left="283"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  <w:u w:val="single"/>
              </w:rPr>
              <w:t xml:space="preserve"> Учебно-наглядные пособия:</w:t>
            </w:r>
          </w:p>
          <w:p w14:paraId="3C46B310" w14:textId="77777777" w:rsidR="00887C3D" w:rsidRDefault="00887C3D" w:rsidP="00EC4517">
            <w:pPr>
              <w:shd w:val="clear" w:color="auto" w:fill="FFFFFF"/>
              <w:spacing w:before="108" w:after="109" w:line="276" w:lineRule="auto"/>
              <w:ind w:left="283"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М.А. Михайлова, Н.В. Воронина «Танцы, игры, упражнения для красивого движения»;</w:t>
            </w:r>
          </w:p>
          <w:p w14:paraId="7F504526" w14:textId="77777777" w:rsidR="00887C3D" w:rsidRDefault="00887C3D" w:rsidP="00EC4517">
            <w:pPr>
              <w:shd w:val="clear" w:color="auto" w:fill="FFFFFF"/>
              <w:spacing w:before="109" w:after="109" w:line="276" w:lineRule="auto"/>
              <w:ind w:left="283"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А.П. Щербак «Тематические занятия и праздники в дошкольном учреждении»;</w:t>
            </w:r>
          </w:p>
          <w:p w14:paraId="33F61C79" w14:textId="77777777" w:rsidR="00846CDC" w:rsidRDefault="00563FBD" w:rsidP="00846CDC">
            <w:pPr>
              <w:shd w:val="clear" w:color="auto" w:fill="FFFFFF"/>
              <w:spacing w:before="109" w:after="109" w:line="276" w:lineRule="auto"/>
              <w:ind w:right="283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- </w:t>
            </w:r>
            <w:r w:rsidR="00887C3D">
              <w:rPr>
                <w:color w:val="000000"/>
                <w:sz w:val="28"/>
                <w:szCs w:val="28"/>
              </w:rPr>
              <w:t xml:space="preserve">Г.А. </w:t>
            </w:r>
            <w:proofErr w:type="spellStart"/>
            <w:r w:rsidR="00887C3D">
              <w:rPr>
                <w:color w:val="000000"/>
                <w:sz w:val="28"/>
                <w:szCs w:val="28"/>
              </w:rPr>
              <w:t>Колодницкий</w:t>
            </w:r>
            <w:proofErr w:type="spellEnd"/>
            <w:r w:rsidR="00887C3D">
              <w:rPr>
                <w:color w:val="000000"/>
                <w:sz w:val="28"/>
                <w:szCs w:val="28"/>
              </w:rPr>
              <w:t xml:space="preserve"> «Музыкальные игры, ритмические </w:t>
            </w:r>
          </w:p>
          <w:p w14:paraId="4579C8ED" w14:textId="5BA1CE7A" w:rsidR="00887C3D" w:rsidRDefault="00846CDC" w:rsidP="00846CDC">
            <w:pPr>
              <w:shd w:val="clear" w:color="auto" w:fill="FFFFFF"/>
              <w:spacing w:before="109" w:after="109" w:line="276" w:lineRule="auto"/>
              <w:ind w:right="28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="00887C3D">
              <w:rPr>
                <w:color w:val="000000"/>
                <w:sz w:val="28"/>
                <w:szCs w:val="28"/>
              </w:rPr>
              <w:t xml:space="preserve">упражнения и </w:t>
            </w:r>
            <w:r w:rsidR="008964EA">
              <w:rPr>
                <w:color w:val="000000"/>
                <w:sz w:val="28"/>
                <w:szCs w:val="28"/>
              </w:rPr>
              <w:t>танц</w:t>
            </w:r>
            <w:r w:rsidR="00887C3D">
              <w:rPr>
                <w:color w:val="000000"/>
                <w:sz w:val="28"/>
                <w:szCs w:val="28"/>
              </w:rPr>
              <w:t xml:space="preserve">ы для детей» и </w:t>
            </w:r>
            <w:proofErr w:type="spellStart"/>
            <w:r w:rsidR="00887C3D">
              <w:rPr>
                <w:color w:val="000000"/>
                <w:sz w:val="28"/>
                <w:szCs w:val="28"/>
              </w:rPr>
              <w:t>т.д</w:t>
            </w:r>
            <w:proofErr w:type="spellEnd"/>
          </w:p>
          <w:p w14:paraId="6C1E0B54" w14:textId="77777777" w:rsidR="00887C3D" w:rsidRDefault="00887C3D" w:rsidP="00EC4517">
            <w:pPr>
              <w:shd w:val="clear" w:color="auto" w:fill="FFFFFF"/>
              <w:spacing w:before="109" w:after="109" w:line="276" w:lineRule="auto"/>
              <w:ind w:left="283" w:right="283" w:firstLine="4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  <w:r>
              <w:rPr>
                <w:color w:val="000000"/>
                <w:sz w:val="28"/>
                <w:szCs w:val="28"/>
                <w:u w:val="single"/>
              </w:rPr>
              <w:t>Музыкальные игры:</w:t>
            </w:r>
          </w:p>
          <w:p w14:paraId="2FEAB369" w14:textId="77777777" w:rsidR="00846CDC" w:rsidRDefault="00887C3D" w:rsidP="00EC4517">
            <w:pPr>
              <w:shd w:val="clear" w:color="auto" w:fill="FFFFFF"/>
              <w:spacing w:before="109" w:after="109" w:line="276" w:lineRule="auto"/>
              <w:ind w:left="283" w:right="283" w:firstLine="4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«Определи по темпу», «тихо-громко», «музыкальное лото», «</w:t>
            </w:r>
            <w:r>
              <w:rPr>
                <w:sz w:val="28"/>
                <w:szCs w:val="28"/>
              </w:rPr>
              <w:t>веселые</w:t>
            </w:r>
            <w:r>
              <w:rPr>
                <w:color w:val="000000"/>
                <w:sz w:val="28"/>
                <w:szCs w:val="28"/>
              </w:rPr>
              <w:t xml:space="preserve"> ладошки», «Ну-ка, повторяйте», «Стирка», «Зайцы», </w:t>
            </w:r>
          </w:p>
          <w:p w14:paraId="57A5908C" w14:textId="2BF7099F" w:rsidR="008964EA" w:rsidRDefault="00887C3D" w:rsidP="00EC4517">
            <w:pPr>
              <w:shd w:val="clear" w:color="auto" w:fill="FFFFFF"/>
              <w:spacing w:before="109" w:after="109" w:line="276" w:lineRule="auto"/>
              <w:ind w:left="283" w:right="283" w:firstLine="4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«Три поросёнка», «Волшебный цветок», «Мельница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», </w:t>
            </w:r>
            <w:r w:rsidR="00846CDC">
              <w:rPr>
                <w:color w:val="000000"/>
                <w:sz w:val="28"/>
                <w:szCs w:val="28"/>
              </w:rPr>
              <w:t xml:space="preserve">  </w:t>
            </w:r>
            <w:proofErr w:type="gramEnd"/>
            <w:r w:rsidR="00846CDC"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>«Цирковые лошадки, «</w:t>
            </w:r>
            <w:proofErr w:type="spellStart"/>
            <w:r>
              <w:rPr>
                <w:color w:val="000000"/>
                <w:sz w:val="28"/>
                <w:szCs w:val="28"/>
              </w:rPr>
              <w:t>Кукляндия</w:t>
            </w:r>
            <w:proofErr w:type="spellEnd"/>
            <w:r>
              <w:rPr>
                <w:color w:val="000000"/>
                <w:sz w:val="28"/>
                <w:szCs w:val="28"/>
              </w:rPr>
              <w:t>», «Цветок», «Ленточки»</w:t>
            </w:r>
            <w:r w:rsidR="00581E4D">
              <w:rPr>
                <w:color w:val="000000"/>
                <w:sz w:val="28"/>
                <w:szCs w:val="28"/>
              </w:rPr>
              <w:t>, «Снежинки», Сладкий апельсин»</w:t>
            </w:r>
          </w:p>
        </w:tc>
      </w:tr>
    </w:tbl>
    <w:p w14:paraId="23B9A0F1" w14:textId="77777777" w:rsidR="00846CDC" w:rsidRDefault="00846CDC" w:rsidP="00EC4517">
      <w:pPr>
        <w:tabs>
          <w:tab w:val="left" w:pos="8826"/>
        </w:tabs>
        <w:spacing w:line="276" w:lineRule="auto"/>
        <w:ind w:left="283" w:right="283"/>
        <w:rPr>
          <w:b/>
          <w:sz w:val="32"/>
          <w:szCs w:val="28"/>
        </w:rPr>
        <w:sectPr w:rsidR="00846CDC" w:rsidSect="00846CDC">
          <w:type w:val="continuous"/>
          <w:pgSz w:w="16838" w:h="11906" w:orient="landscape" w:code="9"/>
          <w:pgMar w:top="426" w:right="1134" w:bottom="851" w:left="1134" w:header="709" w:footer="709" w:gutter="0"/>
          <w:cols w:num="2" w:space="708"/>
          <w:titlePg/>
          <w:docGrid w:linePitch="360"/>
        </w:sectPr>
      </w:pPr>
    </w:p>
    <w:p w14:paraId="79B327A0" w14:textId="2EBD001A" w:rsidR="00E62E45" w:rsidRDefault="00E62E45" w:rsidP="00EC4517">
      <w:pPr>
        <w:tabs>
          <w:tab w:val="left" w:pos="8826"/>
        </w:tabs>
        <w:spacing w:line="276" w:lineRule="auto"/>
        <w:ind w:left="283" w:right="283"/>
        <w:rPr>
          <w:b/>
          <w:sz w:val="32"/>
          <w:szCs w:val="28"/>
        </w:rPr>
      </w:pPr>
    </w:p>
    <w:p w14:paraId="69041DFB" w14:textId="77777777" w:rsidR="00581E4D" w:rsidRDefault="00581E4D" w:rsidP="00EC4517">
      <w:pPr>
        <w:tabs>
          <w:tab w:val="left" w:pos="8826"/>
        </w:tabs>
        <w:spacing w:line="276" w:lineRule="auto"/>
        <w:ind w:left="283" w:right="283"/>
        <w:jc w:val="center"/>
        <w:rPr>
          <w:b/>
          <w:sz w:val="32"/>
          <w:szCs w:val="28"/>
        </w:rPr>
      </w:pPr>
    </w:p>
    <w:p w14:paraId="5DFF25EF" w14:textId="77777777" w:rsidR="00581E4D" w:rsidRDefault="00581E4D" w:rsidP="00EC4517">
      <w:pPr>
        <w:tabs>
          <w:tab w:val="left" w:pos="8826"/>
        </w:tabs>
        <w:spacing w:line="276" w:lineRule="auto"/>
        <w:ind w:left="283" w:right="283"/>
        <w:jc w:val="center"/>
        <w:rPr>
          <w:b/>
          <w:sz w:val="32"/>
          <w:szCs w:val="28"/>
        </w:rPr>
      </w:pPr>
    </w:p>
    <w:p w14:paraId="205F366A" w14:textId="77777777" w:rsidR="00816B78" w:rsidRDefault="00816B78" w:rsidP="00EC4517">
      <w:pPr>
        <w:tabs>
          <w:tab w:val="left" w:pos="8826"/>
        </w:tabs>
        <w:spacing w:line="276" w:lineRule="auto"/>
        <w:ind w:left="283" w:right="283"/>
        <w:jc w:val="center"/>
        <w:rPr>
          <w:b/>
          <w:sz w:val="32"/>
          <w:szCs w:val="28"/>
        </w:rPr>
      </w:pPr>
      <w:r w:rsidRPr="00816B78">
        <w:rPr>
          <w:b/>
          <w:sz w:val="32"/>
          <w:szCs w:val="28"/>
        </w:rPr>
        <w:t>Форма аттестации, контроля</w:t>
      </w:r>
    </w:p>
    <w:p w14:paraId="7FB74C42" w14:textId="77777777" w:rsidR="00816B78" w:rsidRPr="00816B78" w:rsidRDefault="00816B78" w:rsidP="00EC4517">
      <w:pPr>
        <w:tabs>
          <w:tab w:val="left" w:pos="8826"/>
        </w:tabs>
        <w:spacing w:line="276" w:lineRule="auto"/>
        <w:ind w:left="283" w:right="283"/>
        <w:jc w:val="center"/>
        <w:rPr>
          <w:b/>
          <w:sz w:val="32"/>
          <w:szCs w:val="28"/>
        </w:rPr>
      </w:pPr>
    </w:p>
    <w:p w14:paraId="35F57251" w14:textId="77777777" w:rsidR="00816B78" w:rsidRPr="00816B78" w:rsidRDefault="00816B78" w:rsidP="00EC4517">
      <w:pPr>
        <w:tabs>
          <w:tab w:val="left" w:pos="8826"/>
        </w:tabs>
        <w:spacing w:line="276" w:lineRule="auto"/>
        <w:ind w:left="283" w:right="283"/>
        <w:rPr>
          <w:sz w:val="28"/>
          <w:szCs w:val="28"/>
        </w:rPr>
      </w:pPr>
      <w:r w:rsidRPr="00816B78">
        <w:rPr>
          <w:sz w:val="28"/>
          <w:szCs w:val="28"/>
        </w:rPr>
        <w:t xml:space="preserve">Способами проверки результатов освоения образовательной программы   являются: педагогическое наблюдение (целенаправленное восприятие   педагогического явления), итоговое занятие (совершенствование упражнений и комбинаций, выученных в течение  года), контрольное занятие (отчет о проделанной работе учащихся, демонстрация их успеха), участие в концертах, конкурсах, показательные выступления на соревнованиях, родительских собраниях, классных часах, школьных праздниках, мероприятиях, районных мероприятиях, республиканских, межрегиональных и всероссийских конкурсах.  </w:t>
      </w:r>
    </w:p>
    <w:p w14:paraId="242F6E76" w14:textId="77777777" w:rsidR="00816B78" w:rsidRPr="00816B78" w:rsidRDefault="00816B78" w:rsidP="00EC4517">
      <w:pPr>
        <w:tabs>
          <w:tab w:val="left" w:pos="8826"/>
        </w:tabs>
        <w:spacing w:line="276" w:lineRule="auto"/>
        <w:ind w:left="283" w:right="283"/>
        <w:rPr>
          <w:sz w:val="28"/>
          <w:szCs w:val="28"/>
        </w:rPr>
      </w:pPr>
      <w:r w:rsidRPr="00816B78">
        <w:rPr>
          <w:sz w:val="28"/>
          <w:szCs w:val="28"/>
        </w:rPr>
        <w:t>По результатам диагностики 1 года обучения возможно построение индивидуальной траектории</w:t>
      </w:r>
      <w:r w:rsidR="009A7A3F">
        <w:rPr>
          <w:sz w:val="28"/>
          <w:szCs w:val="28"/>
        </w:rPr>
        <w:t xml:space="preserve"> обучающихся</w:t>
      </w:r>
      <w:r w:rsidRPr="00816B78">
        <w:rPr>
          <w:sz w:val="28"/>
          <w:szCs w:val="28"/>
        </w:rPr>
        <w:t xml:space="preserve"> 2 и 3 года обучения.</w:t>
      </w:r>
    </w:p>
    <w:p w14:paraId="4AAD60F6" w14:textId="77777777" w:rsidR="00543DBC" w:rsidRDefault="00543DBC" w:rsidP="00EC4517">
      <w:pPr>
        <w:tabs>
          <w:tab w:val="left" w:pos="8826"/>
        </w:tabs>
        <w:spacing w:line="276" w:lineRule="auto"/>
        <w:ind w:left="283" w:right="283"/>
        <w:rPr>
          <w:b/>
          <w:sz w:val="28"/>
          <w:szCs w:val="28"/>
        </w:rPr>
      </w:pPr>
    </w:p>
    <w:p w14:paraId="786D8AC4" w14:textId="77777777" w:rsidR="00543DBC" w:rsidRPr="00816B78" w:rsidRDefault="00543DBC" w:rsidP="00EC4517">
      <w:pPr>
        <w:tabs>
          <w:tab w:val="left" w:pos="8826"/>
        </w:tabs>
        <w:spacing w:line="276" w:lineRule="auto"/>
        <w:ind w:left="283" w:right="283"/>
        <w:rPr>
          <w:b/>
          <w:sz w:val="28"/>
          <w:szCs w:val="28"/>
        </w:rPr>
      </w:pPr>
    </w:p>
    <w:p w14:paraId="1D717365" w14:textId="77777777" w:rsidR="00BE74C6" w:rsidRPr="00413F8F" w:rsidRDefault="00C74955" w:rsidP="00EC4517">
      <w:pPr>
        <w:shd w:val="clear" w:color="auto" w:fill="FFFFFF"/>
        <w:spacing w:line="276" w:lineRule="auto"/>
        <w:ind w:left="283" w:right="2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Литература для педагога:</w:t>
      </w:r>
    </w:p>
    <w:p w14:paraId="2464BCA4" w14:textId="2FE8BBA8" w:rsidR="00063C4E" w:rsidRPr="00992922" w:rsidRDefault="00063C4E" w:rsidP="00846CDC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ind w:left="283" w:right="283" w:firstLine="284"/>
        <w:rPr>
          <w:color w:val="000000"/>
          <w:sz w:val="28"/>
          <w:szCs w:val="28"/>
        </w:rPr>
      </w:pPr>
      <w:r w:rsidRPr="00413F8F">
        <w:rPr>
          <w:sz w:val="28"/>
          <w:szCs w:val="28"/>
        </w:rPr>
        <w:t xml:space="preserve">Акатов Л.И. Социальная реабилитация детей с ОВЗ., -М., </w:t>
      </w:r>
      <w:proofErr w:type="spellStart"/>
      <w:r w:rsidRPr="00413F8F">
        <w:rPr>
          <w:sz w:val="28"/>
          <w:szCs w:val="28"/>
        </w:rPr>
        <w:t>Владос</w:t>
      </w:r>
      <w:proofErr w:type="spellEnd"/>
      <w:r w:rsidRPr="00413F8F">
        <w:rPr>
          <w:sz w:val="28"/>
          <w:szCs w:val="28"/>
        </w:rPr>
        <w:t>, 2010</w:t>
      </w:r>
      <w:r w:rsidR="00846CDC" w:rsidRPr="00846CDC">
        <w:t xml:space="preserve"> </w:t>
      </w:r>
      <w:hyperlink r:id="rId12" w:history="1">
        <w:r w:rsidR="00846CDC" w:rsidRPr="008B3BD1">
          <w:rPr>
            <w:rStyle w:val="a5"/>
            <w:sz w:val="28"/>
            <w:szCs w:val="28"/>
          </w:rPr>
          <w:t>http://www.dou4sun.ru/files/File/biblioteka_akatov.pdf</w:t>
        </w:r>
      </w:hyperlink>
      <w:r w:rsidR="00846CDC">
        <w:rPr>
          <w:sz w:val="28"/>
          <w:szCs w:val="28"/>
        </w:rPr>
        <w:t xml:space="preserve"> </w:t>
      </w:r>
    </w:p>
    <w:p w14:paraId="47A595FA" w14:textId="0455866E" w:rsidR="00063C4E" w:rsidRPr="00992922" w:rsidRDefault="00063C4E" w:rsidP="00846CDC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ind w:left="283" w:right="283" w:firstLine="284"/>
        <w:rPr>
          <w:sz w:val="28"/>
          <w:szCs w:val="28"/>
        </w:rPr>
      </w:pPr>
      <w:r w:rsidRPr="00413F8F">
        <w:rPr>
          <w:color w:val="000000"/>
          <w:sz w:val="28"/>
          <w:szCs w:val="28"/>
        </w:rPr>
        <w:t>Богданов Г. Хореографическое образование. М., 2001</w:t>
      </w:r>
      <w:r w:rsidR="00846CDC" w:rsidRPr="00846CDC">
        <w:t xml:space="preserve"> </w:t>
      </w:r>
      <w:hyperlink r:id="rId13" w:history="1">
        <w:r w:rsidR="00846CDC" w:rsidRPr="008B3BD1">
          <w:rPr>
            <w:rStyle w:val="a5"/>
            <w:sz w:val="28"/>
            <w:szCs w:val="28"/>
          </w:rPr>
          <w:t>http://library.lgaki.info:404/2017/Богданов%20Г_Работа%20над_Вып_3.pdf</w:t>
        </w:r>
      </w:hyperlink>
      <w:r w:rsidR="00846CDC">
        <w:rPr>
          <w:color w:val="000000"/>
          <w:sz w:val="28"/>
          <w:szCs w:val="28"/>
        </w:rPr>
        <w:t xml:space="preserve"> </w:t>
      </w:r>
      <w:r w:rsidRPr="00413F8F">
        <w:rPr>
          <w:color w:val="000000"/>
          <w:sz w:val="28"/>
          <w:szCs w:val="28"/>
        </w:rPr>
        <w:t xml:space="preserve">. </w:t>
      </w:r>
    </w:p>
    <w:p w14:paraId="36776CB7" w14:textId="77777777" w:rsidR="00063C4E" w:rsidRPr="00413F8F" w:rsidRDefault="00063C4E" w:rsidP="00EC4517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ind w:left="283" w:right="283" w:firstLine="284"/>
        <w:jc w:val="both"/>
        <w:rPr>
          <w:sz w:val="28"/>
          <w:szCs w:val="28"/>
        </w:rPr>
      </w:pPr>
      <w:r w:rsidRPr="00413F8F">
        <w:rPr>
          <w:sz w:val="28"/>
          <w:szCs w:val="28"/>
        </w:rPr>
        <w:t xml:space="preserve">Возрастная и педагогическая психология /Под ред. Петровского. – М.: Педагогика. </w:t>
      </w:r>
    </w:p>
    <w:p w14:paraId="2E241CA5" w14:textId="4C30CEC6" w:rsidR="00063C4E" w:rsidRPr="00992922" w:rsidRDefault="00063C4E" w:rsidP="00EC4517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ind w:left="283" w:right="283" w:firstLine="284"/>
        <w:jc w:val="both"/>
        <w:rPr>
          <w:color w:val="000000"/>
          <w:sz w:val="28"/>
          <w:szCs w:val="28"/>
        </w:rPr>
      </w:pPr>
      <w:proofErr w:type="spellStart"/>
      <w:r w:rsidRPr="00413F8F">
        <w:rPr>
          <w:color w:val="000000"/>
          <w:sz w:val="28"/>
          <w:szCs w:val="28"/>
        </w:rPr>
        <w:t>Котышева</w:t>
      </w:r>
      <w:proofErr w:type="spellEnd"/>
      <w:r w:rsidR="004F1537">
        <w:rPr>
          <w:color w:val="000000"/>
          <w:sz w:val="28"/>
          <w:szCs w:val="28"/>
        </w:rPr>
        <w:t xml:space="preserve"> </w:t>
      </w:r>
      <w:proofErr w:type="spellStart"/>
      <w:r w:rsidRPr="00413F8F">
        <w:rPr>
          <w:color w:val="000000"/>
          <w:sz w:val="28"/>
          <w:szCs w:val="28"/>
        </w:rPr>
        <w:t>Е.</w:t>
      </w:r>
      <w:r w:rsidRPr="00413F8F">
        <w:rPr>
          <w:color w:val="000000"/>
          <w:kern w:val="36"/>
          <w:sz w:val="28"/>
          <w:szCs w:val="28"/>
        </w:rPr>
        <w:t>Песенки</w:t>
      </w:r>
      <w:proofErr w:type="spellEnd"/>
      <w:r w:rsidRPr="00413F8F">
        <w:rPr>
          <w:color w:val="000000"/>
          <w:kern w:val="36"/>
          <w:sz w:val="28"/>
          <w:szCs w:val="28"/>
        </w:rPr>
        <w:t>-игры и танцы для детей с огран</w:t>
      </w:r>
      <w:r w:rsidR="00C63782">
        <w:rPr>
          <w:color w:val="000000"/>
          <w:kern w:val="36"/>
          <w:sz w:val="28"/>
          <w:szCs w:val="28"/>
        </w:rPr>
        <w:t xml:space="preserve">иченными возможностями здоровья </w:t>
      </w:r>
      <w:r w:rsidR="00262F31">
        <w:rPr>
          <w:color w:val="000000"/>
          <w:kern w:val="36"/>
          <w:sz w:val="28"/>
          <w:szCs w:val="28"/>
        </w:rPr>
        <w:t xml:space="preserve">–М., </w:t>
      </w:r>
      <w:r w:rsidRPr="00413F8F">
        <w:rPr>
          <w:color w:val="000000"/>
          <w:kern w:val="36"/>
          <w:sz w:val="28"/>
          <w:szCs w:val="28"/>
        </w:rPr>
        <w:t>Сфера, 2010</w:t>
      </w:r>
      <w:r w:rsidR="004F1537" w:rsidRPr="004F1537">
        <w:t xml:space="preserve"> </w:t>
      </w:r>
      <w:hyperlink r:id="rId14" w:history="1">
        <w:r w:rsidR="004F1537" w:rsidRPr="008B3BD1">
          <w:rPr>
            <w:rStyle w:val="a5"/>
            <w:kern w:val="36"/>
            <w:sz w:val="28"/>
            <w:szCs w:val="28"/>
          </w:rPr>
          <w:t>https://vk.com/wall-176426705_437</w:t>
        </w:r>
      </w:hyperlink>
      <w:r w:rsidR="004F1537">
        <w:rPr>
          <w:color w:val="000000"/>
          <w:kern w:val="36"/>
          <w:sz w:val="28"/>
          <w:szCs w:val="28"/>
        </w:rPr>
        <w:t xml:space="preserve"> </w:t>
      </w:r>
    </w:p>
    <w:p w14:paraId="3A6BA375" w14:textId="2DF31293" w:rsidR="00063C4E" w:rsidRPr="00413F8F" w:rsidRDefault="00063C4E" w:rsidP="00EC4517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ind w:left="283" w:right="283" w:firstLine="284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413F8F">
        <w:rPr>
          <w:sz w:val="28"/>
          <w:szCs w:val="28"/>
        </w:rPr>
        <w:t>Староверова</w:t>
      </w:r>
      <w:proofErr w:type="spellEnd"/>
      <w:r w:rsidRPr="00413F8F">
        <w:rPr>
          <w:sz w:val="28"/>
          <w:szCs w:val="28"/>
        </w:rPr>
        <w:t xml:space="preserve"> М.С. Инклюзивно</w:t>
      </w:r>
      <w:r w:rsidR="00940241">
        <w:rPr>
          <w:sz w:val="28"/>
          <w:szCs w:val="28"/>
        </w:rPr>
        <w:t xml:space="preserve">е образование. </w:t>
      </w:r>
      <w:proofErr w:type="gramStart"/>
      <w:r w:rsidR="00940241">
        <w:rPr>
          <w:sz w:val="28"/>
          <w:szCs w:val="28"/>
        </w:rPr>
        <w:t>Настольная книга</w:t>
      </w:r>
      <w:r w:rsidR="004F1537">
        <w:rPr>
          <w:sz w:val="28"/>
          <w:szCs w:val="28"/>
        </w:rPr>
        <w:t xml:space="preserve"> </w:t>
      </w:r>
      <w:r w:rsidRPr="00413F8F">
        <w:rPr>
          <w:sz w:val="28"/>
          <w:szCs w:val="28"/>
        </w:rPr>
        <w:t>педагога</w:t>
      </w:r>
      <w:proofErr w:type="gramEnd"/>
      <w:r w:rsidRPr="00413F8F">
        <w:rPr>
          <w:sz w:val="28"/>
          <w:szCs w:val="28"/>
        </w:rPr>
        <w:t xml:space="preserve"> работающего с детьми с ОВЗ.</w:t>
      </w:r>
      <w:r w:rsidRPr="00413F8F">
        <w:rPr>
          <w:color w:val="000000"/>
          <w:sz w:val="28"/>
          <w:szCs w:val="28"/>
          <w:shd w:val="clear" w:color="auto" w:fill="FFFFFF"/>
        </w:rPr>
        <w:t xml:space="preserve">Методическое пособие. — М.: </w:t>
      </w:r>
      <w:proofErr w:type="spellStart"/>
      <w:r w:rsidRPr="00413F8F">
        <w:rPr>
          <w:color w:val="000000"/>
          <w:sz w:val="28"/>
          <w:szCs w:val="28"/>
          <w:shd w:val="clear" w:color="auto" w:fill="FFFFFF"/>
        </w:rPr>
        <w:t>Владос</w:t>
      </w:r>
      <w:proofErr w:type="spellEnd"/>
      <w:r w:rsidRPr="00413F8F">
        <w:rPr>
          <w:color w:val="000000"/>
          <w:sz w:val="28"/>
          <w:szCs w:val="28"/>
          <w:shd w:val="clear" w:color="auto" w:fill="FFFFFF"/>
        </w:rPr>
        <w:t>, 2011.</w:t>
      </w:r>
      <w:r w:rsidR="004F1537" w:rsidRPr="004F1537">
        <w:t xml:space="preserve"> </w:t>
      </w:r>
      <w:hyperlink r:id="rId15" w:history="1">
        <w:r w:rsidR="004F1537" w:rsidRPr="008B3BD1">
          <w:rPr>
            <w:rStyle w:val="a5"/>
            <w:sz w:val="28"/>
            <w:szCs w:val="28"/>
            <w:shd w:val="clear" w:color="auto" w:fill="FFFFFF"/>
          </w:rPr>
          <w:t>https://shkola30.ucoz.ru/2015/nastolnaja_kniga_po_inkljuz-obr.pdf</w:t>
        </w:r>
      </w:hyperlink>
      <w:r w:rsidR="004F1537">
        <w:rPr>
          <w:color w:val="000000"/>
          <w:sz w:val="28"/>
          <w:szCs w:val="28"/>
          <w:shd w:val="clear" w:color="auto" w:fill="FFFFFF"/>
        </w:rPr>
        <w:t xml:space="preserve"> </w:t>
      </w:r>
      <w:r w:rsidRPr="00413F8F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3B45CDDC" w14:textId="77777777" w:rsidR="00262F31" w:rsidRDefault="00262F31" w:rsidP="00EC4517">
      <w:pPr>
        <w:pStyle w:val="1"/>
        <w:shd w:val="clear" w:color="auto" w:fill="FFFFFF"/>
        <w:spacing w:before="0" w:after="0" w:line="276" w:lineRule="auto"/>
        <w:ind w:left="283" w:right="283"/>
        <w:jc w:val="center"/>
        <w:rPr>
          <w:color w:val="000000"/>
          <w:sz w:val="24"/>
          <w:szCs w:val="24"/>
        </w:rPr>
      </w:pPr>
    </w:p>
    <w:p w14:paraId="7FF757A5" w14:textId="77777777" w:rsidR="00063C4E" w:rsidRPr="00C74955" w:rsidRDefault="006D2ABC" w:rsidP="00EC4517">
      <w:pPr>
        <w:pStyle w:val="1"/>
        <w:shd w:val="clear" w:color="auto" w:fill="FFFFFF"/>
        <w:spacing w:before="0" w:after="0" w:line="276" w:lineRule="auto"/>
        <w:ind w:left="283" w:right="283"/>
        <w:jc w:val="center"/>
        <w:rPr>
          <w:rFonts w:ascii="Times New Roman" w:hAnsi="Times New Roman"/>
          <w:color w:val="000000"/>
          <w:sz w:val="28"/>
          <w:szCs w:val="28"/>
        </w:rPr>
      </w:pPr>
      <w:r w:rsidRPr="00C74955">
        <w:rPr>
          <w:rFonts w:ascii="Times New Roman" w:hAnsi="Times New Roman"/>
          <w:color w:val="000000"/>
          <w:sz w:val="28"/>
          <w:szCs w:val="28"/>
        </w:rPr>
        <w:t>Статьи и книги из интернет</w:t>
      </w:r>
      <w:r w:rsidR="00C74955">
        <w:rPr>
          <w:rFonts w:ascii="Times New Roman" w:hAnsi="Times New Roman"/>
          <w:color w:val="000000"/>
          <w:sz w:val="28"/>
          <w:szCs w:val="28"/>
        </w:rPr>
        <w:t>-</w:t>
      </w:r>
      <w:r w:rsidR="00063C4E" w:rsidRPr="00C74955">
        <w:rPr>
          <w:rFonts w:ascii="Times New Roman" w:hAnsi="Times New Roman"/>
          <w:color w:val="000000"/>
          <w:sz w:val="28"/>
          <w:szCs w:val="28"/>
        </w:rPr>
        <w:t>ресурса:</w:t>
      </w:r>
    </w:p>
    <w:p w14:paraId="4EEA5644" w14:textId="77777777" w:rsidR="00063C4E" w:rsidRPr="00413F8F" w:rsidRDefault="006C3169" w:rsidP="00EC4517">
      <w:pPr>
        <w:pStyle w:val="a3"/>
        <w:shd w:val="clear" w:color="auto" w:fill="FFFFFF"/>
        <w:spacing w:line="276" w:lineRule="auto"/>
        <w:ind w:left="283" w:right="283" w:firstLine="567"/>
        <w:jc w:val="both"/>
        <w:rPr>
          <w:color w:val="000000"/>
          <w:sz w:val="28"/>
          <w:szCs w:val="28"/>
        </w:rPr>
      </w:pPr>
      <w:hyperlink r:id="rId16" w:history="1">
        <w:r w:rsidR="00063C4E" w:rsidRPr="00413F8F">
          <w:rPr>
            <w:rStyle w:val="a5"/>
            <w:b/>
            <w:bCs/>
            <w:sz w:val="28"/>
            <w:szCs w:val="28"/>
          </w:rPr>
          <w:t>http://ijm-korrekc.ucoz.ru/</w:t>
        </w:r>
      </w:hyperlink>
      <w:r w:rsidR="00063C4E" w:rsidRPr="00413F8F">
        <w:rPr>
          <w:rStyle w:val="a4"/>
          <w:bCs/>
          <w:color w:val="000000"/>
          <w:sz w:val="28"/>
          <w:szCs w:val="28"/>
        </w:rPr>
        <w:t>«В ритме танца»</w:t>
      </w:r>
      <w:r w:rsidR="00063C4E" w:rsidRPr="00413F8F">
        <w:rPr>
          <w:color w:val="000000"/>
          <w:sz w:val="28"/>
          <w:szCs w:val="28"/>
        </w:rPr>
        <w:t>.</w:t>
      </w:r>
      <w:r w:rsidR="006D2ABC">
        <w:rPr>
          <w:color w:val="000000"/>
          <w:sz w:val="28"/>
          <w:szCs w:val="28"/>
        </w:rPr>
        <w:t xml:space="preserve"> Программа развития творческих </w:t>
      </w:r>
      <w:r w:rsidR="00063C4E" w:rsidRPr="00413F8F">
        <w:rPr>
          <w:color w:val="000000"/>
          <w:sz w:val="28"/>
          <w:szCs w:val="28"/>
        </w:rPr>
        <w:t xml:space="preserve">танцевальных способностей детей с ОВЗ     </w:t>
      </w:r>
    </w:p>
    <w:p w14:paraId="0EFC5C54" w14:textId="611C55CF" w:rsidR="00063C4E" w:rsidRPr="00413F8F" w:rsidRDefault="006C3169" w:rsidP="00EC4517">
      <w:pPr>
        <w:pStyle w:val="a3"/>
        <w:shd w:val="clear" w:color="auto" w:fill="FFFFFF"/>
        <w:spacing w:line="276" w:lineRule="auto"/>
        <w:ind w:left="283" w:right="283" w:firstLine="567"/>
        <w:jc w:val="both"/>
        <w:rPr>
          <w:color w:val="000000"/>
          <w:sz w:val="28"/>
          <w:szCs w:val="28"/>
        </w:rPr>
      </w:pPr>
      <w:hyperlink r:id="rId17" w:history="1">
        <w:r w:rsidR="00063C4E" w:rsidRPr="00413F8F">
          <w:rPr>
            <w:rStyle w:val="a5"/>
            <w:sz w:val="28"/>
            <w:szCs w:val="28"/>
          </w:rPr>
          <w:t>http://pedmir.ru/viewdoc.php?id=24061</w:t>
        </w:r>
      </w:hyperlink>
      <w:r w:rsidR="004F1537">
        <w:rPr>
          <w:rStyle w:val="a5"/>
          <w:sz w:val="28"/>
          <w:szCs w:val="28"/>
        </w:rPr>
        <w:t xml:space="preserve"> </w:t>
      </w:r>
      <w:proofErr w:type="spellStart"/>
      <w:r w:rsidR="00063C4E" w:rsidRPr="00413F8F">
        <w:rPr>
          <w:color w:val="000000"/>
          <w:sz w:val="28"/>
          <w:szCs w:val="28"/>
        </w:rPr>
        <w:t>Шляхова</w:t>
      </w:r>
      <w:proofErr w:type="spellEnd"/>
      <w:r w:rsidR="00063C4E" w:rsidRPr="00413F8F">
        <w:rPr>
          <w:color w:val="000000"/>
          <w:sz w:val="28"/>
          <w:szCs w:val="28"/>
        </w:rPr>
        <w:t xml:space="preserve"> Е.В. Методическая разработка "Основы современного танца" для детей с ограниченными возможностями здоровья к дополнительной образовательной программе "Основы танцевального искусства"</w:t>
      </w:r>
    </w:p>
    <w:p w14:paraId="026EAC08" w14:textId="1714E02F" w:rsidR="00B275DF" w:rsidRPr="00992922" w:rsidRDefault="006C3169" w:rsidP="00EC4517">
      <w:pPr>
        <w:pStyle w:val="a3"/>
        <w:shd w:val="clear" w:color="auto" w:fill="FFFFFF"/>
        <w:spacing w:line="276" w:lineRule="auto"/>
        <w:ind w:left="283" w:right="283" w:firstLine="567"/>
        <w:jc w:val="both"/>
        <w:rPr>
          <w:sz w:val="16"/>
          <w:szCs w:val="16"/>
        </w:rPr>
      </w:pPr>
      <w:hyperlink r:id="rId18" w:history="1">
        <w:r w:rsidR="00063C4E" w:rsidRPr="00413F8F">
          <w:rPr>
            <w:rStyle w:val="a5"/>
            <w:sz w:val="28"/>
            <w:szCs w:val="28"/>
          </w:rPr>
          <w:t>http://www.uchmet.ru/library/material/239303/</w:t>
        </w:r>
      </w:hyperlink>
      <w:r w:rsidR="004F1537">
        <w:rPr>
          <w:rStyle w:val="a5"/>
          <w:sz w:val="28"/>
          <w:szCs w:val="28"/>
        </w:rPr>
        <w:t xml:space="preserve"> </w:t>
      </w:r>
      <w:proofErr w:type="spellStart"/>
      <w:r w:rsidR="00063C4E" w:rsidRPr="00413F8F">
        <w:rPr>
          <w:color w:val="000000"/>
          <w:sz w:val="28"/>
          <w:szCs w:val="28"/>
        </w:rPr>
        <w:t>Бусовикова</w:t>
      </w:r>
      <w:proofErr w:type="spellEnd"/>
      <w:r w:rsidR="00063C4E" w:rsidRPr="00413F8F">
        <w:rPr>
          <w:color w:val="000000"/>
          <w:sz w:val="28"/>
          <w:szCs w:val="28"/>
        </w:rPr>
        <w:t xml:space="preserve"> О. Социализация и развитие детей с ОВЗ средствами дополнительного образования</w:t>
      </w:r>
    </w:p>
    <w:sectPr w:rsidR="00B275DF" w:rsidRPr="00992922" w:rsidSect="00846CDC">
      <w:type w:val="continuous"/>
      <w:pgSz w:w="16838" w:h="11906" w:orient="landscape" w:code="9"/>
      <w:pgMar w:top="426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3CFE7D" w14:textId="77777777" w:rsidR="00A62CE5" w:rsidRDefault="00A62CE5">
      <w:r>
        <w:separator/>
      </w:r>
    </w:p>
  </w:endnote>
  <w:endnote w:type="continuationSeparator" w:id="0">
    <w:p w14:paraId="08F11727" w14:textId="77777777" w:rsidR="00A62CE5" w:rsidRDefault="00A62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OpenSymbol, 'Arial Unicode MS'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6947498"/>
      <w:docPartObj>
        <w:docPartGallery w:val="Page Numbers (Bottom of Page)"/>
        <w:docPartUnique/>
      </w:docPartObj>
    </w:sdtPr>
    <w:sdtContent>
      <w:p w14:paraId="74108747" w14:textId="0124CF75" w:rsidR="006C3169" w:rsidRDefault="006C316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DF98AB" w14:textId="77777777" w:rsidR="006C3169" w:rsidRDefault="006C316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815A52" w14:textId="77777777" w:rsidR="00A62CE5" w:rsidRDefault="00A62CE5">
      <w:r>
        <w:separator/>
      </w:r>
    </w:p>
  </w:footnote>
  <w:footnote w:type="continuationSeparator" w:id="0">
    <w:p w14:paraId="5719711B" w14:textId="77777777" w:rsidR="00A62CE5" w:rsidRDefault="00A62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63988"/>
    <w:multiLevelType w:val="hybridMultilevel"/>
    <w:tmpl w:val="B98A80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4175A"/>
    <w:multiLevelType w:val="hybridMultilevel"/>
    <w:tmpl w:val="A92EDC0E"/>
    <w:lvl w:ilvl="0" w:tplc="6562C18C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05292DFE"/>
    <w:multiLevelType w:val="multilevel"/>
    <w:tmpl w:val="29C249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5B80CD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6E946A5"/>
    <w:multiLevelType w:val="multilevel"/>
    <w:tmpl w:val="EA925FDA"/>
    <w:lvl w:ilvl="0">
      <w:start w:val="4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09483FB5"/>
    <w:multiLevelType w:val="multilevel"/>
    <w:tmpl w:val="88EE8B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9F41120"/>
    <w:multiLevelType w:val="multilevel"/>
    <w:tmpl w:val="431AAFE0"/>
    <w:lvl w:ilvl="0">
      <w:start w:val="1"/>
      <w:numFmt w:val="bullet"/>
      <w:lvlText w:val="●"/>
      <w:lvlJc w:val="left"/>
      <w:pPr>
        <w:ind w:left="15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5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3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7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4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913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C3747E7"/>
    <w:multiLevelType w:val="hybridMultilevel"/>
    <w:tmpl w:val="A170C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6638C7"/>
    <w:multiLevelType w:val="multilevel"/>
    <w:tmpl w:val="D5245B16"/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0DDC74FD"/>
    <w:multiLevelType w:val="multilevel"/>
    <w:tmpl w:val="B874BB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032112D"/>
    <w:multiLevelType w:val="multilevel"/>
    <w:tmpl w:val="4EC663E0"/>
    <w:lvl w:ilvl="0">
      <w:start w:val="1"/>
      <w:numFmt w:val="bullet"/>
      <w:lvlText w:val="●"/>
      <w:lvlJc w:val="left"/>
      <w:pPr>
        <w:ind w:left="10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1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2335989"/>
    <w:multiLevelType w:val="hybridMultilevel"/>
    <w:tmpl w:val="71F05FF2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2" w15:restartNumberingAfterBreak="0">
    <w:nsid w:val="166E361B"/>
    <w:multiLevelType w:val="multilevel"/>
    <w:tmpl w:val="F2985084"/>
    <w:lvl w:ilvl="0">
      <w:start w:val="2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19225E8F"/>
    <w:multiLevelType w:val="multilevel"/>
    <w:tmpl w:val="A19ED348"/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1BCB67B9"/>
    <w:multiLevelType w:val="hybridMultilevel"/>
    <w:tmpl w:val="46C67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A17A08"/>
    <w:multiLevelType w:val="multilevel"/>
    <w:tmpl w:val="E152B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536850"/>
    <w:multiLevelType w:val="multilevel"/>
    <w:tmpl w:val="2A30E6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2806337C"/>
    <w:multiLevelType w:val="multilevel"/>
    <w:tmpl w:val="CC80CF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28434B9B"/>
    <w:multiLevelType w:val="multilevel"/>
    <w:tmpl w:val="7BBC5818"/>
    <w:lvl w:ilvl="0">
      <w:start w:val="4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292B029D"/>
    <w:multiLevelType w:val="multilevel"/>
    <w:tmpl w:val="E3BAF5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294A4732"/>
    <w:multiLevelType w:val="hybridMultilevel"/>
    <w:tmpl w:val="CD7808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B6E4E46"/>
    <w:multiLevelType w:val="hybridMultilevel"/>
    <w:tmpl w:val="CD3C2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64469A"/>
    <w:multiLevelType w:val="hybridMultilevel"/>
    <w:tmpl w:val="87E02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BA1438"/>
    <w:multiLevelType w:val="hybridMultilevel"/>
    <w:tmpl w:val="EF74F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31542D5"/>
    <w:multiLevelType w:val="multilevel"/>
    <w:tmpl w:val="4CF48F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950" w:hanging="870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5" w15:restartNumberingAfterBreak="0">
    <w:nsid w:val="522B7C26"/>
    <w:multiLevelType w:val="multilevel"/>
    <w:tmpl w:val="389AE5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59B25B74"/>
    <w:multiLevelType w:val="multilevel"/>
    <w:tmpl w:val="701A25FA"/>
    <w:styleLink w:val="WW8Num10"/>
    <w:lvl w:ilvl="0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</w:abstractNum>
  <w:abstractNum w:abstractNumId="27" w15:restartNumberingAfterBreak="0">
    <w:nsid w:val="5ADC0452"/>
    <w:multiLevelType w:val="multilevel"/>
    <w:tmpl w:val="E7E606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156" w:hanging="360"/>
      </w:pPr>
    </w:lvl>
    <w:lvl w:ilvl="2">
      <w:start w:val="1"/>
      <w:numFmt w:val="decimal"/>
      <w:lvlText w:val="%3."/>
      <w:lvlJc w:val="left"/>
      <w:pPr>
        <w:ind w:left="1876" w:hanging="36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decimal"/>
      <w:lvlText w:val="%5."/>
      <w:lvlJc w:val="left"/>
      <w:pPr>
        <w:ind w:left="3316" w:hanging="360"/>
      </w:pPr>
    </w:lvl>
    <w:lvl w:ilvl="5">
      <w:start w:val="1"/>
      <w:numFmt w:val="decimal"/>
      <w:lvlText w:val="%6."/>
      <w:lvlJc w:val="left"/>
      <w:pPr>
        <w:ind w:left="4036" w:hanging="36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decimal"/>
      <w:lvlText w:val="%8."/>
      <w:lvlJc w:val="left"/>
      <w:pPr>
        <w:ind w:left="5476" w:hanging="360"/>
      </w:pPr>
    </w:lvl>
    <w:lvl w:ilvl="8">
      <w:start w:val="1"/>
      <w:numFmt w:val="decimal"/>
      <w:lvlText w:val="%9."/>
      <w:lvlJc w:val="left"/>
      <w:pPr>
        <w:ind w:left="6196" w:hanging="360"/>
      </w:pPr>
    </w:lvl>
  </w:abstractNum>
  <w:abstractNum w:abstractNumId="28" w15:restartNumberingAfterBreak="0">
    <w:nsid w:val="5DD033A1"/>
    <w:multiLevelType w:val="multilevel"/>
    <w:tmpl w:val="D76843A0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5F811906"/>
    <w:multiLevelType w:val="multilevel"/>
    <w:tmpl w:val="710E93C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0" w15:restartNumberingAfterBreak="0">
    <w:nsid w:val="61554BBB"/>
    <w:multiLevelType w:val="multilevel"/>
    <w:tmpl w:val="2C946D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64B377A2"/>
    <w:multiLevelType w:val="multilevel"/>
    <w:tmpl w:val="C3A2BC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541417E"/>
    <w:multiLevelType w:val="multilevel"/>
    <w:tmpl w:val="79064A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68596A44"/>
    <w:multiLevelType w:val="multilevel"/>
    <w:tmpl w:val="EF203E5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4" w15:restartNumberingAfterBreak="0">
    <w:nsid w:val="692B5CE8"/>
    <w:multiLevelType w:val="multilevel"/>
    <w:tmpl w:val="E6D4D550"/>
    <w:lvl w:ilvl="0">
      <w:start w:val="8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5" w15:restartNumberingAfterBreak="0">
    <w:nsid w:val="6E365E6E"/>
    <w:multiLevelType w:val="multilevel"/>
    <w:tmpl w:val="F79E01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6F5F6E19"/>
    <w:multiLevelType w:val="multilevel"/>
    <w:tmpl w:val="F73C6F4A"/>
    <w:lvl w:ilvl="0">
      <w:start w:val="1"/>
      <w:numFmt w:val="bullet"/>
      <w:lvlText w:val="●"/>
      <w:lvlJc w:val="left"/>
      <w:pPr>
        <w:ind w:left="32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9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7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4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1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8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5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3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03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0024B65"/>
    <w:multiLevelType w:val="hybridMultilevel"/>
    <w:tmpl w:val="D26E3E64"/>
    <w:lvl w:ilvl="0" w:tplc="3740D918">
      <w:start w:val="1"/>
      <w:numFmt w:val="decimal"/>
      <w:lvlText w:val="%1."/>
      <w:lvlJc w:val="left"/>
      <w:pPr>
        <w:ind w:left="60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38" w15:restartNumberingAfterBreak="0">
    <w:nsid w:val="71E666AD"/>
    <w:multiLevelType w:val="multilevel"/>
    <w:tmpl w:val="2104E6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21F58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0" w15:restartNumberingAfterBreak="0">
    <w:nsid w:val="7318237A"/>
    <w:multiLevelType w:val="multilevel"/>
    <w:tmpl w:val="4C6423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1" w15:restartNumberingAfterBreak="0">
    <w:nsid w:val="73FF5003"/>
    <w:multiLevelType w:val="multilevel"/>
    <w:tmpl w:val="73D42910"/>
    <w:lvl w:ilvl="0">
      <w:numFmt w:val="bullet"/>
      <w:lvlText w:val=""/>
      <w:lvlJc w:val="left"/>
      <w:pPr>
        <w:ind w:left="0" w:firstLine="0"/>
      </w:pPr>
      <w:rPr>
        <w:rFonts w:ascii="Symbol" w:eastAsia="Times New Roman" w:hAnsi="Symbol" w:cs="Times New Roman"/>
        <w:color w:val="000000"/>
        <w:sz w:val="28"/>
        <w:szCs w:val="28"/>
      </w:rPr>
    </w:lvl>
    <w:lvl w:ilvl="1">
      <w:numFmt w:val="bullet"/>
      <w:lvlText w:val=""/>
      <w:lvlJc w:val="left"/>
      <w:pPr>
        <w:ind w:left="0" w:firstLine="0"/>
      </w:pPr>
      <w:rPr>
        <w:rFonts w:ascii="Symbol" w:eastAsia="Times New Roman" w:hAnsi="Symbol" w:cs="Times New Roman"/>
        <w:color w:val="000000"/>
        <w:sz w:val="28"/>
        <w:szCs w:val="28"/>
      </w:rPr>
    </w:lvl>
    <w:lvl w:ilvl="2">
      <w:numFmt w:val="bullet"/>
      <w:lvlText w:val=""/>
      <w:lvlJc w:val="left"/>
      <w:pPr>
        <w:ind w:left="0" w:firstLine="0"/>
      </w:pPr>
      <w:rPr>
        <w:rFonts w:ascii="Symbol" w:eastAsia="Times New Roman" w:hAnsi="Symbol" w:cs="Times New Roman"/>
        <w:color w:val="000000"/>
        <w:sz w:val="28"/>
        <w:szCs w:val="28"/>
      </w:rPr>
    </w:lvl>
    <w:lvl w:ilvl="3">
      <w:numFmt w:val="bullet"/>
      <w:lvlText w:val=""/>
      <w:lvlJc w:val="left"/>
      <w:pPr>
        <w:ind w:left="0" w:firstLine="0"/>
      </w:pPr>
      <w:rPr>
        <w:rFonts w:ascii="Symbol" w:eastAsia="Times New Roman" w:hAnsi="Symbol" w:cs="Times New Roman"/>
        <w:color w:val="000000"/>
        <w:sz w:val="28"/>
        <w:szCs w:val="28"/>
      </w:rPr>
    </w:lvl>
    <w:lvl w:ilvl="4">
      <w:numFmt w:val="bullet"/>
      <w:lvlText w:val=""/>
      <w:lvlJc w:val="left"/>
      <w:pPr>
        <w:ind w:left="0" w:firstLine="0"/>
      </w:pPr>
      <w:rPr>
        <w:rFonts w:ascii="Symbol" w:eastAsia="Times New Roman" w:hAnsi="Symbol" w:cs="Times New Roman"/>
        <w:color w:val="000000"/>
        <w:sz w:val="28"/>
        <w:szCs w:val="28"/>
      </w:rPr>
    </w:lvl>
    <w:lvl w:ilvl="5">
      <w:numFmt w:val="bullet"/>
      <w:lvlText w:val=""/>
      <w:lvlJc w:val="left"/>
      <w:pPr>
        <w:ind w:left="0" w:firstLine="0"/>
      </w:pPr>
      <w:rPr>
        <w:rFonts w:ascii="Symbol" w:eastAsia="Times New Roman" w:hAnsi="Symbol" w:cs="Times New Roman"/>
        <w:color w:val="000000"/>
        <w:sz w:val="28"/>
        <w:szCs w:val="28"/>
      </w:rPr>
    </w:lvl>
    <w:lvl w:ilvl="6">
      <w:numFmt w:val="bullet"/>
      <w:lvlText w:val=""/>
      <w:lvlJc w:val="left"/>
      <w:pPr>
        <w:ind w:left="0" w:firstLine="0"/>
      </w:pPr>
      <w:rPr>
        <w:rFonts w:ascii="Symbol" w:eastAsia="Times New Roman" w:hAnsi="Symbol" w:cs="Times New Roman"/>
        <w:color w:val="000000"/>
        <w:sz w:val="28"/>
        <w:szCs w:val="28"/>
      </w:rPr>
    </w:lvl>
    <w:lvl w:ilvl="7">
      <w:numFmt w:val="bullet"/>
      <w:lvlText w:val=""/>
      <w:lvlJc w:val="left"/>
      <w:pPr>
        <w:ind w:left="0" w:firstLine="0"/>
      </w:pPr>
      <w:rPr>
        <w:rFonts w:ascii="Symbol" w:eastAsia="Times New Roman" w:hAnsi="Symbol" w:cs="Times New Roman"/>
        <w:color w:val="000000"/>
        <w:sz w:val="28"/>
        <w:szCs w:val="28"/>
      </w:rPr>
    </w:lvl>
    <w:lvl w:ilvl="8">
      <w:numFmt w:val="bullet"/>
      <w:lvlText w:val=""/>
      <w:lvlJc w:val="left"/>
      <w:pPr>
        <w:ind w:left="0" w:firstLine="0"/>
      </w:pPr>
      <w:rPr>
        <w:rFonts w:ascii="Symbol" w:eastAsia="Times New Roman" w:hAnsi="Symbol" w:cs="Times New Roman"/>
        <w:color w:val="000000"/>
        <w:sz w:val="28"/>
        <w:szCs w:val="28"/>
      </w:rPr>
    </w:lvl>
  </w:abstractNum>
  <w:abstractNum w:abstractNumId="42" w15:restartNumberingAfterBreak="0">
    <w:nsid w:val="7455432B"/>
    <w:multiLevelType w:val="hybridMultilevel"/>
    <w:tmpl w:val="BC1AAE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76810375"/>
    <w:multiLevelType w:val="multilevel"/>
    <w:tmpl w:val="9EB40F14"/>
    <w:lvl w:ilvl="0">
      <w:start w:val="1"/>
      <w:numFmt w:val="bullet"/>
      <w:lvlText w:val="●"/>
      <w:lvlJc w:val="left"/>
      <w:pPr>
        <w:ind w:left="19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7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55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7849564F"/>
    <w:multiLevelType w:val="multilevel"/>
    <w:tmpl w:val="CFF8103C"/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5" w15:restartNumberingAfterBreak="0">
    <w:nsid w:val="7DD47AB1"/>
    <w:multiLevelType w:val="multilevel"/>
    <w:tmpl w:val="70DE91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39"/>
  </w:num>
  <w:num w:numId="2">
    <w:abstractNumId w:val="15"/>
  </w:num>
  <w:num w:numId="3">
    <w:abstractNumId w:val="22"/>
  </w:num>
  <w:num w:numId="4">
    <w:abstractNumId w:val="7"/>
  </w:num>
  <w:num w:numId="5">
    <w:abstractNumId w:val="21"/>
  </w:num>
  <w:num w:numId="6">
    <w:abstractNumId w:val="42"/>
  </w:num>
  <w:num w:numId="7">
    <w:abstractNumId w:val="37"/>
  </w:num>
  <w:num w:numId="8">
    <w:abstractNumId w:val="23"/>
  </w:num>
  <w:num w:numId="9">
    <w:abstractNumId w:val="11"/>
  </w:num>
  <w:num w:numId="10">
    <w:abstractNumId w:val="0"/>
  </w:num>
  <w:num w:numId="11">
    <w:abstractNumId w:val="14"/>
  </w:num>
  <w:num w:numId="12">
    <w:abstractNumId w:val="20"/>
  </w:num>
  <w:num w:numId="13">
    <w:abstractNumId w:val="41"/>
  </w:num>
  <w:num w:numId="14">
    <w:abstractNumId w:val="26"/>
  </w:num>
  <w:num w:numId="15">
    <w:abstractNumId w:val="27"/>
  </w:num>
  <w:num w:numId="16">
    <w:abstractNumId w:val="29"/>
  </w:num>
  <w:num w:numId="17">
    <w:abstractNumId w:val="16"/>
  </w:num>
  <w:num w:numId="18">
    <w:abstractNumId w:val="28"/>
  </w:num>
  <w:num w:numId="19">
    <w:abstractNumId w:val="30"/>
  </w:num>
  <w:num w:numId="20">
    <w:abstractNumId w:val="25"/>
  </w:num>
  <w:num w:numId="21">
    <w:abstractNumId w:val="45"/>
  </w:num>
  <w:num w:numId="22">
    <w:abstractNumId w:val="40"/>
  </w:num>
  <w:num w:numId="23">
    <w:abstractNumId w:val="19"/>
  </w:num>
  <w:num w:numId="24">
    <w:abstractNumId w:val="24"/>
  </w:num>
  <w:num w:numId="25">
    <w:abstractNumId w:val="33"/>
  </w:num>
  <w:num w:numId="26">
    <w:abstractNumId w:val="34"/>
  </w:num>
  <w:num w:numId="27">
    <w:abstractNumId w:val="4"/>
  </w:num>
  <w:num w:numId="28">
    <w:abstractNumId w:val="44"/>
  </w:num>
  <w:num w:numId="29">
    <w:abstractNumId w:val="8"/>
  </w:num>
  <w:num w:numId="30">
    <w:abstractNumId w:val="12"/>
  </w:num>
  <w:num w:numId="31">
    <w:abstractNumId w:val="17"/>
  </w:num>
  <w:num w:numId="32">
    <w:abstractNumId w:val="13"/>
  </w:num>
  <w:num w:numId="33">
    <w:abstractNumId w:val="18"/>
  </w:num>
  <w:num w:numId="34">
    <w:abstractNumId w:val="32"/>
  </w:num>
  <w:num w:numId="35">
    <w:abstractNumId w:val="43"/>
  </w:num>
  <w:num w:numId="36">
    <w:abstractNumId w:val="35"/>
  </w:num>
  <w:num w:numId="37">
    <w:abstractNumId w:val="10"/>
  </w:num>
  <w:num w:numId="38">
    <w:abstractNumId w:val="5"/>
  </w:num>
  <w:num w:numId="39">
    <w:abstractNumId w:val="36"/>
  </w:num>
  <w:num w:numId="40">
    <w:abstractNumId w:val="6"/>
  </w:num>
  <w:num w:numId="41">
    <w:abstractNumId w:val="31"/>
  </w:num>
  <w:num w:numId="42">
    <w:abstractNumId w:val="9"/>
  </w:num>
  <w:num w:numId="43">
    <w:abstractNumId w:val="2"/>
  </w:num>
  <w:num w:numId="44">
    <w:abstractNumId w:val="1"/>
  </w:num>
  <w:num w:numId="45">
    <w:abstractNumId w:val="3"/>
  </w:num>
  <w:num w:numId="46">
    <w:abstractNumId w:val="3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2A10"/>
    <w:rsid w:val="000017AA"/>
    <w:rsid w:val="00001E11"/>
    <w:rsid w:val="00002392"/>
    <w:rsid w:val="00006D23"/>
    <w:rsid w:val="0000705C"/>
    <w:rsid w:val="00010613"/>
    <w:rsid w:val="000115B4"/>
    <w:rsid w:val="00015978"/>
    <w:rsid w:val="00017752"/>
    <w:rsid w:val="00024E8E"/>
    <w:rsid w:val="00034045"/>
    <w:rsid w:val="00036A53"/>
    <w:rsid w:val="00040C66"/>
    <w:rsid w:val="00041B01"/>
    <w:rsid w:val="00062291"/>
    <w:rsid w:val="00063C4E"/>
    <w:rsid w:val="00067589"/>
    <w:rsid w:val="00070003"/>
    <w:rsid w:val="000703C5"/>
    <w:rsid w:val="000757DD"/>
    <w:rsid w:val="00076AAA"/>
    <w:rsid w:val="00083862"/>
    <w:rsid w:val="0008425F"/>
    <w:rsid w:val="0009074C"/>
    <w:rsid w:val="00091772"/>
    <w:rsid w:val="000957EC"/>
    <w:rsid w:val="000A338A"/>
    <w:rsid w:val="000B219C"/>
    <w:rsid w:val="000B300C"/>
    <w:rsid w:val="000B5C2E"/>
    <w:rsid w:val="000C7486"/>
    <w:rsid w:val="000D0446"/>
    <w:rsid w:val="000D0DF0"/>
    <w:rsid w:val="000D5063"/>
    <w:rsid w:val="000E6B73"/>
    <w:rsid w:val="000F110C"/>
    <w:rsid w:val="000F22D8"/>
    <w:rsid w:val="000F2E9C"/>
    <w:rsid w:val="000F66E2"/>
    <w:rsid w:val="001000C0"/>
    <w:rsid w:val="00103374"/>
    <w:rsid w:val="0010404A"/>
    <w:rsid w:val="00113CF1"/>
    <w:rsid w:val="00116053"/>
    <w:rsid w:val="00116D3C"/>
    <w:rsid w:val="00120D4E"/>
    <w:rsid w:val="00122AAE"/>
    <w:rsid w:val="00123618"/>
    <w:rsid w:val="001255EE"/>
    <w:rsid w:val="00126ABD"/>
    <w:rsid w:val="00131C85"/>
    <w:rsid w:val="00136B5F"/>
    <w:rsid w:val="00136DAF"/>
    <w:rsid w:val="00137D7E"/>
    <w:rsid w:val="00141B30"/>
    <w:rsid w:val="0014605B"/>
    <w:rsid w:val="00153D5F"/>
    <w:rsid w:val="00157CDA"/>
    <w:rsid w:val="001600D3"/>
    <w:rsid w:val="001662B5"/>
    <w:rsid w:val="0016753B"/>
    <w:rsid w:val="001721AC"/>
    <w:rsid w:val="00173C35"/>
    <w:rsid w:val="00184640"/>
    <w:rsid w:val="001900F9"/>
    <w:rsid w:val="001911F6"/>
    <w:rsid w:val="0019391E"/>
    <w:rsid w:val="001A181D"/>
    <w:rsid w:val="001A29BF"/>
    <w:rsid w:val="001A2E64"/>
    <w:rsid w:val="001B1F51"/>
    <w:rsid w:val="001B208E"/>
    <w:rsid w:val="001B738D"/>
    <w:rsid w:val="001C0AD9"/>
    <w:rsid w:val="001C4DA3"/>
    <w:rsid w:val="001C5255"/>
    <w:rsid w:val="001D1083"/>
    <w:rsid w:val="001D3772"/>
    <w:rsid w:val="001D6BF3"/>
    <w:rsid w:val="001D7CC6"/>
    <w:rsid w:val="001E1769"/>
    <w:rsid w:val="001E4EC8"/>
    <w:rsid w:val="001F1B12"/>
    <w:rsid w:val="001F4848"/>
    <w:rsid w:val="001F7C4D"/>
    <w:rsid w:val="00200853"/>
    <w:rsid w:val="00201977"/>
    <w:rsid w:val="00201A97"/>
    <w:rsid w:val="00206B61"/>
    <w:rsid w:val="00212276"/>
    <w:rsid w:val="00221204"/>
    <w:rsid w:val="002222BD"/>
    <w:rsid w:val="002223F1"/>
    <w:rsid w:val="00225F69"/>
    <w:rsid w:val="0022739F"/>
    <w:rsid w:val="002320F1"/>
    <w:rsid w:val="002346E0"/>
    <w:rsid w:val="00235862"/>
    <w:rsid w:val="00240415"/>
    <w:rsid w:val="00242F85"/>
    <w:rsid w:val="00250C99"/>
    <w:rsid w:val="00252CC4"/>
    <w:rsid w:val="00262F31"/>
    <w:rsid w:val="0026452E"/>
    <w:rsid w:val="00264533"/>
    <w:rsid w:val="0026680E"/>
    <w:rsid w:val="00266DF9"/>
    <w:rsid w:val="0027443A"/>
    <w:rsid w:val="002865F4"/>
    <w:rsid w:val="0028787B"/>
    <w:rsid w:val="0029188E"/>
    <w:rsid w:val="0029269B"/>
    <w:rsid w:val="00292D80"/>
    <w:rsid w:val="002935F2"/>
    <w:rsid w:val="00294127"/>
    <w:rsid w:val="002959A4"/>
    <w:rsid w:val="00296E6A"/>
    <w:rsid w:val="00297DE4"/>
    <w:rsid w:val="002A312A"/>
    <w:rsid w:val="002A4B55"/>
    <w:rsid w:val="002A660C"/>
    <w:rsid w:val="002B3B85"/>
    <w:rsid w:val="002C259A"/>
    <w:rsid w:val="002C48C9"/>
    <w:rsid w:val="002C6FBD"/>
    <w:rsid w:val="002D38D5"/>
    <w:rsid w:val="002D3B22"/>
    <w:rsid w:val="002D694E"/>
    <w:rsid w:val="002E05FB"/>
    <w:rsid w:val="002E1413"/>
    <w:rsid w:val="002E1D01"/>
    <w:rsid w:val="002E5F56"/>
    <w:rsid w:val="002E7968"/>
    <w:rsid w:val="002E7C6A"/>
    <w:rsid w:val="002F77EF"/>
    <w:rsid w:val="00301968"/>
    <w:rsid w:val="00302CC1"/>
    <w:rsid w:val="003031FF"/>
    <w:rsid w:val="00310215"/>
    <w:rsid w:val="0031052D"/>
    <w:rsid w:val="00311C37"/>
    <w:rsid w:val="00312208"/>
    <w:rsid w:val="0031374A"/>
    <w:rsid w:val="003159B6"/>
    <w:rsid w:val="00316AA6"/>
    <w:rsid w:val="00320582"/>
    <w:rsid w:val="003224B3"/>
    <w:rsid w:val="00323533"/>
    <w:rsid w:val="003255C1"/>
    <w:rsid w:val="00325B89"/>
    <w:rsid w:val="00325CE7"/>
    <w:rsid w:val="003326F5"/>
    <w:rsid w:val="0033542A"/>
    <w:rsid w:val="00342DD6"/>
    <w:rsid w:val="00343CCE"/>
    <w:rsid w:val="00350A6B"/>
    <w:rsid w:val="00351948"/>
    <w:rsid w:val="00356B04"/>
    <w:rsid w:val="00357FD3"/>
    <w:rsid w:val="00362FA4"/>
    <w:rsid w:val="00366280"/>
    <w:rsid w:val="003663F7"/>
    <w:rsid w:val="0037434A"/>
    <w:rsid w:val="00377336"/>
    <w:rsid w:val="003773FD"/>
    <w:rsid w:val="00392A20"/>
    <w:rsid w:val="003A09F3"/>
    <w:rsid w:val="003A3455"/>
    <w:rsid w:val="003A3F31"/>
    <w:rsid w:val="003A4502"/>
    <w:rsid w:val="003B4723"/>
    <w:rsid w:val="003D406F"/>
    <w:rsid w:val="003D7C50"/>
    <w:rsid w:val="003E7E3B"/>
    <w:rsid w:val="003F4645"/>
    <w:rsid w:val="003F714E"/>
    <w:rsid w:val="004007A1"/>
    <w:rsid w:val="00403532"/>
    <w:rsid w:val="00404338"/>
    <w:rsid w:val="004124DD"/>
    <w:rsid w:val="00412885"/>
    <w:rsid w:val="00413F8F"/>
    <w:rsid w:val="00416E21"/>
    <w:rsid w:val="004406E3"/>
    <w:rsid w:val="00444C11"/>
    <w:rsid w:val="00450FEA"/>
    <w:rsid w:val="00455FBA"/>
    <w:rsid w:val="0045780B"/>
    <w:rsid w:val="00462676"/>
    <w:rsid w:val="004637AC"/>
    <w:rsid w:val="00466EF4"/>
    <w:rsid w:val="004710CB"/>
    <w:rsid w:val="004736C9"/>
    <w:rsid w:val="00473E88"/>
    <w:rsid w:val="004743BC"/>
    <w:rsid w:val="00475FE1"/>
    <w:rsid w:val="00476593"/>
    <w:rsid w:val="004806C2"/>
    <w:rsid w:val="00480A36"/>
    <w:rsid w:val="00480BC2"/>
    <w:rsid w:val="00481265"/>
    <w:rsid w:val="0048569D"/>
    <w:rsid w:val="004918C2"/>
    <w:rsid w:val="0049463D"/>
    <w:rsid w:val="00496BF6"/>
    <w:rsid w:val="00497AF8"/>
    <w:rsid w:val="004A4839"/>
    <w:rsid w:val="004B0109"/>
    <w:rsid w:val="004B233F"/>
    <w:rsid w:val="004B2A96"/>
    <w:rsid w:val="004C3975"/>
    <w:rsid w:val="004C4C52"/>
    <w:rsid w:val="004C706D"/>
    <w:rsid w:val="004D0BC2"/>
    <w:rsid w:val="004E055C"/>
    <w:rsid w:val="004E44E9"/>
    <w:rsid w:val="004E7F01"/>
    <w:rsid w:val="004F1537"/>
    <w:rsid w:val="004F6925"/>
    <w:rsid w:val="005008BF"/>
    <w:rsid w:val="00501889"/>
    <w:rsid w:val="005037B8"/>
    <w:rsid w:val="0050639F"/>
    <w:rsid w:val="00506AD6"/>
    <w:rsid w:val="005146AA"/>
    <w:rsid w:val="00515329"/>
    <w:rsid w:val="005252AD"/>
    <w:rsid w:val="005264FC"/>
    <w:rsid w:val="00527A8C"/>
    <w:rsid w:val="00543DBC"/>
    <w:rsid w:val="005468E7"/>
    <w:rsid w:val="00546EC8"/>
    <w:rsid w:val="00554E77"/>
    <w:rsid w:val="0056022D"/>
    <w:rsid w:val="00563FBD"/>
    <w:rsid w:val="00564B33"/>
    <w:rsid w:val="00566959"/>
    <w:rsid w:val="00571C84"/>
    <w:rsid w:val="00572A10"/>
    <w:rsid w:val="00574831"/>
    <w:rsid w:val="00580E4B"/>
    <w:rsid w:val="00581BE6"/>
    <w:rsid w:val="00581E4D"/>
    <w:rsid w:val="0058308A"/>
    <w:rsid w:val="005918F4"/>
    <w:rsid w:val="005937C5"/>
    <w:rsid w:val="005965E6"/>
    <w:rsid w:val="005968CD"/>
    <w:rsid w:val="00596A94"/>
    <w:rsid w:val="005A46C2"/>
    <w:rsid w:val="005B2111"/>
    <w:rsid w:val="005B5E36"/>
    <w:rsid w:val="005C12FF"/>
    <w:rsid w:val="005C317A"/>
    <w:rsid w:val="005C3CF8"/>
    <w:rsid w:val="005C49CF"/>
    <w:rsid w:val="005C5389"/>
    <w:rsid w:val="005E6158"/>
    <w:rsid w:val="005E693E"/>
    <w:rsid w:val="005E729B"/>
    <w:rsid w:val="005F0FE3"/>
    <w:rsid w:val="005F420B"/>
    <w:rsid w:val="005F4B7A"/>
    <w:rsid w:val="005F58FC"/>
    <w:rsid w:val="005F79C0"/>
    <w:rsid w:val="0060285B"/>
    <w:rsid w:val="006046AC"/>
    <w:rsid w:val="006058A0"/>
    <w:rsid w:val="006102B9"/>
    <w:rsid w:val="00615AA4"/>
    <w:rsid w:val="00616E7D"/>
    <w:rsid w:val="00624961"/>
    <w:rsid w:val="006274F5"/>
    <w:rsid w:val="00627EC2"/>
    <w:rsid w:val="00631230"/>
    <w:rsid w:val="00633E3F"/>
    <w:rsid w:val="00634759"/>
    <w:rsid w:val="006373B7"/>
    <w:rsid w:val="00640973"/>
    <w:rsid w:val="00643F36"/>
    <w:rsid w:val="006507D5"/>
    <w:rsid w:val="006567DC"/>
    <w:rsid w:val="00656F22"/>
    <w:rsid w:val="00657AB1"/>
    <w:rsid w:val="00660681"/>
    <w:rsid w:val="006637A7"/>
    <w:rsid w:val="00666FA4"/>
    <w:rsid w:val="00685064"/>
    <w:rsid w:val="00690168"/>
    <w:rsid w:val="0069153A"/>
    <w:rsid w:val="00695897"/>
    <w:rsid w:val="00695E3D"/>
    <w:rsid w:val="006A1B7F"/>
    <w:rsid w:val="006A3BDC"/>
    <w:rsid w:val="006C3169"/>
    <w:rsid w:val="006C34F4"/>
    <w:rsid w:val="006C3B4E"/>
    <w:rsid w:val="006D2ABC"/>
    <w:rsid w:val="006D3D1F"/>
    <w:rsid w:val="006E3243"/>
    <w:rsid w:val="006E4B4C"/>
    <w:rsid w:val="006F6045"/>
    <w:rsid w:val="00700553"/>
    <w:rsid w:val="00700763"/>
    <w:rsid w:val="007033A5"/>
    <w:rsid w:val="0070453A"/>
    <w:rsid w:val="00721F52"/>
    <w:rsid w:val="00726246"/>
    <w:rsid w:val="00730DDA"/>
    <w:rsid w:val="00733BDD"/>
    <w:rsid w:val="0073424D"/>
    <w:rsid w:val="00740635"/>
    <w:rsid w:val="00745842"/>
    <w:rsid w:val="00745E4D"/>
    <w:rsid w:val="007510D5"/>
    <w:rsid w:val="00754E42"/>
    <w:rsid w:val="00757039"/>
    <w:rsid w:val="007637A9"/>
    <w:rsid w:val="00765B62"/>
    <w:rsid w:val="007664CC"/>
    <w:rsid w:val="00766900"/>
    <w:rsid w:val="007679B2"/>
    <w:rsid w:val="007701DB"/>
    <w:rsid w:val="00774974"/>
    <w:rsid w:val="00775F24"/>
    <w:rsid w:val="0077712D"/>
    <w:rsid w:val="00784325"/>
    <w:rsid w:val="007866F1"/>
    <w:rsid w:val="007909BF"/>
    <w:rsid w:val="00791933"/>
    <w:rsid w:val="007A6EB6"/>
    <w:rsid w:val="007B404D"/>
    <w:rsid w:val="007C16B2"/>
    <w:rsid w:val="007C2B67"/>
    <w:rsid w:val="007C5FF1"/>
    <w:rsid w:val="007D35D3"/>
    <w:rsid w:val="007E07CB"/>
    <w:rsid w:val="007E4598"/>
    <w:rsid w:val="007E7730"/>
    <w:rsid w:val="007F6E15"/>
    <w:rsid w:val="0080063E"/>
    <w:rsid w:val="008019E6"/>
    <w:rsid w:val="00802880"/>
    <w:rsid w:val="00802D74"/>
    <w:rsid w:val="0080667E"/>
    <w:rsid w:val="008103DA"/>
    <w:rsid w:val="008152BF"/>
    <w:rsid w:val="00816B78"/>
    <w:rsid w:val="008230AF"/>
    <w:rsid w:val="008243BE"/>
    <w:rsid w:val="00825A23"/>
    <w:rsid w:val="00825A58"/>
    <w:rsid w:val="00831D82"/>
    <w:rsid w:val="00832FDB"/>
    <w:rsid w:val="0083337D"/>
    <w:rsid w:val="00835A26"/>
    <w:rsid w:val="008364B1"/>
    <w:rsid w:val="00840314"/>
    <w:rsid w:val="00846CDC"/>
    <w:rsid w:val="008512D6"/>
    <w:rsid w:val="00854618"/>
    <w:rsid w:val="00854EF3"/>
    <w:rsid w:val="008556F8"/>
    <w:rsid w:val="0085673E"/>
    <w:rsid w:val="00857CE3"/>
    <w:rsid w:val="00863D15"/>
    <w:rsid w:val="00864B72"/>
    <w:rsid w:val="00864DDA"/>
    <w:rsid w:val="00870598"/>
    <w:rsid w:val="00872ECB"/>
    <w:rsid w:val="00873440"/>
    <w:rsid w:val="0087368C"/>
    <w:rsid w:val="00883BA6"/>
    <w:rsid w:val="00885BFE"/>
    <w:rsid w:val="00887C3D"/>
    <w:rsid w:val="00887F36"/>
    <w:rsid w:val="008964EA"/>
    <w:rsid w:val="008A0086"/>
    <w:rsid w:val="008A20F5"/>
    <w:rsid w:val="008A40AD"/>
    <w:rsid w:val="008A5027"/>
    <w:rsid w:val="008B10B0"/>
    <w:rsid w:val="008B2EEA"/>
    <w:rsid w:val="008B4B48"/>
    <w:rsid w:val="008B6F4A"/>
    <w:rsid w:val="008B79AB"/>
    <w:rsid w:val="008D29BA"/>
    <w:rsid w:val="008E40C6"/>
    <w:rsid w:val="0090120C"/>
    <w:rsid w:val="009017EF"/>
    <w:rsid w:val="009055E8"/>
    <w:rsid w:val="0090660A"/>
    <w:rsid w:val="0090703D"/>
    <w:rsid w:val="00907C64"/>
    <w:rsid w:val="00911661"/>
    <w:rsid w:val="00914E79"/>
    <w:rsid w:val="00920918"/>
    <w:rsid w:val="00930446"/>
    <w:rsid w:val="00930497"/>
    <w:rsid w:val="009308E5"/>
    <w:rsid w:val="009327C9"/>
    <w:rsid w:val="0093645F"/>
    <w:rsid w:val="00940241"/>
    <w:rsid w:val="00944648"/>
    <w:rsid w:val="009505F6"/>
    <w:rsid w:val="00950893"/>
    <w:rsid w:val="009558E8"/>
    <w:rsid w:val="009575A7"/>
    <w:rsid w:val="00957955"/>
    <w:rsid w:val="00962C2C"/>
    <w:rsid w:val="00964509"/>
    <w:rsid w:val="00965F3D"/>
    <w:rsid w:val="00975628"/>
    <w:rsid w:val="00975859"/>
    <w:rsid w:val="00975A7B"/>
    <w:rsid w:val="00977CBE"/>
    <w:rsid w:val="00980746"/>
    <w:rsid w:val="00984E1B"/>
    <w:rsid w:val="00986475"/>
    <w:rsid w:val="009914E4"/>
    <w:rsid w:val="00991CDC"/>
    <w:rsid w:val="00992922"/>
    <w:rsid w:val="0099444D"/>
    <w:rsid w:val="00995024"/>
    <w:rsid w:val="009961CC"/>
    <w:rsid w:val="009A3610"/>
    <w:rsid w:val="009A3B55"/>
    <w:rsid w:val="009A4F1B"/>
    <w:rsid w:val="009A7A3F"/>
    <w:rsid w:val="009B073A"/>
    <w:rsid w:val="009B0A62"/>
    <w:rsid w:val="009B1DA7"/>
    <w:rsid w:val="009B2F10"/>
    <w:rsid w:val="009B347B"/>
    <w:rsid w:val="009B4269"/>
    <w:rsid w:val="009B4290"/>
    <w:rsid w:val="009B75B3"/>
    <w:rsid w:val="009C237D"/>
    <w:rsid w:val="009C27C2"/>
    <w:rsid w:val="009C3C4D"/>
    <w:rsid w:val="009C4B0F"/>
    <w:rsid w:val="009C6BBC"/>
    <w:rsid w:val="009C748A"/>
    <w:rsid w:val="009D1DC1"/>
    <w:rsid w:val="009D202F"/>
    <w:rsid w:val="009D2933"/>
    <w:rsid w:val="009D350C"/>
    <w:rsid w:val="009E1BB7"/>
    <w:rsid w:val="009E3A8E"/>
    <w:rsid w:val="009E3FF7"/>
    <w:rsid w:val="009E62DD"/>
    <w:rsid w:val="009F19E4"/>
    <w:rsid w:val="009F2002"/>
    <w:rsid w:val="009F2B33"/>
    <w:rsid w:val="009F2C0A"/>
    <w:rsid w:val="009F7577"/>
    <w:rsid w:val="00A033FB"/>
    <w:rsid w:val="00A04A85"/>
    <w:rsid w:val="00A07BF5"/>
    <w:rsid w:val="00A07C61"/>
    <w:rsid w:val="00A11B6B"/>
    <w:rsid w:val="00A13F29"/>
    <w:rsid w:val="00A16A6C"/>
    <w:rsid w:val="00A16EB1"/>
    <w:rsid w:val="00A16EFA"/>
    <w:rsid w:val="00A21B53"/>
    <w:rsid w:val="00A22523"/>
    <w:rsid w:val="00A27B2C"/>
    <w:rsid w:val="00A3676C"/>
    <w:rsid w:val="00A43937"/>
    <w:rsid w:val="00A456EC"/>
    <w:rsid w:val="00A56482"/>
    <w:rsid w:val="00A62CE5"/>
    <w:rsid w:val="00A66A30"/>
    <w:rsid w:val="00A71ED0"/>
    <w:rsid w:val="00A7434C"/>
    <w:rsid w:val="00A86342"/>
    <w:rsid w:val="00A8645E"/>
    <w:rsid w:val="00A86D11"/>
    <w:rsid w:val="00A93A7A"/>
    <w:rsid w:val="00AA218C"/>
    <w:rsid w:val="00AA3798"/>
    <w:rsid w:val="00AB1550"/>
    <w:rsid w:val="00AC3E5C"/>
    <w:rsid w:val="00AC3F82"/>
    <w:rsid w:val="00AC558E"/>
    <w:rsid w:val="00AC605D"/>
    <w:rsid w:val="00AC648E"/>
    <w:rsid w:val="00AC7988"/>
    <w:rsid w:val="00AD1527"/>
    <w:rsid w:val="00AD23C7"/>
    <w:rsid w:val="00AD262B"/>
    <w:rsid w:val="00AD53AA"/>
    <w:rsid w:val="00AE5A34"/>
    <w:rsid w:val="00AE5EC2"/>
    <w:rsid w:val="00AE5F7D"/>
    <w:rsid w:val="00AF1860"/>
    <w:rsid w:val="00AF505F"/>
    <w:rsid w:val="00B02188"/>
    <w:rsid w:val="00B07672"/>
    <w:rsid w:val="00B10F9B"/>
    <w:rsid w:val="00B24EE8"/>
    <w:rsid w:val="00B275DF"/>
    <w:rsid w:val="00B3488F"/>
    <w:rsid w:val="00B427C7"/>
    <w:rsid w:val="00B42941"/>
    <w:rsid w:val="00B429B5"/>
    <w:rsid w:val="00B4660A"/>
    <w:rsid w:val="00B53279"/>
    <w:rsid w:val="00B56C17"/>
    <w:rsid w:val="00B62DB9"/>
    <w:rsid w:val="00B6454F"/>
    <w:rsid w:val="00B65DF0"/>
    <w:rsid w:val="00B67325"/>
    <w:rsid w:val="00B675C9"/>
    <w:rsid w:val="00B71342"/>
    <w:rsid w:val="00B71E9D"/>
    <w:rsid w:val="00B74E56"/>
    <w:rsid w:val="00B75441"/>
    <w:rsid w:val="00B828BA"/>
    <w:rsid w:val="00B90237"/>
    <w:rsid w:val="00B931A3"/>
    <w:rsid w:val="00B95787"/>
    <w:rsid w:val="00B97469"/>
    <w:rsid w:val="00B97CAB"/>
    <w:rsid w:val="00BA47BB"/>
    <w:rsid w:val="00BA491E"/>
    <w:rsid w:val="00BB1D43"/>
    <w:rsid w:val="00BB3712"/>
    <w:rsid w:val="00BB5C0B"/>
    <w:rsid w:val="00BB776E"/>
    <w:rsid w:val="00BB7D3A"/>
    <w:rsid w:val="00BC27B7"/>
    <w:rsid w:val="00BD3E70"/>
    <w:rsid w:val="00BD5CA8"/>
    <w:rsid w:val="00BD6F7C"/>
    <w:rsid w:val="00BE26FB"/>
    <w:rsid w:val="00BE74C6"/>
    <w:rsid w:val="00BF4494"/>
    <w:rsid w:val="00BF6AF1"/>
    <w:rsid w:val="00BF7037"/>
    <w:rsid w:val="00C0050E"/>
    <w:rsid w:val="00C00CD9"/>
    <w:rsid w:val="00C011F6"/>
    <w:rsid w:val="00C04C9B"/>
    <w:rsid w:val="00C06CEE"/>
    <w:rsid w:val="00C075D4"/>
    <w:rsid w:val="00C11A40"/>
    <w:rsid w:val="00C150CB"/>
    <w:rsid w:val="00C2318C"/>
    <w:rsid w:val="00C2498A"/>
    <w:rsid w:val="00C260BE"/>
    <w:rsid w:val="00C31681"/>
    <w:rsid w:val="00C35B31"/>
    <w:rsid w:val="00C42D64"/>
    <w:rsid w:val="00C43347"/>
    <w:rsid w:val="00C44166"/>
    <w:rsid w:val="00C455C9"/>
    <w:rsid w:val="00C52196"/>
    <w:rsid w:val="00C5781C"/>
    <w:rsid w:val="00C60C67"/>
    <w:rsid w:val="00C6187D"/>
    <w:rsid w:val="00C63782"/>
    <w:rsid w:val="00C7051D"/>
    <w:rsid w:val="00C710C3"/>
    <w:rsid w:val="00C7140B"/>
    <w:rsid w:val="00C732A0"/>
    <w:rsid w:val="00C74955"/>
    <w:rsid w:val="00C768F7"/>
    <w:rsid w:val="00C82AD1"/>
    <w:rsid w:val="00C84EB1"/>
    <w:rsid w:val="00C90468"/>
    <w:rsid w:val="00C93499"/>
    <w:rsid w:val="00C9760B"/>
    <w:rsid w:val="00CA2ED7"/>
    <w:rsid w:val="00CA3572"/>
    <w:rsid w:val="00CA5EEB"/>
    <w:rsid w:val="00CA679D"/>
    <w:rsid w:val="00CA7605"/>
    <w:rsid w:val="00CC093D"/>
    <w:rsid w:val="00CC762F"/>
    <w:rsid w:val="00CD2B33"/>
    <w:rsid w:val="00CD53D4"/>
    <w:rsid w:val="00CE37C2"/>
    <w:rsid w:val="00CF2F43"/>
    <w:rsid w:val="00CF3242"/>
    <w:rsid w:val="00CF4C6A"/>
    <w:rsid w:val="00D00280"/>
    <w:rsid w:val="00D02E8B"/>
    <w:rsid w:val="00D05150"/>
    <w:rsid w:val="00D101E7"/>
    <w:rsid w:val="00D12F1F"/>
    <w:rsid w:val="00D143EC"/>
    <w:rsid w:val="00D2267C"/>
    <w:rsid w:val="00D3200F"/>
    <w:rsid w:val="00D32A43"/>
    <w:rsid w:val="00D36178"/>
    <w:rsid w:val="00D4386D"/>
    <w:rsid w:val="00D438EC"/>
    <w:rsid w:val="00D45060"/>
    <w:rsid w:val="00D4686E"/>
    <w:rsid w:val="00D46F43"/>
    <w:rsid w:val="00D476FB"/>
    <w:rsid w:val="00D54079"/>
    <w:rsid w:val="00D54404"/>
    <w:rsid w:val="00D560D8"/>
    <w:rsid w:val="00D57D23"/>
    <w:rsid w:val="00D6375C"/>
    <w:rsid w:val="00D647B7"/>
    <w:rsid w:val="00D64F8C"/>
    <w:rsid w:val="00D6587E"/>
    <w:rsid w:val="00D77436"/>
    <w:rsid w:val="00D8479D"/>
    <w:rsid w:val="00D85A7C"/>
    <w:rsid w:val="00D93EA8"/>
    <w:rsid w:val="00D95939"/>
    <w:rsid w:val="00D97766"/>
    <w:rsid w:val="00DA299D"/>
    <w:rsid w:val="00DA57C7"/>
    <w:rsid w:val="00DB6F7B"/>
    <w:rsid w:val="00DC47A8"/>
    <w:rsid w:val="00DC5EB1"/>
    <w:rsid w:val="00DD32DC"/>
    <w:rsid w:val="00DE1E6E"/>
    <w:rsid w:val="00DE2A0B"/>
    <w:rsid w:val="00E02F5D"/>
    <w:rsid w:val="00E06208"/>
    <w:rsid w:val="00E139CD"/>
    <w:rsid w:val="00E141A4"/>
    <w:rsid w:val="00E14932"/>
    <w:rsid w:val="00E235E3"/>
    <w:rsid w:val="00E337EF"/>
    <w:rsid w:val="00E344D3"/>
    <w:rsid w:val="00E36992"/>
    <w:rsid w:val="00E36D96"/>
    <w:rsid w:val="00E42BF4"/>
    <w:rsid w:val="00E4301B"/>
    <w:rsid w:val="00E43603"/>
    <w:rsid w:val="00E4654E"/>
    <w:rsid w:val="00E522BA"/>
    <w:rsid w:val="00E542B6"/>
    <w:rsid w:val="00E55BFE"/>
    <w:rsid w:val="00E5668B"/>
    <w:rsid w:val="00E570EB"/>
    <w:rsid w:val="00E62A6B"/>
    <w:rsid w:val="00E62E45"/>
    <w:rsid w:val="00E719EC"/>
    <w:rsid w:val="00E74A60"/>
    <w:rsid w:val="00E80F91"/>
    <w:rsid w:val="00E81B98"/>
    <w:rsid w:val="00E83C19"/>
    <w:rsid w:val="00E84607"/>
    <w:rsid w:val="00E85C70"/>
    <w:rsid w:val="00E925EC"/>
    <w:rsid w:val="00E948F4"/>
    <w:rsid w:val="00E951FD"/>
    <w:rsid w:val="00E95A53"/>
    <w:rsid w:val="00E961CA"/>
    <w:rsid w:val="00EA7C82"/>
    <w:rsid w:val="00EB1A44"/>
    <w:rsid w:val="00EB5575"/>
    <w:rsid w:val="00EB5C6F"/>
    <w:rsid w:val="00EC4139"/>
    <w:rsid w:val="00EC4517"/>
    <w:rsid w:val="00EC5FE4"/>
    <w:rsid w:val="00EC670C"/>
    <w:rsid w:val="00EC7192"/>
    <w:rsid w:val="00ED034A"/>
    <w:rsid w:val="00ED07A2"/>
    <w:rsid w:val="00ED64F3"/>
    <w:rsid w:val="00ED7983"/>
    <w:rsid w:val="00EE4F73"/>
    <w:rsid w:val="00EE5110"/>
    <w:rsid w:val="00EE6D3F"/>
    <w:rsid w:val="00EF2272"/>
    <w:rsid w:val="00EF477D"/>
    <w:rsid w:val="00F00FD3"/>
    <w:rsid w:val="00F032F1"/>
    <w:rsid w:val="00F058B7"/>
    <w:rsid w:val="00F1454A"/>
    <w:rsid w:val="00F155CE"/>
    <w:rsid w:val="00F15E99"/>
    <w:rsid w:val="00F1670D"/>
    <w:rsid w:val="00F258AF"/>
    <w:rsid w:val="00F27141"/>
    <w:rsid w:val="00F27B61"/>
    <w:rsid w:val="00F32850"/>
    <w:rsid w:val="00F435A7"/>
    <w:rsid w:val="00F53EBB"/>
    <w:rsid w:val="00F56755"/>
    <w:rsid w:val="00F64622"/>
    <w:rsid w:val="00F651B5"/>
    <w:rsid w:val="00F8091A"/>
    <w:rsid w:val="00F82C92"/>
    <w:rsid w:val="00F84288"/>
    <w:rsid w:val="00F84D53"/>
    <w:rsid w:val="00F86C27"/>
    <w:rsid w:val="00F87CB0"/>
    <w:rsid w:val="00F90931"/>
    <w:rsid w:val="00F90A00"/>
    <w:rsid w:val="00F91546"/>
    <w:rsid w:val="00F92065"/>
    <w:rsid w:val="00F9381C"/>
    <w:rsid w:val="00F96C5C"/>
    <w:rsid w:val="00F97EFE"/>
    <w:rsid w:val="00FA51B2"/>
    <w:rsid w:val="00FB0A81"/>
    <w:rsid w:val="00FB24F1"/>
    <w:rsid w:val="00FB2704"/>
    <w:rsid w:val="00FB7E4B"/>
    <w:rsid w:val="00FC4B9B"/>
    <w:rsid w:val="00FD015C"/>
    <w:rsid w:val="00FD231C"/>
    <w:rsid w:val="00FD5665"/>
    <w:rsid w:val="00FE194A"/>
    <w:rsid w:val="00FE1F7A"/>
    <w:rsid w:val="00FE64D2"/>
    <w:rsid w:val="00FF05B8"/>
    <w:rsid w:val="00FF2C0B"/>
    <w:rsid w:val="00FF322D"/>
    <w:rsid w:val="00FF4C11"/>
    <w:rsid w:val="00FF532C"/>
    <w:rsid w:val="00FF6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8C2238"/>
  <w15:docId w15:val="{07B6D0D4-0FC1-44FC-9F77-00F11291E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43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8569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0404A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D02E8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8569D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04D8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9"/>
    <w:locked/>
    <w:rsid w:val="00D02E8B"/>
    <w:rPr>
      <w:rFonts w:ascii="Calibri" w:hAnsi="Calibri"/>
      <w:i/>
      <w:sz w:val="24"/>
    </w:rPr>
  </w:style>
  <w:style w:type="paragraph" w:customStyle="1" w:styleId="p1">
    <w:name w:val="p1"/>
    <w:basedOn w:val="a"/>
    <w:uiPriority w:val="99"/>
    <w:rsid w:val="00572A10"/>
    <w:pPr>
      <w:spacing w:before="100" w:beforeAutospacing="1" w:after="100" w:afterAutospacing="1"/>
    </w:pPr>
  </w:style>
  <w:style w:type="character" w:customStyle="1" w:styleId="s1">
    <w:name w:val="s1"/>
    <w:basedOn w:val="a0"/>
    <w:uiPriority w:val="99"/>
    <w:rsid w:val="00572A10"/>
    <w:rPr>
      <w:rFonts w:cs="Times New Roman"/>
    </w:rPr>
  </w:style>
  <w:style w:type="paragraph" w:customStyle="1" w:styleId="p3">
    <w:name w:val="p3"/>
    <w:basedOn w:val="a"/>
    <w:uiPriority w:val="99"/>
    <w:rsid w:val="00572A10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572A10"/>
    <w:pPr>
      <w:spacing w:before="100" w:beforeAutospacing="1" w:after="100" w:afterAutospacing="1"/>
    </w:pPr>
  </w:style>
  <w:style w:type="character" w:customStyle="1" w:styleId="s2">
    <w:name w:val="s2"/>
    <w:basedOn w:val="a0"/>
    <w:uiPriority w:val="99"/>
    <w:rsid w:val="00572A10"/>
    <w:rPr>
      <w:rFonts w:cs="Times New Roman"/>
    </w:rPr>
  </w:style>
  <w:style w:type="paragraph" w:customStyle="1" w:styleId="p5">
    <w:name w:val="p5"/>
    <w:basedOn w:val="a"/>
    <w:uiPriority w:val="99"/>
    <w:rsid w:val="00572A10"/>
    <w:pPr>
      <w:spacing w:before="100" w:beforeAutospacing="1" w:after="100" w:afterAutospacing="1"/>
    </w:pPr>
  </w:style>
  <w:style w:type="paragraph" w:customStyle="1" w:styleId="p7">
    <w:name w:val="p7"/>
    <w:basedOn w:val="a"/>
    <w:uiPriority w:val="99"/>
    <w:rsid w:val="00572A10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rsid w:val="0014605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14605B"/>
    <w:rPr>
      <w:rFonts w:cs="Times New Roman"/>
    </w:rPr>
  </w:style>
  <w:style w:type="character" w:styleId="a4">
    <w:name w:val="Strong"/>
    <w:basedOn w:val="a0"/>
    <w:uiPriority w:val="99"/>
    <w:qFormat/>
    <w:rsid w:val="0014605B"/>
    <w:rPr>
      <w:rFonts w:cs="Times New Roman"/>
      <w:b/>
    </w:rPr>
  </w:style>
  <w:style w:type="character" w:styleId="a5">
    <w:name w:val="Hyperlink"/>
    <w:basedOn w:val="a0"/>
    <w:uiPriority w:val="99"/>
    <w:rsid w:val="0014605B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rsid w:val="0014605B"/>
    <w:pPr>
      <w:widowControl w:val="0"/>
      <w:shd w:val="clear" w:color="auto" w:fill="FFFFFF"/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04D8E"/>
    <w:rPr>
      <w:sz w:val="24"/>
      <w:szCs w:val="24"/>
    </w:rPr>
  </w:style>
  <w:style w:type="table" w:styleId="a6">
    <w:name w:val="Table Grid"/>
    <w:basedOn w:val="a1"/>
    <w:uiPriority w:val="59"/>
    <w:rsid w:val="009505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3">
    <w:name w:val="k3"/>
    <w:basedOn w:val="a"/>
    <w:uiPriority w:val="99"/>
    <w:rsid w:val="009505F6"/>
    <w:rPr>
      <w:i/>
      <w:iCs/>
      <w:sz w:val="32"/>
      <w:szCs w:val="32"/>
    </w:rPr>
  </w:style>
  <w:style w:type="paragraph" w:customStyle="1" w:styleId="p8">
    <w:name w:val="p8"/>
    <w:basedOn w:val="a"/>
    <w:uiPriority w:val="99"/>
    <w:rsid w:val="0049463D"/>
    <w:pPr>
      <w:spacing w:before="100" w:beforeAutospacing="1" w:after="100" w:afterAutospacing="1"/>
    </w:pPr>
  </w:style>
  <w:style w:type="character" w:customStyle="1" w:styleId="s3">
    <w:name w:val="s3"/>
    <w:basedOn w:val="a0"/>
    <w:uiPriority w:val="99"/>
    <w:rsid w:val="0049463D"/>
    <w:rPr>
      <w:rFonts w:cs="Times New Roman"/>
    </w:rPr>
  </w:style>
  <w:style w:type="paragraph" w:customStyle="1" w:styleId="p10">
    <w:name w:val="p10"/>
    <w:basedOn w:val="a"/>
    <w:uiPriority w:val="99"/>
    <w:rsid w:val="00A16EB1"/>
    <w:pPr>
      <w:spacing w:before="100" w:beforeAutospacing="1" w:after="100" w:afterAutospacing="1"/>
    </w:pPr>
  </w:style>
  <w:style w:type="character" w:customStyle="1" w:styleId="s5">
    <w:name w:val="s5"/>
    <w:basedOn w:val="a0"/>
    <w:uiPriority w:val="99"/>
    <w:rsid w:val="00825A23"/>
    <w:rPr>
      <w:rFonts w:cs="Times New Roman"/>
    </w:rPr>
  </w:style>
  <w:style w:type="character" w:customStyle="1" w:styleId="s6">
    <w:name w:val="s6"/>
    <w:basedOn w:val="a0"/>
    <w:uiPriority w:val="99"/>
    <w:rsid w:val="00825A23"/>
    <w:rPr>
      <w:rFonts w:cs="Times New Roman"/>
    </w:rPr>
  </w:style>
  <w:style w:type="character" w:customStyle="1" w:styleId="s8">
    <w:name w:val="s8"/>
    <w:basedOn w:val="a0"/>
    <w:uiPriority w:val="99"/>
    <w:rsid w:val="00481265"/>
    <w:rPr>
      <w:rFonts w:cs="Times New Roman"/>
    </w:rPr>
  </w:style>
  <w:style w:type="paragraph" w:customStyle="1" w:styleId="p14">
    <w:name w:val="p14"/>
    <w:basedOn w:val="a"/>
    <w:uiPriority w:val="99"/>
    <w:rsid w:val="00206B61"/>
    <w:pPr>
      <w:spacing w:before="100" w:beforeAutospacing="1" w:after="100" w:afterAutospacing="1"/>
    </w:pPr>
  </w:style>
  <w:style w:type="character" w:customStyle="1" w:styleId="s9">
    <w:name w:val="s9"/>
    <w:basedOn w:val="a0"/>
    <w:uiPriority w:val="99"/>
    <w:rsid w:val="00206B61"/>
    <w:rPr>
      <w:rFonts w:cs="Times New Roman"/>
    </w:rPr>
  </w:style>
  <w:style w:type="character" w:customStyle="1" w:styleId="s4">
    <w:name w:val="s4"/>
    <w:basedOn w:val="a0"/>
    <w:uiPriority w:val="99"/>
    <w:rsid w:val="00206B61"/>
    <w:rPr>
      <w:rFonts w:cs="Times New Roman"/>
    </w:rPr>
  </w:style>
  <w:style w:type="paragraph" w:customStyle="1" w:styleId="p15">
    <w:name w:val="p15"/>
    <w:basedOn w:val="a"/>
    <w:uiPriority w:val="99"/>
    <w:rsid w:val="00206B61"/>
    <w:pPr>
      <w:spacing w:before="100" w:beforeAutospacing="1" w:after="100" w:afterAutospacing="1"/>
    </w:pPr>
  </w:style>
  <w:style w:type="character" w:customStyle="1" w:styleId="s10">
    <w:name w:val="s10"/>
    <w:basedOn w:val="a0"/>
    <w:uiPriority w:val="99"/>
    <w:rsid w:val="00206B61"/>
    <w:rPr>
      <w:rFonts w:cs="Times New Roman"/>
    </w:rPr>
  </w:style>
  <w:style w:type="paragraph" w:customStyle="1" w:styleId="p16">
    <w:name w:val="p16"/>
    <w:basedOn w:val="a"/>
    <w:uiPriority w:val="99"/>
    <w:rsid w:val="00206B61"/>
    <w:pPr>
      <w:spacing w:before="100" w:beforeAutospacing="1" w:after="100" w:afterAutospacing="1"/>
    </w:pPr>
  </w:style>
  <w:style w:type="character" w:customStyle="1" w:styleId="s7">
    <w:name w:val="s7"/>
    <w:basedOn w:val="a0"/>
    <w:uiPriority w:val="99"/>
    <w:rsid w:val="00206B61"/>
    <w:rPr>
      <w:rFonts w:cs="Times New Roman"/>
    </w:rPr>
  </w:style>
  <w:style w:type="paragraph" w:customStyle="1" w:styleId="p17">
    <w:name w:val="p17"/>
    <w:basedOn w:val="a"/>
    <w:uiPriority w:val="99"/>
    <w:rsid w:val="00206B61"/>
    <w:pPr>
      <w:spacing w:before="100" w:beforeAutospacing="1" w:after="100" w:afterAutospacing="1"/>
    </w:pPr>
  </w:style>
  <w:style w:type="paragraph" w:customStyle="1" w:styleId="p11">
    <w:name w:val="p11"/>
    <w:basedOn w:val="a"/>
    <w:uiPriority w:val="99"/>
    <w:rsid w:val="00206B61"/>
    <w:pPr>
      <w:spacing w:before="100" w:beforeAutospacing="1" w:after="100" w:afterAutospacing="1"/>
    </w:pPr>
  </w:style>
  <w:style w:type="paragraph" w:customStyle="1" w:styleId="p18">
    <w:name w:val="p18"/>
    <w:basedOn w:val="a"/>
    <w:uiPriority w:val="99"/>
    <w:rsid w:val="00292D80"/>
    <w:pPr>
      <w:spacing w:before="100" w:beforeAutospacing="1" w:after="100" w:afterAutospacing="1"/>
    </w:pPr>
  </w:style>
  <w:style w:type="paragraph" w:customStyle="1" w:styleId="p20">
    <w:name w:val="p20"/>
    <w:basedOn w:val="a"/>
    <w:uiPriority w:val="99"/>
    <w:rsid w:val="00292D80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FB0A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B0A81"/>
    <w:rPr>
      <w:sz w:val="24"/>
    </w:rPr>
  </w:style>
  <w:style w:type="paragraph" w:styleId="a9">
    <w:name w:val="footer"/>
    <w:basedOn w:val="a"/>
    <w:link w:val="aa"/>
    <w:uiPriority w:val="99"/>
    <w:rsid w:val="00FB0A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B0A81"/>
    <w:rPr>
      <w:sz w:val="24"/>
    </w:rPr>
  </w:style>
  <w:style w:type="character" w:styleId="ab">
    <w:name w:val="Emphasis"/>
    <w:basedOn w:val="a0"/>
    <w:uiPriority w:val="99"/>
    <w:qFormat/>
    <w:rsid w:val="003F4645"/>
    <w:rPr>
      <w:rFonts w:cs="Times New Roman"/>
      <w:i/>
    </w:rPr>
  </w:style>
  <w:style w:type="character" w:styleId="ac">
    <w:name w:val="line number"/>
    <w:basedOn w:val="a0"/>
    <w:uiPriority w:val="99"/>
    <w:rsid w:val="00455FBA"/>
    <w:rPr>
      <w:rFonts w:cs="Times New Roman"/>
    </w:rPr>
  </w:style>
  <w:style w:type="paragraph" w:styleId="ad">
    <w:name w:val="Body Text Indent"/>
    <w:basedOn w:val="a"/>
    <w:link w:val="ae"/>
    <w:uiPriority w:val="99"/>
    <w:rsid w:val="005918F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5918F4"/>
    <w:rPr>
      <w:rFonts w:cs="Times New Roman"/>
      <w:sz w:val="24"/>
      <w:szCs w:val="24"/>
    </w:rPr>
  </w:style>
  <w:style w:type="paragraph" w:customStyle="1" w:styleId="TableParagraph">
    <w:name w:val="Table Paragraph"/>
    <w:basedOn w:val="a"/>
    <w:uiPriority w:val="99"/>
    <w:rsid w:val="005918F4"/>
    <w:pPr>
      <w:widowControl w:val="0"/>
    </w:pPr>
    <w:rPr>
      <w:rFonts w:ascii="Calibri" w:hAnsi="Calibri"/>
      <w:sz w:val="22"/>
      <w:szCs w:val="22"/>
      <w:lang w:val="en-US" w:eastAsia="en-US"/>
    </w:rPr>
  </w:style>
  <w:style w:type="character" w:styleId="af">
    <w:name w:val="annotation reference"/>
    <w:basedOn w:val="a0"/>
    <w:uiPriority w:val="99"/>
    <w:rsid w:val="00656F22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656F22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locked/>
    <w:rsid w:val="00656F22"/>
    <w:rPr>
      <w:rFonts w:cs="Times New Roman"/>
    </w:rPr>
  </w:style>
  <w:style w:type="paragraph" w:styleId="af2">
    <w:name w:val="annotation subject"/>
    <w:basedOn w:val="af0"/>
    <w:next w:val="af0"/>
    <w:link w:val="af3"/>
    <w:uiPriority w:val="99"/>
    <w:rsid w:val="00656F2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locked/>
    <w:rsid w:val="00656F22"/>
    <w:rPr>
      <w:rFonts w:cs="Times New Roman"/>
      <w:b/>
      <w:bCs/>
    </w:rPr>
  </w:style>
  <w:style w:type="paragraph" w:styleId="af4">
    <w:name w:val="Balloon Text"/>
    <w:basedOn w:val="a"/>
    <w:link w:val="af5"/>
    <w:uiPriority w:val="99"/>
    <w:rsid w:val="00656F2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locked/>
    <w:rsid w:val="00656F22"/>
    <w:rPr>
      <w:rFonts w:ascii="Tahoma" w:hAnsi="Tahoma" w:cs="Tahoma"/>
      <w:sz w:val="16"/>
      <w:szCs w:val="16"/>
    </w:rPr>
  </w:style>
  <w:style w:type="paragraph" w:customStyle="1" w:styleId="11">
    <w:name w:val="Стиль1"/>
    <w:basedOn w:val="p8"/>
    <w:uiPriority w:val="99"/>
    <w:rsid w:val="00466EF4"/>
    <w:pPr>
      <w:spacing w:before="0" w:beforeAutospacing="0" w:after="0" w:afterAutospacing="0" w:line="360" w:lineRule="auto"/>
      <w:ind w:firstLine="567"/>
      <w:jc w:val="both"/>
    </w:pPr>
    <w:rPr>
      <w:sz w:val="28"/>
      <w:szCs w:val="28"/>
    </w:rPr>
  </w:style>
  <w:style w:type="paragraph" w:styleId="af6">
    <w:name w:val="footnote text"/>
    <w:basedOn w:val="a"/>
    <w:link w:val="af7"/>
    <w:uiPriority w:val="99"/>
    <w:semiHidden/>
    <w:rsid w:val="007C2B67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404D8E"/>
    <w:rPr>
      <w:sz w:val="20"/>
      <w:szCs w:val="20"/>
    </w:rPr>
  </w:style>
  <w:style w:type="character" w:styleId="af8">
    <w:name w:val="footnote reference"/>
    <w:basedOn w:val="a0"/>
    <w:uiPriority w:val="99"/>
    <w:semiHidden/>
    <w:rsid w:val="007C2B67"/>
    <w:rPr>
      <w:rFonts w:cs="Times New Roman"/>
      <w:vertAlign w:val="superscript"/>
    </w:rPr>
  </w:style>
  <w:style w:type="paragraph" w:styleId="af9">
    <w:name w:val="List Paragraph"/>
    <w:basedOn w:val="a"/>
    <w:uiPriority w:val="34"/>
    <w:qFormat/>
    <w:rsid w:val="000957EC"/>
    <w:pPr>
      <w:spacing w:after="8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a">
    <w:name w:val="FollowedHyperlink"/>
    <w:basedOn w:val="a0"/>
    <w:uiPriority w:val="99"/>
    <w:semiHidden/>
    <w:unhideWhenUsed/>
    <w:rsid w:val="002346E0"/>
    <w:rPr>
      <w:color w:val="954F72"/>
      <w:u w:val="single"/>
    </w:rPr>
  </w:style>
  <w:style w:type="paragraph" w:customStyle="1" w:styleId="xl65">
    <w:name w:val="xl65"/>
    <w:basedOn w:val="a"/>
    <w:rsid w:val="002346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66">
    <w:name w:val="xl66"/>
    <w:basedOn w:val="a"/>
    <w:rsid w:val="002346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67">
    <w:name w:val="xl67"/>
    <w:basedOn w:val="a"/>
    <w:rsid w:val="002346E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68">
    <w:name w:val="xl68"/>
    <w:basedOn w:val="a"/>
    <w:rsid w:val="002346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69">
    <w:name w:val="xl69"/>
    <w:basedOn w:val="a"/>
    <w:rsid w:val="002346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0">
    <w:name w:val="xl70"/>
    <w:basedOn w:val="a"/>
    <w:rsid w:val="002346E0"/>
    <w:pPr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71">
    <w:name w:val="xl71"/>
    <w:basedOn w:val="a"/>
    <w:rsid w:val="002346E0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</w:rPr>
  </w:style>
  <w:style w:type="paragraph" w:customStyle="1" w:styleId="xl72">
    <w:name w:val="xl72"/>
    <w:basedOn w:val="a"/>
    <w:rsid w:val="002346E0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3">
    <w:name w:val="xl73"/>
    <w:basedOn w:val="a"/>
    <w:rsid w:val="002346E0"/>
    <w:pP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4">
    <w:name w:val="xl74"/>
    <w:basedOn w:val="a"/>
    <w:rsid w:val="002346E0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</w:rPr>
  </w:style>
  <w:style w:type="paragraph" w:styleId="afb">
    <w:name w:val="No Spacing"/>
    <w:uiPriority w:val="1"/>
    <w:qFormat/>
    <w:rsid w:val="007E07CB"/>
    <w:rPr>
      <w:sz w:val="24"/>
      <w:szCs w:val="24"/>
    </w:rPr>
  </w:style>
  <w:style w:type="paragraph" w:customStyle="1" w:styleId="Standard">
    <w:name w:val="Standard"/>
    <w:rsid w:val="00356B04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23">
    <w:name w:val="Абзац списка2"/>
    <w:basedOn w:val="Standard"/>
    <w:rsid w:val="00356B04"/>
    <w:pPr>
      <w:ind w:left="720"/>
    </w:pPr>
  </w:style>
  <w:style w:type="numbering" w:customStyle="1" w:styleId="WW8Num10">
    <w:name w:val="WW8Num10"/>
    <w:rsid w:val="00356B04"/>
    <w:pPr>
      <w:numPr>
        <w:numId w:val="14"/>
      </w:numPr>
    </w:pPr>
  </w:style>
  <w:style w:type="table" w:customStyle="1" w:styleId="12">
    <w:name w:val="Сетка таблицы1"/>
    <w:basedOn w:val="a1"/>
    <w:next w:val="a6"/>
    <w:uiPriority w:val="59"/>
    <w:rsid w:val="003326F5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Unresolved Mention"/>
    <w:basedOn w:val="a0"/>
    <w:uiPriority w:val="99"/>
    <w:semiHidden/>
    <w:unhideWhenUsed/>
    <w:rsid w:val="00846C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6024">
          <w:marLeft w:val="3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library.lgaki.info:404/2017/&#1041;&#1086;&#1075;&#1076;&#1072;&#1085;&#1086;&#1074;%20&#1043;_&#1056;&#1072;&#1073;&#1086;&#1090;&#1072;%20&#1085;&#1072;&#1076;_&#1042;&#1099;&#1087;_3.pdf" TargetMode="External"/><Relationship Id="rId18" Type="http://schemas.openxmlformats.org/officeDocument/2006/relationships/hyperlink" Target="http://www.uchmet.ru/library/material/239303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ou4sun.ru/files/File/biblioteka_akatov.pdf" TargetMode="External"/><Relationship Id="rId17" Type="http://schemas.openxmlformats.org/officeDocument/2006/relationships/hyperlink" Target="http://pedmir.ru/viewdoc.php?id=2406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ijm-korrekc.ucoz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shkola30.ucoz.ru/2015/nastolnaja_kniga_po_inkljuz-obr.pdf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k.com/wall-176426705_4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4CC8B360DCCA249AD4ADDE9B55E7E83" ma:contentTypeVersion="0" ma:contentTypeDescription="Создание документа." ma:contentTypeScope="" ma:versionID="bb37a5dbbeb7256991e9ab6baa316d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1B1BD-334D-4B9D-B5A9-3C6295FFF1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7E26FB-6B99-4592-9843-68325C4D3F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B90BED-3BC5-484F-8006-4F9C45809D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D60B4B-2CBD-433F-89FA-3C3570A01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29888</TotalTime>
  <Pages>1</Pages>
  <Words>4007</Words>
  <Characters>22846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ГОРОДА МОСКВЫ</vt:lpstr>
    </vt:vector>
  </TitlesOfParts>
  <Company>Дом</Company>
  <LinksUpToDate>false</LinksUpToDate>
  <CharactersWithSpaces>26800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ГОРОДА МОСКВЫ</dc:title>
  <dc:subject/>
  <dc:creator>Масяня</dc:creator>
  <cp:keywords/>
  <dc:description/>
  <cp:lastModifiedBy>Пользователь</cp:lastModifiedBy>
  <cp:revision>3</cp:revision>
  <cp:lastPrinted>2024-09-10T12:08:00Z</cp:lastPrinted>
  <dcterms:created xsi:type="dcterms:W3CDTF">2019-11-05T15:02:00Z</dcterms:created>
  <dcterms:modified xsi:type="dcterms:W3CDTF">2024-10-05T11:40:00Z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0x01010074CC8B360DCCA249AD4ADDE9B55E7E83</vt:lpwstr>
  </property>
</Properties>
</file>