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9CE2F" w14:textId="77777777" w:rsidR="00140392" w:rsidRPr="001F599D" w:rsidRDefault="00140392" w:rsidP="00140392">
      <w:pPr>
        <w:spacing w:after="0" w:line="360" w:lineRule="auto"/>
        <w:ind w:firstLine="540"/>
        <w:jc w:val="center"/>
        <w:rPr>
          <w:rFonts w:ascii="Times New Roman" w:eastAsia="Calibri" w:hAnsi="Times New Roman" w:cs="Times New Roman"/>
          <w:sz w:val="28"/>
          <w:szCs w:val="28"/>
        </w:rPr>
      </w:pPr>
      <w:r w:rsidRPr="001F599D">
        <w:rPr>
          <w:rFonts w:ascii="Times New Roman" w:eastAsia="Calibri" w:hAnsi="Times New Roman" w:cs="Times New Roman"/>
          <w:sz w:val="28"/>
          <w:szCs w:val="28"/>
        </w:rPr>
        <w:t>муниципальное бюджетное общеобразовательное учреждение</w:t>
      </w:r>
    </w:p>
    <w:p w14:paraId="44B7D969" w14:textId="77777777" w:rsidR="00140392" w:rsidRPr="001F599D" w:rsidRDefault="00140392" w:rsidP="00140392">
      <w:pPr>
        <w:spacing w:after="0" w:line="360" w:lineRule="auto"/>
        <w:ind w:firstLine="540"/>
        <w:jc w:val="center"/>
        <w:rPr>
          <w:rFonts w:ascii="Times New Roman" w:eastAsia="Calibri" w:hAnsi="Times New Roman" w:cs="Times New Roman"/>
          <w:sz w:val="28"/>
          <w:szCs w:val="28"/>
        </w:rPr>
      </w:pPr>
      <w:r w:rsidRPr="001F599D">
        <w:rPr>
          <w:rFonts w:ascii="Times New Roman" w:eastAsia="Calibri" w:hAnsi="Times New Roman" w:cs="Times New Roman"/>
          <w:sz w:val="28"/>
          <w:szCs w:val="28"/>
        </w:rPr>
        <w:t>«Средняя школа № 2» города Смоленска</w:t>
      </w:r>
    </w:p>
    <w:p w14:paraId="5C1C600B" w14:textId="77777777" w:rsidR="00140392" w:rsidRPr="001F599D" w:rsidRDefault="00140392" w:rsidP="00140392">
      <w:pPr>
        <w:spacing w:after="0" w:line="360" w:lineRule="auto"/>
        <w:ind w:firstLine="540"/>
        <w:jc w:val="center"/>
        <w:rPr>
          <w:rFonts w:ascii="Times New Roman" w:eastAsia="Calibri" w:hAnsi="Times New Roman" w:cs="Times New Roman"/>
          <w:sz w:val="28"/>
          <w:szCs w:val="28"/>
        </w:rPr>
      </w:pPr>
      <w:r w:rsidRPr="001F599D">
        <w:rPr>
          <w:rFonts w:ascii="Times New Roman" w:eastAsia="Calibri" w:hAnsi="Times New Roman" w:cs="Times New Roman"/>
          <w:sz w:val="28"/>
          <w:szCs w:val="28"/>
        </w:rPr>
        <w:t>(МБОУ СШ № 2)</w:t>
      </w:r>
    </w:p>
    <w:p w14:paraId="479D6A1A" w14:textId="77777777" w:rsidR="00140392" w:rsidRPr="001F599D" w:rsidRDefault="00140392" w:rsidP="00140392">
      <w:pPr>
        <w:spacing w:after="0" w:line="360" w:lineRule="auto"/>
        <w:ind w:firstLine="540"/>
        <w:rPr>
          <w:rFonts w:ascii="Times New Roman" w:eastAsia="Calibri" w:hAnsi="Times New Roman" w:cs="Times New Roman"/>
          <w:sz w:val="28"/>
          <w:szCs w:val="28"/>
        </w:rPr>
      </w:pPr>
    </w:p>
    <w:p w14:paraId="7CFC34B1" w14:textId="77777777" w:rsidR="00140392" w:rsidRPr="001F599D" w:rsidRDefault="00140392" w:rsidP="00140392">
      <w:pPr>
        <w:spacing w:line="360" w:lineRule="auto"/>
        <w:rPr>
          <w:rFonts w:ascii="Times New Roman" w:hAnsi="Times New Roman" w:cs="Times New Roman"/>
          <w:sz w:val="28"/>
          <w:szCs w:val="28"/>
        </w:rPr>
      </w:pPr>
    </w:p>
    <w:p w14:paraId="727E74EA" w14:textId="77777777" w:rsidR="00140392" w:rsidRPr="001F599D" w:rsidRDefault="00140392" w:rsidP="00140392">
      <w:pPr>
        <w:spacing w:line="360" w:lineRule="auto"/>
        <w:rPr>
          <w:rFonts w:ascii="Times New Roman" w:hAnsi="Times New Roman" w:cs="Times New Roman"/>
          <w:sz w:val="28"/>
          <w:szCs w:val="28"/>
        </w:rPr>
      </w:pPr>
    </w:p>
    <w:p w14:paraId="785836B5" w14:textId="77777777" w:rsidR="00140392" w:rsidRPr="001F599D" w:rsidRDefault="00140392" w:rsidP="00140392">
      <w:pPr>
        <w:spacing w:line="360" w:lineRule="auto"/>
        <w:rPr>
          <w:rFonts w:ascii="Times New Roman" w:hAnsi="Times New Roman" w:cs="Times New Roman"/>
          <w:sz w:val="28"/>
          <w:szCs w:val="28"/>
        </w:rPr>
      </w:pPr>
    </w:p>
    <w:p w14:paraId="6B37A7C6" w14:textId="77777777" w:rsidR="00140392" w:rsidRPr="001F599D" w:rsidRDefault="00140392" w:rsidP="00140392">
      <w:pPr>
        <w:spacing w:line="360" w:lineRule="auto"/>
        <w:rPr>
          <w:rFonts w:ascii="Times New Roman" w:hAnsi="Times New Roman" w:cs="Times New Roman"/>
          <w:sz w:val="28"/>
          <w:szCs w:val="28"/>
        </w:rPr>
      </w:pPr>
    </w:p>
    <w:p w14:paraId="512C5808" w14:textId="77777777" w:rsidR="00140392" w:rsidRPr="001F599D" w:rsidRDefault="00140392" w:rsidP="00140392">
      <w:pPr>
        <w:spacing w:line="360" w:lineRule="auto"/>
        <w:jc w:val="center"/>
        <w:rPr>
          <w:rFonts w:ascii="Times New Roman" w:hAnsi="Times New Roman" w:cs="Times New Roman"/>
          <w:sz w:val="36"/>
          <w:szCs w:val="36"/>
        </w:rPr>
      </w:pPr>
    </w:p>
    <w:p w14:paraId="2D3A038C" w14:textId="05C8FDB4" w:rsidR="00140392" w:rsidRPr="001F599D" w:rsidRDefault="00140392" w:rsidP="00140392">
      <w:pPr>
        <w:spacing w:line="360" w:lineRule="auto"/>
        <w:jc w:val="center"/>
        <w:rPr>
          <w:rFonts w:ascii="Times New Roman" w:hAnsi="Times New Roman" w:cs="Times New Roman"/>
          <w:sz w:val="36"/>
          <w:szCs w:val="36"/>
        </w:rPr>
      </w:pPr>
      <w:r w:rsidRPr="001F599D">
        <w:rPr>
          <w:rFonts w:ascii="Times New Roman" w:hAnsi="Times New Roman" w:cs="Times New Roman"/>
          <w:b/>
          <w:sz w:val="36"/>
          <w:szCs w:val="36"/>
        </w:rPr>
        <w:t xml:space="preserve">Проектная работа по </w:t>
      </w:r>
      <w:r w:rsidR="00252F90" w:rsidRPr="001F599D">
        <w:rPr>
          <w:rFonts w:ascii="Times New Roman" w:hAnsi="Times New Roman" w:cs="Times New Roman"/>
          <w:b/>
          <w:sz w:val="36"/>
          <w:szCs w:val="36"/>
        </w:rPr>
        <w:t>геометрии</w:t>
      </w:r>
    </w:p>
    <w:p w14:paraId="25A6E721" w14:textId="50486342" w:rsidR="00140392" w:rsidRPr="001F599D" w:rsidRDefault="00140392" w:rsidP="00140392">
      <w:pPr>
        <w:spacing w:line="360" w:lineRule="auto"/>
        <w:jc w:val="center"/>
        <w:rPr>
          <w:rFonts w:ascii="Times New Roman" w:hAnsi="Times New Roman" w:cs="Times New Roman"/>
          <w:b/>
          <w:sz w:val="36"/>
          <w:szCs w:val="36"/>
        </w:rPr>
      </w:pPr>
      <w:r w:rsidRPr="001F599D">
        <w:rPr>
          <w:rFonts w:ascii="Times New Roman" w:hAnsi="Times New Roman" w:cs="Times New Roman"/>
          <w:sz w:val="36"/>
          <w:szCs w:val="36"/>
        </w:rPr>
        <w:t xml:space="preserve">Тема : </w:t>
      </w:r>
      <w:r w:rsidRPr="001F599D">
        <w:rPr>
          <w:rFonts w:ascii="Times New Roman" w:hAnsi="Times New Roman" w:cs="Times New Roman"/>
          <w:b/>
          <w:sz w:val="36"/>
          <w:szCs w:val="36"/>
        </w:rPr>
        <w:t>«</w:t>
      </w:r>
      <w:r w:rsidR="00252F90" w:rsidRPr="001F599D">
        <w:rPr>
          <w:rFonts w:ascii="Times New Roman" w:hAnsi="Times New Roman" w:cs="Times New Roman"/>
          <w:b/>
          <w:sz w:val="36"/>
          <w:szCs w:val="36"/>
        </w:rPr>
        <w:t xml:space="preserve">Симметрия и гармония </w:t>
      </w:r>
      <w:r w:rsidR="001F599D">
        <w:rPr>
          <w:rFonts w:ascii="Times New Roman" w:hAnsi="Times New Roman" w:cs="Times New Roman"/>
          <w:b/>
          <w:sz w:val="36"/>
          <w:szCs w:val="36"/>
        </w:rPr>
        <w:t>П</w:t>
      </w:r>
      <w:r w:rsidR="00252F90" w:rsidRPr="001F599D">
        <w:rPr>
          <w:rFonts w:ascii="Times New Roman" w:hAnsi="Times New Roman" w:cs="Times New Roman"/>
          <w:b/>
          <w:sz w:val="36"/>
          <w:szCs w:val="36"/>
        </w:rPr>
        <w:t>латоновых тел, их метаморфозы. Изготовление моделей из различных материалов»</w:t>
      </w:r>
    </w:p>
    <w:p w14:paraId="0EFDAB97" w14:textId="7F281C9A" w:rsidR="00140392" w:rsidRPr="001F599D" w:rsidRDefault="00140392" w:rsidP="00140392">
      <w:pPr>
        <w:spacing w:line="360" w:lineRule="auto"/>
        <w:jc w:val="center"/>
        <w:rPr>
          <w:rFonts w:ascii="Times New Roman" w:hAnsi="Times New Roman" w:cs="Times New Roman"/>
          <w:b/>
          <w:sz w:val="36"/>
          <w:szCs w:val="36"/>
        </w:rPr>
      </w:pPr>
      <w:r w:rsidRPr="001F599D">
        <w:rPr>
          <w:rFonts w:ascii="Times New Roman" w:hAnsi="Times New Roman" w:cs="Times New Roman"/>
          <w:b/>
          <w:sz w:val="36"/>
          <w:szCs w:val="36"/>
        </w:rPr>
        <w:t xml:space="preserve">учеников </w:t>
      </w:r>
      <w:r w:rsidR="00252F90" w:rsidRPr="001F599D">
        <w:rPr>
          <w:rFonts w:ascii="Times New Roman" w:hAnsi="Times New Roman" w:cs="Times New Roman"/>
          <w:b/>
          <w:sz w:val="36"/>
          <w:szCs w:val="36"/>
        </w:rPr>
        <w:t>10Б</w:t>
      </w:r>
      <w:r w:rsidRPr="001F599D">
        <w:rPr>
          <w:rFonts w:ascii="Times New Roman" w:hAnsi="Times New Roman" w:cs="Times New Roman"/>
          <w:b/>
          <w:sz w:val="36"/>
          <w:szCs w:val="36"/>
        </w:rPr>
        <w:t xml:space="preserve"> класса</w:t>
      </w:r>
    </w:p>
    <w:p w14:paraId="34AC8816" w14:textId="3BED5738" w:rsidR="00140392" w:rsidRPr="001F599D" w:rsidRDefault="00140392" w:rsidP="00140392">
      <w:pPr>
        <w:spacing w:line="360" w:lineRule="auto"/>
        <w:jc w:val="center"/>
        <w:rPr>
          <w:rFonts w:ascii="Times New Roman" w:hAnsi="Times New Roman" w:cs="Times New Roman"/>
          <w:b/>
          <w:sz w:val="36"/>
          <w:szCs w:val="36"/>
        </w:rPr>
      </w:pPr>
      <w:r w:rsidRPr="001F599D">
        <w:rPr>
          <w:rFonts w:ascii="Times New Roman" w:hAnsi="Times New Roman" w:cs="Times New Roman"/>
          <w:b/>
          <w:sz w:val="36"/>
          <w:szCs w:val="36"/>
        </w:rPr>
        <w:t xml:space="preserve">  учитель :   </w:t>
      </w:r>
      <w:r w:rsidR="00252F90" w:rsidRPr="001F599D">
        <w:rPr>
          <w:rFonts w:ascii="Times New Roman" w:hAnsi="Times New Roman" w:cs="Times New Roman"/>
          <w:b/>
          <w:sz w:val="36"/>
          <w:szCs w:val="36"/>
        </w:rPr>
        <w:t>Кунчукина Н.В.</w:t>
      </w:r>
    </w:p>
    <w:p w14:paraId="59ED91BA" w14:textId="77777777" w:rsidR="00140392" w:rsidRPr="001F599D" w:rsidRDefault="00140392" w:rsidP="00140392">
      <w:pPr>
        <w:spacing w:line="360" w:lineRule="auto"/>
        <w:rPr>
          <w:rFonts w:ascii="Times New Roman" w:hAnsi="Times New Roman" w:cs="Times New Roman"/>
          <w:sz w:val="36"/>
          <w:szCs w:val="36"/>
        </w:rPr>
      </w:pPr>
    </w:p>
    <w:p w14:paraId="09FC6F54" w14:textId="77777777" w:rsidR="00140392" w:rsidRPr="001F599D" w:rsidRDefault="00140392" w:rsidP="00140392">
      <w:pPr>
        <w:spacing w:line="360" w:lineRule="auto"/>
        <w:rPr>
          <w:rFonts w:ascii="Times New Roman" w:hAnsi="Times New Roman" w:cs="Times New Roman"/>
        </w:rPr>
      </w:pPr>
    </w:p>
    <w:p w14:paraId="3447AC6D" w14:textId="77777777" w:rsidR="00140392" w:rsidRPr="001F599D" w:rsidRDefault="00140392" w:rsidP="00140392">
      <w:pPr>
        <w:spacing w:line="360" w:lineRule="auto"/>
        <w:rPr>
          <w:rFonts w:ascii="Times New Roman" w:hAnsi="Times New Roman" w:cs="Times New Roman"/>
          <w:sz w:val="20"/>
          <w:szCs w:val="20"/>
        </w:rPr>
      </w:pPr>
    </w:p>
    <w:p w14:paraId="3CAEB34E" w14:textId="77777777" w:rsidR="00140392" w:rsidRPr="001F599D" w:rsidRDefault="00140392" w:rsidP="00140392">
      <w:pPr>
        <w:spacing w:line="360" w:lineRule="auto"/>
        <w:rPr>
          <w:rFonts w:ascii="Times New Roman" w:hAnsi="Times New Roman" w:cs="Times New Roman"/>
          <w:sz w:val="20"/>
          <w:szCs w:val="20"/>
        </w:rPr>
      </w:pPr>
    </w:p>
    <w:p w14:paraId="15218BC8" w14:textId="77777777" w:rsidR="00140392" w:rsidRPr="001F599D" w:rsidRDefault="00140392" w:rsidP="00140392">
      <w:pPr>
        <w:spacing w:line="360" w:lineRule="auto"/>
        <w:jc w:val="center"/>
        <w:rPr>
          <w:rFonts w:ascii="Times New Roman" w:hAnsi="Times New Roman" w:cs="Times New Roman"/>
          <w:b/>
          <w:sz w:val="28"/>
          <w:szCs w:val="28"/>
        </w:rPr>
      </w:pPr>
    </w:p>
    <w:p w14:paraId="42FC4655" w14:textId="77777777" w:rsidR="00140392" w:rsidRPr="001F599D" w:rsidRDefault="00140392" w:rsidP="00140392">
      <w:pPr>
        <w:spacing w:line="360" w:lineRule="auto"/>
        <w:jc w:val="center"/>
        <w:rPr>
          <w:rFonts w:ascii="Times New Roman" w:hAnsi="Times New Roman" w:cs="Times New Roman"/>
          <w:b/>
          <w:sz w:val="28"/>
          <w:szCs w:val="28"/>
        </w:rPr>
      </w:pPr>
    </w:p>
    <w:p w14:paraId="6322FA14" w14:textId="77777777" w:rsidR="00140392" w:rsidRPr="001F599D" w:rsidRDefault="00140392" w:rsidP="00140392">
      <w:pPr>
        <w:spacing w:line="360" w:lineRule="auto"/>
        <w:jc w:val="center"/>
        <w:rPr>
          <w:rFonts w:ascii="Times New Roman" w:hAnsi="Times New Roman" w:cs="Times New Roman"/>
          <w:b/>
          <w:sz w:val="28"/>
          <w:szCs w:val="28"/>
        </w:rPr>
      </w:pPr>
    </w:p>
    <w:p w14:paraId="4FE0AAE1" w14:textId="1B37E686" w:rsidR="00140392" w:rsidRPr="001F599D" w:rsidRDefault="00140392" w:rsidP="00140392">
      <w:pPr>
        <w:spacing w:line="360" w:lineRule="auto"/>
        <w:jc w:val="center"/>
        <w:rPr>
          <w:rFonts w:ascii="Times New Roman" w:hAnsi="Times New Roman" w:cs="Times New Roman"/>
          <w:b/>
          <w:sz w:val="28"/>
          <w:szCs w:val="28"/>
        </w:rPr>
      </w:pPr>
      <w:r w:rsidRPr="001F599D">
        <w:rPr>
          <w:rFonts w:ascii="Times New Roman" w:hAnsi="Times New Roman" w:cs="Times New Roman"/>
          <w:b/>
          <w:sz w:val="28"/>
          <w:szCs w:val="28"/>
        </w:rPr>
        <w:t>г. Смоленск</w:t>
      </w:r>
    </w:p>
    <w:p w14:paraId="1893C7F7" w14:textId="77777777" w:rsidR="006E394D" w:rsidRPr="001F599D" w:rsidRDefault="006E394D" w:rsidP="00252F90">
      <w:pPr>
        <w:pStyle w:val="a3"/>
        <w:shd w:val="clear" w:color="auto" w:fill="FFFFFF"/>
        <w:spacing w:before="0" w:beforeAutospacing="0" w:after="150" w:afterAutospacing="0" w:line="360" w:lineRule="auto"/>
        <w:rPr>
          <w:color w:val="000000"/>
        </w:rPr>
      </w:pPr>
    </w:p>
    <w:p w14:paraId="74FAC4C7" w14:textId="77777777" w:rsidR="00140392" w:rsidRPr="00140392" w:rsidRDefault="00140392" w:rsidP="00252F90">
      <w:pPr>
        <w:shd w:val="clear" w:color="auto" w:fill="FFFFFF"/>
        <w:spacing w:before="100" w:beforeAutospacing="1" w:after="0" w:line="360" w:lineRule="auto"/>
        <w:outlineLvl w:val="2"/>
        <w:rPr>
          <w:rFonts w:ascii="Times New Roman" w:eastAsia="Times New Roman" w:hAnsi="Times New Roman" w:cs="Times New Roman"/>
          <w:b/>
          <w:bCs/>
          <w:color w:val="856129"/>
          <w:sz w:val="24"/>
          <w:szCs w:val="24"/>
          <w:lang w:eastAsia="ru-RU"/>
        </w:rPr>
      </w:pPr>
      <w:r w:rsidRPr="00140392">
        <w:rPr>
          <w:rFonts w:ascii="Times New Roman" w:eastAsia="Times New Roman" w:hAnsi="Times New Roman" w:cs="Times New Roman"/>
          <w:b/>
          <w:bCs/>
          <w:color w:val="856129"/>
          <w:sz w:val="24"/>
          <w:szCs w:val="24"/>
          <w:lang w:eastAsia="ru-RU"/>
        </w:rPr>
        <w:t>Оглавление</w:t>
      </w:r>
    </w:p>
    <w:p w14:paraId="4A330FD4" w14:textId="77777777" w:rsidR="00C94DEF" w:rsidRDefault="00140392" w:rsidP="001F599D">
      <w:pPr>
        <w:shd w:val="clear" w:color="auto" w:fill="FFFFFF"/>
        <w:spacing w:before="100" w:beforeAutospacing="1" w:after="100" w:afterAutospacing="1" w:line="360" w:lineRule="auto"/>
        <w:rPr>
          <w:rFonts w:ascii="Times New Roman" w:eastAsia="Times New Roman" w:hAnsi="Times New Roman" w:cs="Times New Roman"/>
          <w:color w:val="222222"/>
          <w:sz w:val="24"/>
          <w:szCs w:val="24"/>
          <w:lang w:eastAsia="ru-RU"/>
        </w:rPr>
      </w:pPr>
      <w:r w:rsidRPr="00140392">
        <w:rPr>
          <w:rFonts w:ascii="Times New Roman" w:eastAsia="Times New Roman" w:hAnsi="Times New Roman" w:cs="Times New Roman"/>
          <w:color w:val="222222"/>
          <w:sz w:val="24"/>
          <w:szCs w:val="24"/>
          <w:lang w:eastAsia="ru-RU"/>
        </w:rPr>
        <w:t>Введение</w:t>
      </w:r>
      <w:r w:rsidRPr="00140392">
        <w:rPr>
          <w:rFonts w:ascii="Times New Roman" w:eastAsia="Times New Roman" w:hAnsi="Times New Roman" w:cs="Times New Roman"/>
          <w:color w:val="222222"/>
          <w:sz w:val="24"/>
          <w:szCs w:val="24"/>
          <w:lang w:eastAsia="ru-RU"/>
        </w:rPr>
        <w:br/>
        <w:t>1. Основная часть</w:t>
      </w:r>
      <w:r w:rsidRPr="00140392">
        <w:rPr>
          <w:rFonts w:ascii="Times New Roman" w:eastAsia="Times New Roman" w:hAnsi="Times New Roman" w:cs="Times New Roman"/>
          <w:color w:val="222222"/>
          <w:sz w:val="24"/>
          <w:szCs w:val="24"/>
          <w:lang w:eastAsia="ru-RU"/>
        </w:rPr>
        <w:br/>
        <w:t>1.1. Платоновы тела.</w:t>
      </w:r>
      <w:r w:rsidRPr="00140392">
        <w:rPr>
          <w:rFonts w:ascii="Times New Roman" w:eastAsia="Times New Roman" w:hAnsi="Times New Roman" w:cs="Times New Roman"/>
          <w:color w:val="222222"/>
          <w:sz w:val="24"/>
          <w:szCs w:val="24"/>
          <w:lang w:eastAsia="ru-RU"/>
        </w:rPr>
        <w:br/>
        <w:t>1.1.1. Понятие правильного многогранника.</w:t>
      </w:r>
      <w:r w:rsidRPr="00140392">
        <w:rPr>
          <w:rFonts w:ascii="Times New Roman" w:eastAsia="Times New Roman" w:hAnsi="Times New Roman" w:cs="Times New Roman"/>
          <w:color w:val="222222"/>
          <w:sz w:val="24"/>
          <w:szCs w:val="24"/>
          <w:lang w:eastAsia="ru-RU"/>
        </w:rPr>
        <w:br/>
        <w:t>1.1.2. Виды правильных многогранников.</w:t>
      </w:r>
      <w:r w:rsidRPr="00140392">
        <w:rPr>
          <w:rFonts w:ascii="Times New Roman" w:eastAsia="Times New Roman" w:hAnsi="Times New Roman" w:cs="Times New Roman"/>
          <w:color w:val="222222"/>
          <w:sz w:val="24"/>
          <w:szCs w:val="24"/>
          <w:lang w:eastAsia="ru-RU"/>
        </w:rPr>
        <w:br/>
        <w:t>1.1.3. Полуправильные многогранники и их виды.</w:t>
      </w:r>
      <w:r w:rsidRPr="00140392">
        <w:rPr>
          <w:rFonts w:ascii="Times New Roman" w:eastAsia="Times New Roman" w:hAnsi="Times New Roman" w:cs="Times New Roman"/>
          <w:color w:val="222222"/>
          <w:sz w:val="24"/>
          <w:szCs w:val="24"/>
          <w:lang w:eastAsia="ru-RU"/>
        </w:rPr>
        <w:br/>
        <w:t>1.</w:t>
      </w:r>
      <w:r w:rsidR="00252F90" w:rsidRPr="001F599D">
        <w:rPr>
          <w:rFonts w:ascii="Times New Roman" w:eastAsia="Times New Roman" w:hAnsi="Times New Roman" w:cs="Times New Roman"/>
          <w:color w:val="222222"/>
          <w:sz w:val="24"/>
          <w:szCs w:val="24"/>
          <w:lang w:eastAsia="ru-RU"/>
        </w:rPr>
        <w:t>2</w:t>
      </w:r>
      <w:r w:rsidRPr="00140392">
        <w:rPr>
          <w:rFonts w:ascii="Times New Roman" w:eastAsia="Times New Roman" w:hAnsi="Times New Roman" w:cs="Times New Roman"/>
          <w:color w:val="222222"/>
          <w:sz w:val="24"/>
          <w:szCs w:val="24"/>
          <w:lang w:eastAsia="ru-RU"/>
        </w:rPr>
        <w:t>. Проверка выполнения формулы Эйлера для Архимедовых тел</w:t>
      </w:r>
      <w:r w:rsidR="00252F90" w:rsidRPr="001F599D">
        <w:rPr>
          <w:rFonts w:ascii="Times New Roman" w:eastAsia="Times New Roman" w:hAnsi="Times New Roman" w:cs="Times New Roman"/>
          <w:color w:val="222222"/>
          <w:sz w:val="24"/>
          <w:szCs w:val="24"/>
          <w:lang w:eastAsia="ru-RU"/>
        </w:rPr>
        <w:t>.</w:t>
      </w:r>
    </w:p>
    <w:p w14:paraId="535BEA8C" w14:textId="6158AA22" w:rsidR="00140392" w:rsidRPr="00140392" w:rsidRDefault="00C94DEF" w:rsidP="001F599D">
      <w:pPr>
        <w:shd w:val="clear" w:color="auto" w:fill="FFFFFF"/>
        <w:spacing w:before="100" w:beforeAutospacing="1" w:after="100" w:afterAutospacing="1" w:line="36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 Практическая часть . Изготовление Платоновых тел.</w:t>
      </w:r>
      <w:r w:rsidR="00140392" w:rsidRPr="00140392">
        <w:rPr>
          <w:rFonts w:ascii="Times New Roman" w:eastAsia="Times New Roman" w:hAnsi="Times New Roman" w:cs="Times New Roman"/>
          <w:color w:val="222222"/>
          <w:sz w:val="24"/>
          <w:szCs w:val="24"/>
          <w:lang w:eastAsia="ru-RU"/>
        </w:rPr>
        <w:br/>
        <w:t>Заключение</w:t>
      </w:r>
      <w:r w:rsidR="00140392" w:rsidRPr="00140392">
        <w:rPr>
          <w:rFonts w:ascii="Times New Roman" w:eastAsia="Times New Roman" w:hAnsi="Times New Roman" w:cs="Times New Roman"/>
          <w:color w:val="222222"/>
          <w:sz w:val="24"/>
          <w:szCs w:val="24"/>
          <w:lang w:eastAsia="ru-RU"/>
        </w:rPr>
        <w:br/>
        <w:t>Список использованной литературы.</w:t>
      </w:r>
      <w:r w:rsidR="00140392" w:rsidRPr="00140392">
        <w:rPr>
          <w:rFonts w:ascii="Times New Roman" w:eastAsia="Times New Roman" w:hAnsi="Times New Roman" w:cs="Times New Roman"/>
          <w:color w:val="222222"/>
          <w:sz w:val="24"/>
          <w:szCs w:val="24"/>
          <w:lang w:eastAsia="ru-RU"/>
        </w:rPr>
        <w:br/>
        <w:t>Приложение 1. Развертки правильных многогранников.</w:t>
      </w:r>
      <w:r w:rsidR="00140392" w:rsidRPr="00140392">
        <w:rPr>
          <w:rFonts w:ascii="Times New Roman" w:eastAsia="Times New Roman" w:hAnsi="Times New Roman" w:cs="Times New Roman"/>
          <w:color w:val="222222"/>
          <w:sz w:val="24"/>
          <w:szCs w:val="24"/>
          <w:lang w:eastAsia="ru-RU"/>
        </w:rPr>
        <w:br/>
      </w:r>
    </w:p>
    <w:p w14:paraId="0841D833" w14:textId="77777777" w:rsidR="00140392" w:rsidRPr="00140392" w:rsidRDefault="00140392" w:rsidP="001F599D">
      <w:pPr>
        <w:shd w:val="clear" w:color="auto" w:fill="FFFFFF"/>
        <w:spacing w:before="100" w:beforeAutospacing="1" w:after="0" w:line="360" w:lineRule="auto"/>
        <w:jc w:val="center"/>
        <w:outlineLvl w:val="2"/>
        <w:rPr>
          <w:rFonts w:ascii="Times New Roman" w:eastAsia="Times New Roman" w:hAnsi="Times New Roman" w:cs="Times New Roman"/>
          <w:b/>
          <w:bCs/>
          <w:color w:val="856129"/>
          <w:sz w:val="32"/>
          <w:szCs w:val="32"/>
          <w:lang w:eastAsia="ru-RU"/>
        </w:rPr>
      </w:pPr>
      <w:r w:rsidRPr="00140392">
        <w:rPr>
          <w:rFonts w:ascii="Times New Roman" w:eastAsia="Times New Roman" w:hAnsi="Times New Roman" w:cs="Times New Roman"/>
          <w:b/>
          <w:bCs/>
          <w:color w:val="856129"/>
          <w:sz w:val="32"/>
          <w:szCs w:val="32"/>
          <w:lang w:eastAsia="ru-RU"/>
        </w:rPr>
        <w:t>Введение</w:t>
      </w:r>
    </w:p>
    <w:p w14:paraId="6B584024" w14:textId="77777777" w:rsidR="001F599D" w:rsidRPr="001F599D" w:rsidRDefault="001F599D" w:rsidP="001F599D">
      <w:pPr>
        <w:spacing w:before="100" w:beforeAutospacing="1" w:after="100" w:afterAutospacing="1" w:line="360" w:lineRule="auto"/>
        <w:ind w:firstLine="708"/>
        <w:rPr>
          <w:rFonts w:ascii="Times New Roman" w:eastAsia="Times New Roman" w:hAnsi="Times New Roman" w:cs="Times New Roman"/>
          <w:color w:val="000000"/>
          <w:sz w:val="24"/>
          <w:szCs w:val="24"/>
          <w:lang w:eastAsia="ru-RU"/>
        </w:rPr>
      </w:pPr>
      <w:r w:rsidRPr="001F599D">
        <w:rPr>
          <w:rFonts w:ascii="Times New Roman" w:eastAsia="Times New Roman" w:hAnsi="Times New Roman" w:cs="Times New Roman"/>
          <w:color w:val="000000"/>
          <w:sz w:val="24"/>
          <w:szCs w:val="24"/>
          <w:lang w:eastAsia="ru-RU"/>
        </w:rPr>
        <w:t>Актуальность данного проекта состоит в том, что правильные многогранники – «вечные» тела. Интерес к ним тонкой нитью проходит через спираль всех времен. Считается, что в основе строения Платоновых тел заложены пропорции всего, из чего состоит мир. Поэтому эти уникальные фигуры и получили название «ключей мироздания».</w:t>
      </w:r>
    </w:p>
    <w:p w14:paraId="33A18703" w14:textId="77777777" w:rsidR="001F599D" w:rsidRPr="001F599D" w:rsidRDefault="001F599D" w:rsidP="001F599D">
      <w:pPr>
        <w:spacing w:before="100" w:beforeAutospacing="1" w:after="100" w:afterAutospacing="1" w:line="360" w:lineRule="auto"/>
        <w:ind w:firstLine="708"/>
        <w:rPr>
          <w:rFonts w:ascii="Times New Roman" w:eastAsia="Times New Roman" w:hAnsi="Times New Roman" w:cs="Times New Roman"/>
          <w:color w:val="000000"/>
          <w:sz w:val="24"/>
          <w:szCs w:val="24"/>
          <w:lang w:eastAsia="ru-RU"/>
        </w:rPr>
      </w:pPr>
      <w:r w:rsidRPr="001F599D">
        <w:rPr>
          <w:rFonts w:ascii="Times New Roman" w:eastAsia="Times New Roman" w:hAnsi="Times New Roman" w:cs="Times New Roman"/>
          <w:color w:val="000000"/>
          <w:sz w:val="24"/>
          <w:szCs w:val="24"/>
          <w:lang w:eastAsia="ru-RU"/>
        </w:rPr>
        <w:t>Платоновыми телами называют правильные многогранники. Правильных многогранников всего пять. Первое систематическое исследование пяти правильных тел было предпринято еще пифагорейцами (6в. до н.э.). Поскольку взгляды пифагорейцев подробно изложены в диалоге Платона «Тимей», правильные многогранники принято называть Платоновыми телами. Платон (4в. до н.э.) писал, что атомы четырех элементов, из которых строится мир (огня, земли, воздуха, воды), имеют форму тетраэдра, куба, октаэдра и икосаэдра. Весь же мир в целом построен в форме додекаэдра.</w:t>
      </w:r>
    </w:p>
    <w:p w14:paraId="56C54126" w14:textId="77777777" w:rsidR="001F599D" w:rsidRPr="001F599D" w:rsidRDefault="001F599D" w:rsidP="001F599D">
      <w:pPr>
        <w:spacing w:before="100" w:beforeAutospacing="1" w:after="100" w:afterAutospacing="1" w:line="360" w:lineRule="auto"/>
        <w:ind w:firstLine="600"/>
        <w:rPr>
          <w:rFonts w:ascii="Times New Roman" w:eastAsia="Times New Roman" w:hAnsi="Times New Roman" w:cs="Times New Roman"/>
          <w:color w:val="000000"/>
          <w:sz w:val="24"/>
          <w:szCs w:val="24"/>
          <w:lang w:eastAsia="ru-RU"/>
        </w:rPr>
      </w:pPr>
      <w:r w:rsidRPr="001F599D">
        <w:rPr>
          <w:rFonts w:ascii="Times New Roman" w:eastAsia="Times New Roman" w:hAnsi="Times New Roman" w:cs="Times New Roman"/>
          <w:color w:val="000000"/>
          <w:sz w:val="24"/>
          <w:szCs w:val="24"/>
          <w:lang w:eastAsia="ru-RU"/>
        </w:rPr>
        <w:t xml:space="preserve">Данный проект предполагает организацию изучения правильных многогранников, их видов, математических характеристик; изучение применения многогранников в других науках, в искусстве и мировой культуре. Работа над проектом способствует расширению </w:t>
      </w:r>
      <w:r w:rsidRPr="001F599D">
        <w:rPr>
          <w:rFonts w:ascii="Times New Roman" w:eastAsia="Times New Roman" w:hAnsi="Times New Roman" w:cs="Times New Roman"/>
          <w:color w:val="000000"/>
          <w:sz w:val="24"/>
          <w:szCs w:val="24"/>
          <w:lang w:eastAsia="ru-RU"/>
        </w:rPr>
        <w:lastRenderedPageBreak/>
        <w:t>кругозора, углублению знаний по геометрии, формированию навыков самостоятельного исследования.</w:t>
      </w:r>
    </w:p>
    <w:p w14:paraId="5C69189B" w14:textId="77777777" w:rsidR="00140392" w:rsidRPr="00140392" w:rsidRDefault="00140392" w:rsidP="001F599D">
      <w:pPr>
        <w:shd w:val="clear" w:color="auto" w:fill="FFFFFF"/>
        <w:spacing w:before="100" w:beforeAutospacing="1" w:after="100" w:afterAutospacing="1" w:line="360" w:lineRule="auto"/>
        <w:ind w:firstLine="600"/>
        <w:jc w:val="both"/>
        <w:rPr>
          <w:rFonts w:ascii="Times New Roman" w:eastAsia="Times New Roman" w:hAnsi="Times New Roman" w:cs="Times New Roman"/>
          <w:color w:val="222222"/>
          <w:sz w:val="24"/>
          <w:szCs w:val="24"/>
          <w:lang w:eastAsia="ru-RU"/>
        </w:rPr>
      </w:pPr>
      <w:r w:rsidRPr="00140392">
        <w:rPr>
          <w:rFonts w:ascii="Times New Roman" w:eastAsia="Times New Roman" w:hAnsi="Times New Roman" w:cs="Times New Roman"/>
          <w:b/>
          <w:bCs/>
          <w:i/>
          <w:iCs/>
          <w:color w:val="222222"/>
          <w:sz w:val="24"/>
          <w:szCs w:val="24"/>
          <w:lang w:eastAsia="ru-RU"/>
        </w:rPr>
        <w:t>Практическая значимость</w:t>
      </w:r>
      <w:r w:rsidRPr="00140392">
        <w:rPr>
          <w:rFonts w:ascii="Times New Roman" w:eastAsia="Times New Roman" w:hAnsi="Times New Roman" w:cs="Times New Roman"/>
          <w:color w:val="222222"/>
          <w:sz w:val="24"/>
          <w:szCs w:val="24"/>
          <w:lang w:eastAsia="ru-RU"/>
        </w:rPr>
        <w:t> работы состоит в том, что данные материалы, проведенные исследования и сравнения можно использовать на уроках геометрии в старших классах, внеклассных мероприятиях, в моделировании. На примере Архимедовых и Платоновых тел можно показать красоту геометрии.</w:t>
      </w:r>
    </w:p>
    <w:p w14:paraId="0B361A7C" w14:textId="77777777" w:rsidR="00140392" w:rsidRPr="001F599D" w:rsidRDefault="00140392" w:rsidP="00252F90">
      <w:pPr>
        <w:pStyle w:val="2"/>
        <w:shd w:val="clear" w:color="auto" w:fill="FFFFFF"/>
        <w:spacing w:before="300" w:line="360" w:lineRule="auto"/>
        <w:jc w:val="both"/>
        <w:rPr>
          <w:rFonts w:ascii="Times New Roman" w:hAnsi="Times New Roman" w:cs="Times New Roman"/>
          <w:color w:val="856129"/>
          <w:sz w:val="24"/>
          <w:szCs w:val="24"/>
        </w:rPr>
      </w:pPr>
      <w:r w:rsidRPr="001F599D">
        <w:rPr>
          <w:rFonts w:ascii="Times New Roman" w:hAnsi="Times New Roman" w:cs="Times New Roman"/>
          <w:color w:val="856129"/>
          <w:sz w:val="24"/>
          <w:szCs w:val="24"/>
        </w:rPr>
        <w:t>1.1.1. Понятие правильного многогранника</w:t>
      </w:r>
    </w:p>
    <w:p w14:paraId="35A2AB17" w14:textId="77777777" w:rsidR="00140392" w:rsidRPr="001F599D" w:rsidRDefault="00140392" w:rsidP="00252F90">
      <w:pPr>
        <w:pStyle w:val="a3"/>
        <w:shd w:val="clear" w:color="auto" w:fill="FFFFFF"/>
        <w:spacing w:line="360" w:lineRule="auto"/>
        <w:jc w:val="both"/>
        <w:rPr>
          <w:color w:val="222222"/>
        </w:rPr>
      </w:pPr>
      <w:r w:rsidRPr="001F599D">
        <w:rPr>
          <w:rStyle w:val="a5"/>
          <w:color w:val="222222"/>
        </w:rPr>
        <w:t>Многогранник</w:t>
      </w:r>
      <w:r w:rsidRPr="001F599D">
        <w:rPr>
          <w:color w:val="222222"/>
        </w:rPr>
        <w:t> – это замкнутая поверхность, составленная из многоугольников. </w:t>
      </w:r>
      <w:r w:rsidRPr="001F599D">
        <w:rPr>
          <w:rStyle w:val="a5"/>
          <w:color w:val="222222"/>
        </w:rPr>
        <w:t>Многогранник</w:t>
      </w:r>
      <w:r w:rsidRPr="001F599D">
        <w:rPr>
          <w:color w:val="222222"/>
        </w:rPr>
        <w:t> называется </w:t>
      </w:r>
      <w:r w:rsidRPr="001F599D">
        <w:rPr>
          <w:rStyle w:val="a4"/>
          <w:rFonts w:eastAsiaTheme="majorEastAsia"/>
          <w:color w:val="222222"/>
        </w:rPr>
        <w:t>выпуклым</w:t>
      </w:r>
      <w:r w:rsidRPr="001F599D">
        <w:rPr>
          <w:color w:val="222222"/>
        </w:rPr>
        <w:t>, если он весь расположен по одну сторону от плоскости каждой его грани.</w:t>
      </w:r>
    </w:p>
    <w:p w14:paraId="611D0672" w14:textId="77777777" w:rsidR="00140392" w:rsidRPr="001F599D" w:rsidRDefault="00140392" w:rsidP="00252F90">
      <w:pPr>
        <w:spacing w:line="360" w:lineRule="auto"/>
        <w:rPr>
          <w:rFonts w:ascii="Times New Roman" w:hAnsi="Times New Roman" w:cs="Times New Roman"/>
          <w:sz w:val="24"/>
          <w:szCs w:val="24"/>
        </w:rPr>
      </w:pPr>
      <w:r w:rsidRPr="001F599D">
        <w:rPr>
          <w:rFonts w:ascii="Times New Roman" w:hAnsi="Times New Roman" w:cs="Times New Roman"/>
          <w:color w:val="222222"/>
          <w:sz w:val="24"/>
          <w:szCs w:val="24"/>
        </w:rPr>
        <w:br/>
      </w:r>
      <w:r w:rsidRPr="001F599D">
        <w:rPr>
          <w:rStyle w:val="a5"/>
          <w:rFonts w:ascii="Times New Roman" w:hAnsi="Times New Roman" w:cs="Times New Roman"/>
          <w:color w:val="222222"/>
          <w:sz w:val="24"/>
          <w:szCs w:val="24"/>
          <w:shd w:val="clear" w:color="auto" w:fill="FFFFFF"/>
        </w:rPr>
        <w:t>Выпуклый многогранник</w:t>
      </w:r>
      <w:r w:rsidRPr="001F599D">
        <w:rPr>
          <w:rFonts w:ascii="Times New Roman" w:hAnsi="Times New Roman" w:cs="Times New Roman"/>
          <w:color w:val="222222"/>
          <w:sz w:val="24"/>
          <w:szCs w:val="24"/>
          <w:shd w:val="clear" w:color="auto" w:fill="FFFFFF"/>
        </w:rPr>
        <w:t> называется </w:t>
      </w:r>
      <w:r w:rsidRPr="001F599D">
        <w:rPr>
          <w:rStyle w:val="a4"/>
          <w:rFonts w:ascii="Times New Roman" w:hAnsi="Times New Roman" w:cs="Times New Roman"/>
          <w:color w:val="222222"/>
          <w:sz w:val="24"/>
          <w:szCs w:val="24"/>
          <w:shd w:val="clear" w:color="auto" w:fill="FFFFFF"/>
        </w:rPr>
        <w:t>правильным</w:t>
      </w:r>
      <w:r w:rsidRPr="001F599D">
        <w:rPr>
          <w:rFonts w:ascii="Times New Roman" w:hAnsi="Times New Roman" w:cs="Times New Roman"/>
          <w:color w:val="222222"/>
          <w:sz w:val="24"/>
          <w:szCs w:val="24"/>
          <w:shd w:val="clear" w:color="auto" w:fill="FFFFFF"/>
        </w:rPr>
        <w:t>, если все его грани - равные между собой правильные многоугольники и в каждой вершине сходится одно и то же число рёбер.</w:t>
      </w:r>
    </w:p>
    <w:p w14:paraId="318D3216" w14:textId="77777777" w:rsidR="00140392" w:rsidRPr="001F599D" w:rsidRDefault="00140392" w:rsidP="00252F90">
      <w:pPr>
        <w:pStyle w:val="a3"/>
        <w:shd w:val="clear" w:color="auto" w:fill="FFFFFF"/>
        <w:spacing w:line="360" w:lineRule="auto"/>
        <w:jc w:val="both"/>
        <w:rPr>
          <w:color w:val="222222"/>
        </w:rPr>
      </w:pPr>
      <w:r w:rsidRPr="001F599D">
        <w:rPr>
          <w:color w:val="222222"/>
        </w:rPr>
        <w:t>Правильные многогранники известны с древнейших времён. Их орнаментные модели можно найти на резных каменных шарах, созданных в период позднего неолита, в Шотландии, как минимум за 1000 лет до Платона. В костях, которыми люди играли на заре цивилизации, уже угадываются формы правильных многогранников.</w:t>
      </w:r>
    </w:p>
    <w:p w14:paraId="10C73456" w14:textId="77777777" w:rsidR="00140392" w:rsidRPr="001F599D" w:rsidRDefault="00140392" w:rsidP="00252F90">
      <w:pPr>
        <w:pStyle w:val="a3"/>
        <w:shd w:val="clear" w:color="auto" w:fill="FFFFFF"/>
        <w:spacing w:line="360" w:lineRule="auto"/>
        <w:jc w:val="both"/>
        <w:rPr>
          <w:color w:val="222222"/>
        </w:rPr>
      </w:pPr>
      <w:r w:rsidRPr="001F599D">
        <w:rPr>
          <w:color w:val="222222"/>
        </w:rPr>
        <w:t>В значительной мере правильные многогранники были изучены </w:t>
      </w:r>
      <w:r w:rsidRPr="001F599D">
        <w:rPr>
          <w:rStyle w:val="a4"/>
          <w:rFonts w:eastAsiaTheme="majorEastAsia"/>
          <w:color w:val="222222"/>
        </w:rPr>
        <w:t>древними греками</w:t>
      </w:r>
      <w:r w:rsidRPr="001F599D">
        <w:rPr>
          <w:color w:val="222222"/>
        </w:rPr>
        <w:t>. Некоторые источники (такие как Прокл Диадох) приписывают честь их открытия Пифагору. Другие утверждают, что ему были знакомы только тетраэдр, куб и додекаэдр, а честь открытия октаэдра и икосаэдра принадлежит Теэтету Афинскому, современнику Платона, который дал математическое описание всем пяти правильным многогранникам и первое известное доказательство того, что их ровно пять.</w:t>
      </w:r>
    </w:p>
    <w:p w14:paraId="452F7F83" w14:textId="77777777" w:rsidR="00140392" w:rsidRPr="001F599D" w:rsidRDefault="00140392" w:rsidP="00252F90">
      <w:pPr>
        <w:pStyle w:val="a3"/>
        <w:shd w:val="clear" w:color="auto" w:fill="FFFFFF"/>
        <w:spacing w:line="360" w:lineRule="auto"/>
        <w:jc w:val="both"/>
        <w:rPr>
          <w:color w:val="222222"/>
        </w:rPr>
      </w:pPr>
      <w:r w:rsidRPr="001F599D">
        <w:rPr>
          <w:color w:val="222222"/>
        </w:rPr>
        <w:t>Правильные многогранники характерны для </w:t>
      </w:r>
      <w:r w:rsidRPr="001F599D">
        <w:rPr>
          <w:rStyle w:val="a5"/>
          <w:color w:val="222222"/>
        </w:rPr>
        <w:t>философии Платона</w:t>
      </w:r>
      <w:r w:rsidRPr="001F599D">
        <w:rPr>
          <w:color w:val="222222"/>
        </w:rPr>
        <w:t>, в честь которого и получили название «</w:t>
      </w:r>
      <w:r w:rsidRPr="001F599D">
        <w:rPr>
          <w:rStyle w:val="a4"/>
          <w:rFonts w:eastAsiaTheme="majorEastAsia"/>
          <w:color w:val="222222"/>
        </w:rPr>
        <w:t>Платоновны тела</w:t>
      </w:r>
      <w:r w:rsidRPr="001F599D">
        <w:rPr>
          <w:color w:val="222222"/>
        </w:rPr>
        <w:t>». Платон писал о них в своём трактате Тимей (360г до нашей эры), где сопоставил каждую из </w:t>
      </w:r>
      <w:ins w:id="0" w:author="Unknown">
        <w:r w:rsidRPr="001F599D">
          <w:rPr>
            <w:color w:val="222222"/>
          </w:rPr>
          <w:t>четырёх стихий</w:t>
        </w:r>
      </w:ins>
      <w:r w:rsidRPr="001F599D">
        <w:rPr>
          <w:color w:val="222222"/>
        </w:rPr>
        <w:t> (землю, воздух, воду и огонь) определённому правильному многограннику.</w:t>
      </w:r>
    </w:p>
    <w:p w14:paraId="4A3BAE3D" w14:textId="77777777" w:rsidR="00140392" w:rsidRPr="001F599D" w:rsidRDefault="00140392" w:rsidP="00252F90">
      <w:pPr>
        <w:pStyle w:val="a3"/>
        <w:shd w:val="clear" w:color="auto" w:fill="FFFFFF"/>
        <w:spacing w:line="360" w:lineRule="auto"/>
        <w:jc w:val="both"/>
        <w:rPr>
          <w:color w:val="222222"/>
        </w:rPr>
      </w:pPr>
      <w:r w:rsidRPr="001F599D">
        <w:rPr>
          <w:color w:val="222222"/>
        </w:rPr>
        <w:t>Земля сопоставлялась </w:t>
      </w:r>
      <w:ins w:id="1" w:author="Unknown">
        <w:r w:rsidRPr="001F599D">
          <w:rPr>
            <w:color w:val="222222"/>
          </w:rPr>
          <w:t>кубу</w:t>
        </w:r>
      </w:ins>
      <w:r w:rsidRPr="001F599D">
        <w:rPr>
          <w:color w:val="222222"/>
        </w:rPr>
        <w:t>, воздух — </w:t>
      </w:r>
      <w:ins w:id="2" w:author="Unknown">
        <w:r w:rsidRPr="001F599D">
          <w:rPr>
            <w:color w:val="222222"/>
          </w:rPr>
          <w:t>октаэдру</w:t>
        </w:r>
      </w:ins>
      <w:r w:rsidRPr="001F599D">
        <w:rPr>
          <w:color w:val="222222"/>
        </w:rPr>
        <w:t>, вода — </w:t>
      </w:r>
      <w:ins w:id="3" w:author="Unknown">
        <w:r w:rsidRPr="001F599D">
          <w:rPr>
            <w:color w:val="222222"/>
          </w:rPr>
          <w:t>икосаэдру</w:t>
        </w:r>
      </w:ins>
      <w:r w:rsidRPr="001F599D">
        <w:rPr>
          <w:color w:val="222222"/>
        </w:rPr>
        <w:t>, а огонь — </w:t>
      </w:r>
      <w:ins w:id="4" w:author="Unknown">
        <w:r w:rsidRPr="001F599D">
          <w:rPr>
            <w:color w:val="222222"/>
          </w:rPr>
          <w:t>тетраэдру</w:t>
        </w:r>
      </w:ins>
      <w:r w:rsidRPr="001F599D">
        <w:rPr>
          <w:color w:val="222222"/>
        </w:rPr>
        <w:t xml:space="preserve">. Для возникновения данных ассоциаций были следующие причины: жар огня ощущается </w:t>
      </w:r>
      <w:r w:rsidRPr="001F599D">
        <w:rPr>
          <w:color w:val="222222"/>
        </w:rPr>
        <w:lastRenderedPageBreak/>
        <w:t>чётко и остро (как маленькие тетраэдры); воздух состоит из октаэдров: его мельчайшие компоненты настолько гладкие, что их с трудом можно почувствовать; вода выливается, если её взять в руку, как будто она сделана из множества маленьких шариков (к которым ближе всего икосаэдры); в противоположность воде, совершенно непохожие на шар кубики составляют землю, что служит причиной тому, что земля рассыпается в руках, в противоположность плавному току воды.</w:t>
      </w:r>
    </w:p>
    <w:p w14:paraId="51AD5E88" w14:textId="77777777" w:rsidR="00140392" w:rsidRPr="001F599D" w:rsidRDefault="00140392" w:rsidP="00252F90">
      <w:pPr>
        <w:spacing w:line="360" w:lineRule="auto"/>
        <w:rPr>
          <w:rFonts w:ascii="Times New Roman" w:hAnsi="Times New Roman" w:cs="Times New Roman"/>
          <w:sz w:val="24"/>
          <w:szCs w:val="24"/>
        </w:rPr>
      </w:pPr>
      <w:r w:rsidRPr="001F599D">
        <w:rPr>
          <w:rFonts w:ascii="Times New Roman" w:hAnsi="Times New Roman" w:cs="Times New Roman"/>
          <w:color w:val="222222"/>
          <w:sz w:val="24"/>
          <w:szCs w:val="24"/>
        </w:rPr>
        <w:br/>
      </w:r>
      <w:r w:rsidRPr="001F599D">
        <w:rPr>
          <w:rStyle w:val="a5"/>
          <w:rFonts w:ascii="Times New Roman" w:hAnsi="Times New Roman" w:cs="Times New Roman"/>
          <w:color w:val="222222"/>
          <w:sz w:val="24"/>
          <w:szCs w:val="24"/>
          <w:shd w:val="clear" w:color="auto" w:fill="FFFFFF"/>
        </w:rPr>
        <w:t>Евклид</w:t>
      </w:r>
      <w:r w:rsidRPr="001F599D">
        <w:rPr>
          <w:rFonts w:ascii="Times New Roman" w:hAnsi="Times New Roman" w:cs="Times New Roman"/>
          <w:color w:val="222222"/>
          <w:sz w:val="24"/>
          <w:szCs w:val="24"/>
          <w:shd w:val="clear" w:color="auto" w:fill="FFFFFF"/>
        </w:rPr>
        <w:t> дал полное математическое описание правильных многогранников в последней, XIII книге Начал. Предложения 13—17 этой книги описывают структуру тетраэдра, октаэдра, куба, икосаэдра и додекаэдра в данном порядке. В 18-м предложении утверждается, что не существует других правильных многогранников. Большое количество информации XIII книги «</w:t>
      </w:r>
      <w:r w:rsidRPr="001F599D">
        <w:rPr>
          <w:rStyle w:val="a4"/>
          <w:rFonts w:ascii="Times New Roman" w:hAnsi="Times New Roman" w:cs="Times New Roman"/>
          <w:color w:val="222222"/>
          <w:sz w:val="24"/>
          <w:szCs w:val="24"/>
          <w:shd w:val="clear" w:color="auto" w:fill="FFFFFF"/>
        </w:rPr>
        <w:t>Начал</w:t>
      </w:r>
      <w:r w:rsidRPr="001F599D">
        <w:rPr>
          <w:rFonts w:ascii="Times New Roman" w:hAnsi="Times New Roman" w:cs="Times New Roman"/>
          <w:color w:val="222222"/>
          <w:sz w:val="24"/>
          <w:szCs w:val="24"/>
          <w:shd w:val="clear" w:color="auto" w:fill="FFFFFF"/>
        </w:rPr>
        <w:t>», возможно, взято из трудов Теэтета.</w:t>
      </w:r>
    </w:p>
    <w:p w14:paraId="03106B5D" w14:textId="77777777" w:rsidR="00140392" w:rsidRPr="001F599D" w:rsidRDefault="00140392" w:rsidP="00252F90">
      <w:pPr>
        <w:pStyle w:val="a3"/>
        <w:shd w:val="clear" w:color="auto" w:fill="FFFFFF"/>
        <w:spacing w:line="360" w:lineRule="auto"/>
        <w:jc w:val="both"/>
        <w:rPr>
          <w:color w:val="222222"/>
        </w:rPr>
      </w:pPr>
      <w:r w:rsidRPr="001F599D">
        <w:rPr>
          <w:color w:val="222222"/>
        </w:rPr>
        <w:t>В XVI веке немецкий астроном </w:t>
      </w:r>
      <w:r w:rsidRPr="001F599D">
        <w:rPr>
          <w:rStyle w:val="a5"/>
          <w:color w:val="222222"/>
        </w:rPr>
        <w:t>Иоганн Кеплер</w:t>
      </w:r>
      <w:r w:rsidRPr="001F599D">
        <w:rPr>
          <w:color w:val="222222"/>
        </w:rPr>
        <w:t> пытался найти связь между пятью известными на тот момент планетами Солнечной системы (исключая Землю) и правильными многогранниками. В книге «</w:t>
      </w:r>
      <w:r w:rsidRPr="001F599D">
        <w:rPr>
          <w:rStyle w:val="a4"/>
          <w:rFonts w:eastAsiaTheme="majorEastAsia"/>
          <w:color w:val="222222"/>
        </w:rPr>
        <w:t>Тайна мира</w:t>
      </w:r>
      <w:r w:rsidRPr="001F599D">
        <w:rPr>
          <w:color w:val="222222"/>
        </w:rPr>
        <w:t>», опубликованной в 1596 году, Кеплер изложил свою модель Солнечной системы. В ней пять правильных многогранников помещались один в другой и разделялись серией вписанных и описанных сфер.</w:t>
      </w:r>
    </w:p>
    <w:p w14:paraId="27F38E1A" w14:textId="77777777" w:rsidR="00140392" w:rsidRPr="001F599D" w:rsidRDefault="00140392" w:rsidP="00252F90">
      <w:pPr>
        <w:pStyle w:val="a3"/>
        <w:shd w:val="clear" w:color="auto" w:fill="FFFFFF"/>
        <w:spacing w:line="360" w:lineRule="auto"/>
        <w:jc w:val="both"/>
        <w:rPr>
          <w:color w:val="222222"/>
        </w:rPr>
      </w:pPr>
      <w:r w:rsidRPr="001F599D">
        <w:rPr>
          <w:color w:val="222222"/>
        </w:rPr>
        <w:t>Каждая из шести сфер соответствовала одной из </w:t>
      </w:r>
      <w:ins w:id="5" w:author="Unknown">
        <w:r w:rsidRPr="001F599D">
          <w:rPr>
            <w:color w:val="222222"/>
          </w:rPr>
          <w:t>планет</w:t>
        </w:r>
      </w:ins>
      <w:r w:rsidRPr="001F599D">
        <w:rPr>
          <w:color w:val="222222"/>
        </w:rPr>
        <w:t> (Меркурию, Венере, Земле, Марсу, Юпитеру и Сатурну). Многогранники были расположены в следующем порядке (от внутреннего к внешнему): октаэдр, за ним икосаэдр, додекаэдр, тетраэдр, куб. Таким образом, структура Солнечной системы и отношения расстояний между планетами определялись правильными многогранниками.</w:t>
      </w:r>
    </w:p>
    <w:p w14:paraId="459F4195" w14:textId="3C9FD71C" w:rsidR="00140392" w:rsidRPr="001F599D" w:rsidRDefault="00140392" w:rsidP="00252F90">
      <w:pPr>
        <w:pStyle w:val="a3"/>
        <w:shd w:val="clear" w:color="auto" w:fill="FFFFFF"/>
        <w:spacing w:line="360" w:lineRule="auto"/>
        <w:jc w:val="both"/>
        <w:rPr>
          <w:color w:val="222222"/>
        </w:rPr>
      </w:pPr>
      <w:r w:rsidRPr="001F599D">
        <w:rPr>
          <w:color w:val="222222"/>
        </w:rPr>
        <w:t>Позже от оригинальной идеи Кеплера пришлось отказаться, но результатом его поисков стало открытие двух законов орбитальной динамики — законов Кеплера, — изменивших курс физики и астрономии, а также правильных звёздчатых многогранников.</w:t>
      </w:r>
    </w:p>
    <w:p w14:paraId="5B0C1C12" w14:textId="7A9DC2A4" w:rsidR="00252F90" w:rsidRPr="001F599D" w:rsidRDefault="00252F90" w:rsidP="00252F90">
      <w:pPr>
        <w:pStyle w:val="a3"/>
        <w:shd w:val="clear" w:color="auto" w:fill="FFFFFF"/>
        <w:spacing w:line="360" w:lineRule="auto"/>
        <w:jc w:val="both"/>
        <w:rPr>
          <w:color w:val="222222"/>
        </w:rPr>
      </w:pPr>
    </w:p>
    <w:p w14:paraId="11410132" w14:textId="05D79922" w:rsidR="00252F90" w:rsidRPr="001F599D" w:rsidRDefault="00252F90" w:rsidP="00252F90">
      <w:pPr>
        <w:pStyle w:val="a3"/>
        <w:shd w:val="clear" w:color="auto" w:fill="FFFFFF"/>
        <w:spacing w:line="360" w:lineRule="auto"/>
        <w:jc w:val="both"/>
        <w:rPr>
          <w:color w:val="222222"/>
        </w:rPr>
      </w:pPr>
    </w:p>
    <w:p w14:paraId="3B1A6925" w14:textId="77777777" w:rsidR="00252F90" w:rsidRPr="001F599D" w:rsidRDefault="00252F90" w:rsidP="00252F90">
      <w:pPr>
        <w:pStyle w:val="a3"/>
        <w:shd w:val="clear" w:color="auto" w:fill="FFFFFF"/>
        <w:spacing w:line="360" w:lineRule="auto"/>
        <w:jc w:val="both"/>
        <w:rPr>
          <w:color w:val="222222"/>
        </w:rPr>
      </w:pPr>
    </w:p>
    <w:p w14:paraId="46A3586A" w14:textId="77777777" w:rsidR="00140392" w:rsidRPr="001F599D" w:rsidRDefault="00140392" w:rsidP="00252F90">
      <w:pPr>
        <w:pStyle w:val="2"/>
        <w:shd w:val="clear" w:color="auto" w:fill="FFFFFF"/>
        <w:spacing w:before="300" w:line="360" w:lineRule="auto"/>
        <w:jc w:val="both"/>
        <w:rPr>
          <w:rFonts w:ascii="Times New Roman" w:hAnsi="Times New Roman" w:cs="Times New Roman"/>
          <w:color w:val="856129"/>
          <w:sz w:val="24"/>
          <w:szCs w:val="24"/>
        </w:rPr>
      </w:pPr>
      <w:r w:rsidRPr="001F599D">
        <w:rPr>
          <w:rFonts w:ascii="Times New Roman" w:hAnsi="Times New Roman" w:cs="Times New Roman"/>
          <w:color w:val="856129"/>
          <w:sz w:val="24"/>
          <w:szCs w:val="24"/>
        </w:rPr>
        <w:lastRenderedPageBreak/>
        <w:t>1.1.2. Виды правильных многогранников</w:t>
      </w:r>
    </w:p>
    <w:p w14:paraId="431DEADD" w14:textId="0D46890C" w:rsidR="00140392" w:rsidRPr="001F599D" w:rsidRDefault="00140392" w:rsidP="00252F90">
      <w:pPr>
        <w:spacing w:line="360" w:lineRule="auto"/>
        <w:rPr>
          <w:rFonts w:ascii="Times New Roman" w:hAnsi="Times New Roman" w:cs="Times New Roman"/>
          <w:sz w:val="24"/>
          <w:szCs w:val="24"/>
        </w:rPr>
      </w:pPr>
      <w:r w:rsidRPr="001F599D">
        <w:rPr>
          <w:rFonts w:ascii="Times New Roman" w:hAnsi="Times New Roman" w:cs="Times New Roman"/>
          <w:color w:val="222222"/>
          <w:sz w:val="24"/>
          <w:szCs w:val="24"/>
        </w:rPr>
        <w:br/>
      </w:r>
      <w:r w:rsidRPr="001F599D">
        <w:rPr>
          <w:rFonts w:ascii="Times New Roman" w:hAnsi="Times New Roman" w:cs="Times New Roman"/>
          <w:noProof/>
          <w:sz w:val="24"/>
          <w:szCs w:val="24"/>
        </w:rPr>
        <w:drawing>
          <wp:inline distT="0" distB="0" distL="0" distR="0" wp14:anchorId="28084624" wp14:editId="276CA018">
            <wp:extent cx="1485900" cy="15335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533525"/>
                    </a:xfrm>
                    <a:prstGeom prst="rect">
                      <a:avLst/>
                    </a:prstGeom>
                    <a:noFill/>
                    <a:ln>
                      <a:noFill/>
                    </a:ln>
                  </pic:spPr>
                </pic:pic>
              </a:graphicData>
            </a:graphic>
          </wp:inline>
        </w:drawing>
      </w:r>
      <w:r w:rsidRPr="001F599D">
        <w:rPr>
          <w:rStyle w:val="a5"/>
          <w:rFonts w:ascii="Times New Roman" w:hAnsi="Times New Roman" w:cs="Times New Roman"/>
          <w:color w:val="222222"/>
          <w:sz w:val="24"/>
          <w:szCs w:val="24"/>
          <w:shd w:val="clear" w:color="auto" w:fill="FFFFFF"/>
        </w:rPr>
        <w:t>Тетраэдр </w:t>
      </w:r>
      <w:r w:rsidRPr="001F599D">
        <w:rPr>
          <w:rFonts w:ascii="Times New Roman" w:hAnsi="Times New Roman" w:cs="Times New Roman"/>
          <w:color w:val="222222"/>
          <w:sz w:val="24"/>
          <w:szCs w:val="24"/>
          <w:shd w:val="clear" w:color="auto" w:fill="FFFFFF"/>
        </w:rPr>
        <w:t>в переводе с древнегреческого четырёхгранник. Это простейший многогранник, гранями которого являются </w:t>
      </w:r>
      <w:ins w:id="6" w:author="Unknown">
        <w:r w:rsidRPr="001F599D">
          <w:rPr>
            <w:rFonts w:ascii="Times New Roman" w:hAnsi="Times New Roman" w:cs="Times New Roman"/>
            <w:color w:val="222222"/>
            <w:sz w:val="24"/>
            <w:szCs w:val="24"/>
            <w:shd w:val="clear" w:color="auto" w:fill="FFFFFF"/>
          </w:rPr>
          <w:t>четыре треугольника</w:t>
        </w:r>
      </w:ins>
      <w:r w:rsidRPr="001F599D">
        <w:rPr>
          <w:rFonts w:ascii="Times New Roman" w:hAnsi="Times New Roman" w:cs="Times New Roman"/>
          <w:color w:val="222222"/>
          <w:sz w:val="24"/>
          <w:szCs w:val="24"/>
          <w:shd w:val="clear" w:color="auto" w:fill="FFFFFF"/>
        </w:rPr>
        <w:t>.</w:t>
      </w:r>
    </w:p>
    <w:p w14:paraId="6DC8061C" w14:textId="7BB4E986" w:rsidR="00140392" w:rsidRPr="001F599D" w:rsidRDefault="00140392" w:rsidP="00252F90">
      <w:pPr>
        <w:pStyle w:val="a3"/>
        <w:shd w:val="clear" w:color="auto" w:fill="FFFFFF"/>
        <w:spacing w:line="360" w:lineRule="auto"/>
        <w:jc w:val="both"/>
        <w:rPr>
          <w:color w:val="222222"/>
        </w:rPr>
      </w:pPr>
      <w:r w:rsidRPr="001F599D">
        <w:rPr>
          <w:color w:val="222222"/>
        </w:rPr>
        <w:t>У тетраэдра 4 грани, 4 вершины и 6 рёбер. Грани – равносторонние треугольники. В каждой его вершине сходится три угла. </w:t>
      </w:r>
      <w:r w:rsidRPr="001F599D">
        <w:rPr>
          <w:rStyle w:val="a4"/>
          <w:color w:val="222222"/>
        </w:rPr>
        <w:t>Сумма</w:t>
      </w:r>
      <w:r w:rsidRPr="001F599D">
        <w:rPr>
          <w:color w:val="222222"/>
        </w:rPr>
        <w:t> этих углов при каждой вершине равна 180º.</w:t>
      </w:r>
      <w:r w:rsidRPr="001F599D">
        <w:rPr>
          <w:color w:val="222222"/>
        </w:rPr>
        <w:br/>
      </w:r>
      <w:r w:rsidRPr="001F599D">
        <w:rPr>
          <w:color w:val="222222"/>
        </w:rPr>
        <w:br w:type="textWrapping" w:clear="left"/>
      </w:r>
      <w:r w:rsidRPr="001F599D">
        <w:rPr>
          <w:color w:val="222222"/>
        </w:rPr>
        <w:br/>
      </w:r>
      <w:r w:rsidRPr="001F599D">
        <w:rPr>
          <w:noProof/>
          <w:color w:val="222222"/>
        </w:rPr>
        <w:drawing>
          <wp:inline distT="0" distB="0" distL="0" distR="0" wp14:anchorId="6077AB91" wp14:editId="2C455AB0">
            <wp:extent cx="1485900" cy="1485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sidRPr="001F599D">
        <w:rPr>
          <w:color w:val="222222"/>
        </w:rPr>
        <w:br/>
      </w:r>
      <w:r w:rsidRPr="001F599D">
        <w:rPr>
          <w:rStyle w:val="a5"/>
          <w:color w:val="222222"/>
        </w:rPr>
        <w:t>Октаэдр</w:t>
      </w:r>
    </w:p>
    <w:p w14:paraId="2D9F5A9B" w14:textId="60B3D981" w:rsidR="00140392" w:rsidRPr="001F599D" w:rsidRDefault="00140392" w:rsidP="00252F90">
      <w:pPr>
        <w:pStyle w:val="a3"/>
        <w:shd w:val="clear" w:color="auto" w:fill="FFFFFF"/>
        <w:spacing w:line="360" w:lineRule="auto"/>
        <w:jc w:val="both"/>
        <w:rPr>
          <w:color w:val="222222"/>
        </w:rPr>
      </w:pPr>
      <w:r w:rsidRPr="001F599D">
        <w:rPr>
          <w:color w:val="222222"/>
        </w:rPr>
        <w:t>В переводе с греческого οκτάεδρον (οκτώ - «</w:t>
      </w:r>
      <w:r w:rsidRPr="001F599D">
        <w:rPr>
          <w:rStyle w:val="a4"/>
          <w:color w:val="222222"/>
        </w:rPr>
        <w:t>восемь</w:t>
      </w:r>
      <w:r w:rsidRPr="001F599D">
        <w:rPr>
          <w:color w:val="222222"/>
        </w:rPr>
        <w:t>» и έδρα — «</w:t>
      </w:r>
      <w:r w:rsidRPr="001F599D">
        <w:rPr>
          <w:rStyle w:val="a4"/>
          <w:color w:val="222222"/>
        </w:rPr>
        <w:t>основание</w:t>
      </w:r>
      <w:r w:rsidRPr="001F599D">
        <w:rPr>
          <w:color w:val="222222"/>
        </w:rPr>
        <w:t>») — многогранник с восемью гранями. Грани правильного октаэдра — </w:t>
      </w:r>
      <w:ins w:id="7" w:author="Unknown">
        <w:r w:rsidRPr="001F599D">
          <w:rPr>
            <w:color w:val="222222"/>
          </w:rPr>
          <w:t>восемь равносторонних треугольников</w:t>
        </w:r>
      </w:ins>
      <w:r w:rsidRPr="001F599D">
        <w:rPr>
          <w:color w:val="222222"/>
        </w:rPr>
        <w:t>. Октаэдр имеет 6 вершин и 12 рёбер. В каждой вершине сходятся 4 треугольника, поэтому </w:t>
      </w:r>
      <w:r w:rsidRPr="001F599D">
        <w:rPr>
          <w:rStyle w:val="a4"/>
          <w:color w:val="222222"/>
        </w:rPr>
        <w:t>сумма углов</w:t>
      </w:r>
      <w:r w:rsidRPr="001F599D">
        <w:rPr>
          <w:color w:val="222222"/>
        </w:rPr>
        <w:t> при каждой вершине октаэдра составляет 240°.</w:t>
      </w:r>
      <w:r w:rsidRPr="001F599D">
        <w:rPr>
          <w:color w:val="222222"/>
        </w:rPr>
        <w:br/>
      </w:r>
      <w:r w:rsidRPr="001F599D">
        <w:rPr>
          <w:color w:val="222222"/>
        </w:rPr>
        <w:br w:type="textWrapping" w:clear="left"/>
      </w:r>
      <w:r w:rsidRPr="001F599D">
        <w:rPr>
          <w:color w:val="222222"/>
        </w:rPr>
        <w:br/>
      </w:r>
      <w:r w:rsidRPr="001F599D">
        <w:rPr>
          <w:noProof/>
          <w:color w:val="222222"/>
        </w:rPr>
        <w:drawing>
          <wp:inline distT="0" distB="0" distL="0" distR="0" wp14:anchorId="69FDC75E" wp14:editId="22F65F54">
            <wp:extent cx="1485900" cy="14859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14:paraId="5563BEA7" w14:textId="77777777" w:rsidR="00140392" w:rsidRPr="001F599D" w:rsidRDefault="00140392" w:rsidP="00252F90">
      <w:pPr>
        <w:pStyle w:val="a3"/>
        <w:shd w:val="clear" w:color="auto" w:fill="FFFFFF"/>
        <w:spacing w:line="360" w:lineRule="auto"/>
        <w:jc w:val="both"/>
        <w:rPr>
          <w:color w:val="222222"/>
        </w:rPr>
      </w:pPr>
      <w:r w:rsidRPr="001F599D">
        <w:rPr>
          <w:rStyle w:val="a5"/>
          <w:color w:val="222222"/>
        </w:rPr>
        <w:lastRenderedPageBreak/>
        <w:t>Куб</w:t>
      </w:r>
      <w:r w:rsidRPr="001F599D">
        <w:rPr>
          <w:color w:val="222222"/>
        </w:rPr>
        <w:t> в переводе с древне-греческого κύβος2 или </w:t>
      </w:r>
      <w:r w:rsidRPr="001F599D">
        <w:rPr>
          <w:rStyle w:val="a5"/>
          <w:color w:val="222222"/>
        </w:rPr>
        <w:t>правильный гексаэдр </w:t>
      </w:r>
      <w:r w:rsidRPr="001F599D">
        <w:rPr>
          <w:color w:val="222222"/>
        </w:rPr>
        <w:t>(«</w:t>
      </w:r>
      <w:r w:rsidRPr="001F599D">
        <w:rPr>
          <w:rStyle w:val="a4"/>
          <w:color w:val="222222"/>
        </w:rPr>
        <w:t>правильный шестигранник</w:t>
      </w:r>
      <w:r w:rsidRPr="001F599D">
        <w:rPr>
          <w:color w:val="222222"/>
        </w:rPr>
        <w:t>» от древнегреческого ἑξάς— «</w:t>
      </w:r>
      <w:r w:rsidRPr="001F599D">
        <w:rPr>
          <w:rStyle w:val="a4"/>
          <w:color w:val="222222"/>
        </w:rPr>
        <w:t>шесть</w:t>
      </w:r>
      <w:r w:rsidRPr="001F599D">
        <w:rPr>
          <w:color w:val="222222"/>
        </w:rPr>
        <w:t>» и ἕδρα — «</w:t>
      </w:r>
      <w:r w:rsidRPr="001F599D">
        <w:rPr>
          <w:rStyle w:val="a4"/>
          <w:color w:val="222222"/>
        </w:rPr>
        <w:t>седалище, основание</w:t>
      </w:r>
      <w:r w:rsidRPr="001F599D">
        <w:rPr>
          <w:color w:val="222222"/>
        </w:rPr>
        <w:t>») — правильный многогранник, каждая грань которого представляет собой </w:t>
      </w:r>
      <w:ins w:id="8" w:author="Unknown">
        <w:r w:rsidRPr="001F599D">
          <w:rPr>
            <w:color w:val="222222"/>
          </w:rPr>
          <w:t>квадрат</w:t>
        </w:r>
      </w:ins>
      <w:r w:rsidRPr="001F599D">
        <w:rPr>
          <w:color w:val="222222"/>
        </w:rPr>
        <w:t>.</w:t>
      </w:r>
    </w:p>
    <w:p w14:paraId="6E95FE68" w14:textId="77777777" w:rsidR="00140392" w:rsidRPr="001F599D" w:rsidRDefault="00140392" w:rsidP="00252F90">
      <w:pPr>
        <w:pStyle w:val="a3"/>
        <w:shd w:val="clear" w:color="auto" w:fill="FFFFFF"/>
        <w:spacing w:line="360" w:lineRule="auto"/>
        <w:jc w:val="both"/>
        <w:rPr>
          <w:color w:val="222222"/>
        </w:rPr>
      </w:pPr>
      <w:r w:rsidRPr="001F599D">
        <w:rPr>
          <w:rStyle w:val="a4"/>
          <w:color w:val="222222"/>
        </w:rPr>
        <w:t>Число сторон у грани</w:t>
      </w:r>
      <w:r w:rsidRPr="001F599D">
        <w:rPr>
          <w:color w:val="222222"/>
        </w:rPr>
        <w:t> – 4; общее число граней – 6; число рёбер примыкающих к вершине – 3; общее число вершин – 8; общее число рёбер – 12. </w:t>
      </w:r>
      <w:r w:rsidRPr="001F599D">
        <w:rPr>
          <w:rStyle w:val="a4"/>
          <w:color w:val="222222"/>
        </w:rPr>
        <w:t>Сумма углов</w:t>
      </w:r>
      <w:r w:rsidRPr="001F599D">
        <w:rPr>
          <w:color w:val="222222"/>
        </w:rPr>
        <w:t> при каждой вершине 90º + 90º + 90º = 270º</w:t>
      </w:r>
      <w:r w:rsidRPr="001F599D">
        <w:rPr>
          <w:color w:val="222222"/>
        </w:rPr>
        <w:br w:type="textWrapping" w:clear="left"/>
      </w:r>
    </w:p>
    <w:p w14:paraId="589A4AB7" w14:textId="7F408854" w:rsidR="00140392" w:rsidRPr="001F599D" w:rsidRDefault="00140392" w:rsidP="00252F90">
      <w:pPr>
        <w:shd w:val="clear" w:color="auto" w:fill="FFFFFF"/>
        <w:spacing w:line="360" w:lineRule="auto"/>
        <w:jc w:val="center"/>
        <w:rPr>
          <w:rFonts w:ascii="Times New Roman" w:hAnsi="Times New Roman" w:cs="Times New Roman"/>
          <w:color w:val="222222"/>
          <w:sz w:val="24"/>
          <w:szCs w:val="24"/>
        </w:rPr>
      </w:pPr>
    </w:p>
    <w:p w14:paraId="3231332F" w14:textId="11187BC1" w:rsidR="00140392" w:rsidRPr="001F599D" w:rsidRDefault="00140392" w:rsidP="00252F90">
      <w:pPr>
        <w:spacing w:line="360" w:lineRule="auto"/>
        <w:rPr>
          <w:rFonts w:ascii="Times New Roman" w:hAnsi="Times New Roman" w:cs="Times New Roman"/>
          <w:sz w:val="24"/>
          <w:szCs w:val="24"/>
        </w:rPr>
      </w:pPr>
      <w:r w:rsidRPr="001F599D">
        <w:rPr>
          <w:rFonts w:ascii="Times New Roman" w:hAnsi="Times New Roman" w:cs="Times New Roman"/>
          <w:color w:val="222222"/>
          <w:sz w:val="24"/>
          <w:szCs w:val="24"/>
        </w:rPr>
        <w:br/>
      </w:r>
      <w:r w:rsidRPr="001F599D">
        <w:rPr>
          <w:rFonts w:ascii="Times New Roman" w:hAnsi="Times New Roman" w:cs="Times New Roman"/>
          <w:noProof/>
          <w:sz w:val="24"/>
          <w:szCs w:val="24"/>
        </w:rPr>
        <w:drawing>
          <wp:inline distT="0" distB="0" distL="0" distR="0" wp14:anchorId="2C2BE2EA" wp14:editId="2E0BADD4">
            <wp:extent cx="1485900" cy="1371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71600"/>
                    </a:xfrm>
                    <a:prstGeom prst="rect">
                      <a:avLst/>
                    </a:prstGeom>
                    <a:noFill/>
                    <a:ln>
                      <a:noFill/>
                    </a:ln>
                  </pic:spPr>
                </pic:pic>
              </a:graphicData>
            </a:graphic>
          </wp:inline>
        </w:drawing>
      </w:r>
    </w:p>
    <w:p w14:paraId="248570B6" w14:textId="77777777" w:rsidR="00140392" w:rsidRPr="001F599D" w:rsidRDefault="00140392" w:rsidP="00252F90">
      <w:pPr>
        <w:pStyle w:val="a3"/>
        <w:shd w:val="clear" w:color="auto" w:fill="FFFFFF"/>
        <w:spacing w:line="360" w:lineRule="auto"/>
        <w:jc w:val="both"/>
        <w:rPr>
          <w:color w:val="222222"/>
        </w:rPr>
      </w:pPr>
      <w:r w:rsidRPr="001F599D">
        <w:rPr>
          <w:rStyle w:val="a5"/>
          <w:color w:val="222222"/>
        </w:rPr>
        <w:t>Додекаэдр</w:t>
      </w:r>
      <w:r w:rsidRPr="001F599D">
        <w:rPr>
          <w:color w:val="222222"/>
        </w:rPr>
        <w:t> от древнегреческого δώδεκα — «</w:t>
      </w:r>
      <w:r w:rsidRPr="001F599D">
        <w:rPr>
          <w:rStyle w:val="a4"/>
          <w:color w:val="222222"/>
        </w:rPr>
        <w:t>двенадцать</w:t>
      </w:r>
      <w:r w:rsidRPr="001F599D">
        <w:rPr>
          <w:color w:val="222222"/>
        </w:rPr>
        <w:t>» и εδρον — «</w:t>
      </w:r>
      <w:r w:rsidRPr="001F599D">
        <w:rPr>
          <w:rStyle w:val="a4"/>
          <w:color w:val="222222"/>
        </w:rPr>
        <w:t>грань</w:t>
      </w:r>
      <w:r w:rsidRPr="001F599D">
        <w:rPr>
          <w:color w:val="222222"/>
        </w:rPr>
        <w:t>». Додекаэдр составлен из двенадцати правильных пятиугольников, являющихся его гранями.</w:t>
      </w:r>
    </w:p>
    <w:p w14:paraId="2E41B967" w14:textId="6A0D2DBD" w:rsidR="00140392" w:rsidRPr="001F599D" w:rsidRDefault="00140392" w:rsidP="00252F90">
      <w:pPr>
        <w:pStyle w:val="a3"/>
        <w:shd w:val="clear" w:color="auto" w:fill="FFFFFF"/>
        <w:spacing w:line="360" w:lineRule="auto"/>
        <w:jc w:val="both"/>
        <w:rPr>
          <w:color w:val="222222"/>
        </w:rPr>
      </w:pPr>
      <w:r w:rsidRPr="001F599D">
        <w:rPr>
          <w:color w:val="222222"/>
        </w:rPr>
        <w:t>Каждая вершина додекаэдра является вершиной </w:t>
      </w:r>
      <w:ins w:id="9" w:author="Unknown">
        <w:r w:rsidRPr="001F599D">
          <w:rPr>
            <w:color w:val="222222"/>
          </w:rPr>
          <w:t>трёх правильных пятиугольников</w:t>
        </w:r>
      </w:ins>
      <w:r w:rsidRPr="001F599D">
        <w:rPr>
          <w:color w:val="222222"/>
        </w:rPr>
        <w:t>. Таким образом, додекаэдр имеет 12 граней (пятиугольных), 30 рёбер и 20 вершин (в каждой сходятся 3 ребра). </w:t>
      </w:r>
      <w:r w:rsidRPr="001F599D">
        <w:rPr>
          <w:rStyle w:val="a4"/>
          <w:color w:val="222222"/>
        </w:rPr>
        <w:t>Сумма углов</w:t>
      </w:r>
      <w:r w:rsidRPr="001F599D">
        <w:rPr>
          <w:color w:val="222222"/>
        </w:rPr>
        <w:t> при каждой вершине 108º + 108º + 108º = 324º</w:t>
      </w:r>
      <w:r w:rsidRPr="001F599D">
        <w:rPr>
          <w:color w:val="222222"/>
        </w:rPr>
        <w:br/>
      </w:r>
      <w:r w:rsidRPr="001F599D">
        <w:rPr>
          <w:color w:val="222222"/>
        </w:rPr>
        <w:br w:type="textWrapping" w:clear="left"/>
      </w:r>
      <w:r w:rsidRPr="001F599D">
        <w:rPr>
          <w:color w:val="222222"/>
        </w:rPr>
        <w:br/>
      </w:r>
      <w:r w:rsidRPr="001F599D">
        <w:rPr>
          <w:noProof/>
          <w:color w:val="222222"/>
        </w:rPr>
        <w:drawing>
          <wp:inline distT="0" distB="0" distL="0" distR="0" wp14:anchorId="2AACEA40" wp14:editId="680A312B">
            <wp:extent cx="1485900" cy="13620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p w14:paraId="2A72829B" w14:textId="77777777" w:rsidR="00140392" w:rsidRPr="001F599D" w:rsidRDefault="00140392" w:rsidP="00252F90">
      <w:pPr>
        <w:pStyle w:val="a3"/>
        <w:shd w:val="clear" w:color="auto" w:fill="FFFFFF"/>
        <w:spacing w:line="360" w:lineRule="auto"/>
        <w:jc w:val="both"/>
        <w:rPr>
          <w:color w:val="222222"/>
        </w:rPr>
      </w:pPr>
      <w:r w:rsidRPr="001F599D">
        <w:rPr>
          <w:rStyle w:val="a5"/>
          <w:color w:val="222222"/>
        </w:rPr>
        <w:t>Икосаэдр </w:t>
      </w:r>
      <w:r w:rsidRPr="001F599D">
        <w:rPr>
          <w:color w:val="222222"/>
        </w:rPr>
        <w:t>от древнегреческого εἴκοσι «</w:t>
      </w:r>
      <w:r w:rsidRPr="001F599D">
        <w:rPr>
          <w:rStyle w:val="a4"/>
          <w:color w:val="222222"/>
        </w:rPr>
        <w:t>двадцать</w:t>
      </w:r>
      <w:r w:rsidRPr="001F599D">
        <w:rPr>
          <w:color w:val="222222"/>
        </w:rPr>
        <w:t>»; ἕδρον «</w:t>
      </w:r>
      <w:r w:rsidRPr="001F599D">
        <w:rPr>
          <w:rStyle w:val="a4"/>
          <w:color w:val="222222"/>
        </w:rPr>
        <w:t>сидение</w:t>
      </w:r>
      <w:r w:rsidRPr="001F599D">
        <w:rPr>
          <w:color w:val="222222"/>
        </w:rPr>
        <w:t>», «</w:t>
      </w:r>
      <w:r w:rsidRPr="001F599D">
        <w:rPr>
          <w:rStyle w:val="a4"/>
          <w:color w:val="222222"/>
        </w:rPr>
        <w:t>основание</w:t>
      </w:r>
      <w:r w:rsidRPr="001F599D">
        <w:rPr>
          <w:color w:val="222222"/>
        </w:rPr>
        <w:t>»— правильный выпуклый многогранник, двадцатигранник. Каждая из 20 граней представляет собой равносторонний треугольник.</w:t>
      </w:r>
    </w:p>
    <w:p w14:paraId="06093427" w14:textId="77777777" w:rsidR="00140392" w:rsidRPr="001F599D" w:rsidRDefault="00140392" w:rsidP="00252F90">
      <w:pPr>
        <w:pStyle w:val="a3"/>
        <w:shd w:val="clear" w:color="auto" w:fill="FFFFFF"/>
        <w:spacing w:line="360" w:lineRule="auto"/>
        <w:jc w:val="both"/>
        <w:rPr>
          <w:color w:val="222222"/>
        </w:rPr>
      </w:pPr>
      <w:r w:rsidRPr="001F599D">
        <w:rPr>
          <w:color w:val="222222"/>
        </w:rPr>
        <w:lastRenderedPageBreak/>
        <w:t>Число ребер равно 30, число вершин — 12. Икосаэдр имеет 59 звёздчатых форм. Леонардом Эйлером в 1750 году была впервые выведена формула связывающая число вершин (В), граней (Г) и рёбер (Р) любого выпуклого многогранника простым соотношением: В + Г = Р + 2.</w:t>
      </w:r>
    </w:p>
    <w:p w14:paraId="2A22665B" w14:textId="77777777" w:rsidR="00140392" w:rsidRPr="001F599D" w:rsidRDefault="00140392" w:rsidP="00252F90">
      <w:pPr>
        <w:shd w:val="clear" w:color="auto" w:fill="FFFFFF"/>
        <w:spacing w:line="360" w:lineRule="auto"/>
        <w:jc w:val="center"/>
        <w:rPr>
          <w:rFonts w:ascii="Times New Roman" w:hAnsi="Times New Roman" w:cs="Times New Roman"/>
          <w:color w:val="222222"/>
          <w:sz w:val="24"/>
          <w:szCs w:val="24"/>
        </w:rPr>
      </w:pPr>
      <w:r w:rsidRPr="001F599D">
        <w:rPr>
          <w:rStyle w:val="a4"/>
          <w:rFonts w:ascii="Times New Roman" w:hAnsi="Times New Roman" w:cs="Times New Roman"/>
          <w:color w:val="222222"/>
          <w:sz w:val="24"/>
          <w:szCs w:val="24"/>
        </w:rPr>
        <w:t>Таблица 1</w:t>
      </w:r>
    </w:p>
    <w:tbl>
      <w:tblPr>
        <w:tblW w:w="11070" w:type="dxa"/>
        <w:jc w:val="center"/>
        <w:tblBorders>
          <w:top w:val="single" w:sz="6" w:space="0" w:color="EAD0B1"/>
          <w:left w:val="single" w:sz="6" w:space="0" w:color="EAD0B1"/>
          <w:bottom w:val="single" w:sz="6" w:space="0" w:color="EAD0B1"/>
          <w:right w:val="single" w:sz="6" w:space="0" w:color="EAD0B1"/>
        </w:tblBorders>
        <w:tblCellMar>
          <w:top w:w="15" w:type="dxa"/>
          <w:left w:w="15" w:type="dxa"/>
          <w:bottom w:w="15" w:type="dxa"/>
          <w:right w:w="15" w:type="dxa"/>
        </w:tblCellMar>
        <w:tblLook w:val="04A0" w:firstRow="1" w:lastRow="0" w:firstColumn="1" w:lastColumn="0" w:noHBand="0" w:noVBand="1"/>
      </w:tblPr>
      <w:tblGrid>
        <w:gridCol w:w="603"/>
        <w:gridCol w:w="2123"/>
        <w:gridCol w:w="2103"/>
        <w:gridCol w:w="1303"/>
        <w:gridCol w:w="1405"/>
        <w:gridCol w:w="3533"/>
      </w:tblGrid>
      <w:tr w:rsidR="00140392" w:rsidRPr="001F599D" w14:paraId="531F7E7A" w14:textId="77777777" w:rsidTr="00140392">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4BD6EA7"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Style w:val="a5"/>
                <w:rFonts w:ascii="Times New Roman" w:hAnsi="Times New Roman" w:cs="Times New Roman"/>
                <w:sz w:val="24"/>
                <w:szCs w:val="24"/>
              </w:rPr>
              <w:t>№</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724ABBFB" w14:textId="77777777" w:rsidR="00140392" w:rsidRPr="001F599D" w:rsidRDefault="00140392" w:rsidP="00252F90">
            <w:pPr>
              <w:spacing w:before="75" w:after="75" w:line="360" w:lineRule="auto"/>
              <w:rPr>
                <w:rFonts w:ascii="Times New Roman" w:hAnsi="Times New Roman" w:cs="Times New Roman"/>
                <w:sz w:val="24"/>
                <w:szCs w:val="24"/>
              </w:rPr>
            </w:pP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381A78AE"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Style w:val="a5"/>
                <w:rFonts w:ascii="Times New Roman" w:hAnsi="Times New Roman" w:cs="Times New Roman"/>
                <w:sz w:val="24"/>
                <w:szCs w:val="24"/>
              </w:rPr>
              <w:t>Вершины</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A9485A6"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Style w:val="a5"/>
                <w:rFonts w:ascii="Times New Roman" w:hAnsi="Times New Roman" w:cs="Times New Roman"/>
                <w:sz w:val="24"/>
                <w:szCs w:val="24"/>
              </w:rPr>
              <w:t>Ребра</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ED8145C"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Style w:val="a5"/>
                <w:rFonts w:ascii="Times New Roman" w:hAnsi="Times New Roman" w:cs="Times New Roman"/>
                <w:sz w:val="24"/>
                <w:szCs w:val="24"/>
              </w:rPr>
              <w:t>Грани</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291EC35"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Style w:val="a5"/>
                <w:rFonts w:ascii="Times New Roman" w:hAnsi="Times New Roman" w:cs="Times New Roman"/>
                <w:sz w:val="24"/>
                <w:szCs w:val="24"/>
              </w:rPr>
              <w:t>Формула Эйлера</w:t>
            </w:r>
          </w:p>
        </w:tc>
      </w:tr>
      <w:tr w:rsidR="00140392" w:rsidRPr="001F599D" w14:paraId="1F6DAAF5" w14:textId="77777777" w:rsidTr="00140392">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7A43E443" w14:textId="77777777" w:rsidR="00140392" w:rsidRPr="001F599D" w:rsidRDefault="00140392" w:rsidP="00252F90">
            <w:pPr>
              <w:spacing w:before="75" w:after="75" w:line="360" w:lineRule="auto"/>
              <w:rPr>
                <w:rFonts w:ascii="Times New Roman" w:hAnsi="Times New Roman" w:cs="Times New Roman"/>
                <w:sz w:val="24"/>
                <w:szCs w:val="24"/>
              </w:rPr>
            </w:pPr>
            <w:ins w:id="10" w:author="Unknown">
              <w:r w:rsidRPr="001F599D">
                <w:rPr>
                  <w:rFonts w:ascii="Times New Roman" w:hAnsi="Times New Roman" w:cs="Times New Roman"/>
                  <w:sz w:val="24"/>
                  <w:szCs w:val="24"/>
                </w:rPr>
                <w:t>1</w:t>
              </w:r>
            </w:ins>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1998C54B"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Тетраэдр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14D597E7"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4</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1314199"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6</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39AE6BC4"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4</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7369083B"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4+4=6+2</w:t>
            </w:r>
          </w:p>
        </w:tc>
      </w:tr>
      <w:tr w:rsidR="00140392" w:rsidRPr="001F599D" w14:paraId="46C28428" w14:textId="77777777" w:rsidTr="00140392">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D4445A8" w14:textId="77777777" w:rsidR="00140392" w:rsidRPr="001F599D" w:rsidRDefault="00140392" w:rsidP="00252F90">
            <w:pPr>
              <w:spacing w:before="75" w:after="75" w:line="360" w:lineRule="auto"/>
              <w:rPr>
                <w:rFonts w:ascii="Times New Roman" w:hAnsi="Times New Roman" w:cs="Times New Roman"/>
                <w:sz w:val="24"/>
                <w:szCs w:val="24"/>
              </w:rPr>
            </w:pPr>
            <w:ins w:id="11" w:author="Unknown">
              <w:r w:rsidRPr="001F599D">
                <w:rPr>
                  <w:rFonts w:ascii="Times New Roman" w:hAnsi="Times New Roman" w:cs="Times New Roman"/>
                  <w:sz w:val="24"/>
                  <w:szCs w:val="24"/>
                </w:rPr>
                <w:t>2</w:t>
              </w:r>
            </w:ins>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F3110E7"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Октаэдр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86243B6"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6</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CCC7621"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12</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ADCC81A"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8</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72F54770"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6+8=12+2</w:t>
            </w:r>
          </w:p>
        </w:tc>
      </w:tr>
      <w:tr w:rsidR="00140392" w:rsidRPr="001F599D" w14:paraId="11C2916A" w14:textId="77777777" w:rsidTr="00140392">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F54BEBC" w14:textId="77777777" w:rsidR="00140392" w:rsidRPr="001F599D" w:rsidRDefault="00140392" w:rsidP="00252F90">
            <w:pPr>
              <w:spacing w:before="75" w:after="75" w:line="360" w:lineRule="auto"/>
              <w:rPr>
                <w:rFonts w:ascii="Times New Roman" w:hAnsi="Times New Roman" w:cs="Times New Roman"/>
                <w:sz w:val="24"/>
                <w:szCs w:val="24"/>
              </w:rPr>
            </w:pPr>
            <w:ins w:id="12" w:author="Unknown">
              <w:r w:rsidRPr="001F599D">
                <w:rPr>
                  <w:rFonts w:ascii="Times New Roman" w:hAnsi="Times New Roman" w:cs="Times New Roman"/>
                  <w:sz w:val="24"/>
                  <w:szCs w:val="24"/>
                </w:rPr>
                <w:t>3</w:t>
              </w:r>
            </w:ins>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12601B8"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Куб</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A1CDE5E"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8</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108B6C8E"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12</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FD04419"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6</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3D15BFC"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8+6=12+2</w:t>
            </w:r>
          </w:p>
        </w:tc>
      </w:tr>
      <w:tr w:rsidR="00140392" w:rsidRPr="001F599D" w14:paraId="6A7CD9C7" w14:textId="77777777" w:rsidTr="00140392">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70515231" w14:textId="77777777" w:rsidR="00140392" w:rsidRPr="001F599D" w:rsidRDefault="00140392" w:rsidP="00252F90">
            <w:pPr>
              <w:spacing w:before="75" w:after="75" w:line="360" w:lineRule="auto"/>
              <w:rPr>
                <w:rFonts w:ascii="Times New Roman" w:hAnsi="Times New Roman" w:cs="Times New Roman"/>
                <w:sz w:val="24"/>
                <w:szCs w:val="24"/>
              </w:rPr>
            </w:pPr>
            <w:ins w:id="13" w:author="Unknown">
              <w:r w:rsidRPr="001F599D">
                <w:rPr>
                  <w:rFonts w:ascii="Times New Roman" w:hAnsi="Times New Roman" w:cs="Times New Roman"/>
                  <w:sz w:val="24"/>
                  <w:szCs w:val="24"/>
                </w:rPr>
                <w:t>4</w:t>
              </w:r>
            </w:ins>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7ACB14F6"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Додэкаэдр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BF0289D"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20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752E3A2"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30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31F3741A"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12</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3B9D067"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20+12=30+2</w:t>
            </w:r>
          </w:p>
        </w:tc>
      </w:tr>
      <w:tr w:rsidR="00140392" w:rsidRPr="001F599D" w14:paraId="5DA9F827" w14:textId="77777777" w:rsidTr="00140392">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2BBA9BE" w14:textId="77777777" w:rsidR="00140392" w:rsidRPr="001F599D" w:rsidRDefault="00140392" w:rsidP="00252F90">
            <w:pPr>
              <w:spacing w:before="75" w:after="75" w:line="360" w:lineRule="auto"/>
              <w:rPr>
                <w:rFonts w:ascii="Times New Roman" w:hAnsi="Times New Roman" w:cs="Times New Roman"/>
                <w:sz w:val="24"/>
                <w:szCs w:val="24"/>
              </w:rPr>
            </w:pPr>
            <w:ins w:id="14" w:author="Unknown">
              <w:r w:rsidRPr="001F599D">
                <w:rPr>
                  <w:rFonts w:ascii="Times New Roman" w:hAnsi="Times New Roman" w:cs="Times New Roman"/>
                  <w:sz w:val="24"/>
                  <w:szCs w:val="24"/>
                </w:rPr>
                <w:t>5</w:t>
              </w:r>
            </w:ins>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46BC0EF"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Икосаэдр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34D53B4F"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12</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73511F29"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30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A256374"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20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76520D9" w14:textId="77777777" w:rsidR="00140392" w:rsidRPr="001F599D" w:rsidRDefault="00140392" w:rsidP="00252F90">
            <w:pPr>
              <w:spacing w:before="75" w:after="75" w:line="360" w:lineRule="auto"/>
              <w:rPr>
                <w:rFonts w:ascii="Times New Roman" w:hAnsi="Times New Roman" w:cs="Times New Roman"/>
                <w:sz w:val="24"/>
                <w:szCs w:val="24"/>
              </w:rPr>
            </w:pPr>
            <w:r w:rsidRPr="001F599D">
              <w:rPr>
                <w:rFonts w:ascii="Times New Roman" w:hAnsi="Times New Roman" w:cs="Times New Roman"/>
                <w:sz w:val="24"/>
                <w:szCs w:val="24"/>
              </w:rPr>
              <w:t>12+20=30+2</w:t>
            </w:r>
          </w:p>
        </w:tc>
      </w:tr>
    </w:tbl>
    <w:p w14:paraId="5CA1C968" w14:textId="77777777" w:rsidR="00140392" w:rsidRPr="001F599D" w:rsidRDefault="00140392" w:rsidP="00252F90">
      <w:pPr>
        <w:pStyle w:val="a3"/>
        <w:shd w:val="clear" w:color="auto" w:fill="FFFFFF"/>
        <w:spacing w:line="360" w:lineRule="auto"/>
        <w:jc w:val="both"/>
        <w:rPr>
          <w:color w:val="222222"/>
        </w:rPr>
      </w:pPr>
      <w:r w:rsidRPr="001F599D">
        <w:rPr>
          <w:rStyle w:val="a5"/>
          <w:color w:val="222222"/>
        </w:rPr>
        <w:t>Правильные многогранники</w:t>
      </w:r>
      <w:r w:rsidRPr="001F599D">
        <w:rPr>
          <w:color w:val="222222"/>
        </w:rPr>
        <w:t> с древних времен привлекали к себе внимание ученых, архитекторов, художников. Их поражала красота, совершенство, гармония этих многогранников.</w:t>
      </w:r>
    </w:p>
    <w:p w14:paraId="45B8816F" w14:textId="77777777" w:rsidR="00140392" w:rsidRPr="001F599D" w:rsidRDefault="00140392" w:rsidP="00252F90">
      <w:pPr>
        <w:pStyle w:val="a3"/>
        <w:shd w:val="clear" w:color="auto" w:fill="FFFFFF"/>
        <w:spacing w:line="360" w:lineRule="auto"/>
        <w:jc w:val="both"/>
        <w:rPr>
          <w:color w:val="222222"/>
        </w:rPr>
      </w:pPr>
      <w:r w:rsidRPr="001F599D">
        <w:rPr>
          <w:color w:val="222222"/>
        </w:rPr>
        <w:t>Леонардо да Винчи увлекался теорией многогранников и часто изображал их на своих полотнах. Он проиллюстрировал книгу монаха Луки Пачоли «</w:t>
      </w:r>
      <w:r w:rsidRPr="001F599D">
        <w:rPr>
          <w:rStyle w:val="a4"/>
          <w:color w:val="222222"/>
        </w:rPr>
        <w:t>О божественной пропорции</w:t>
      </w:r>
      <w:r w:rsidRPr="001F599D">
        <w:rPr>
          <w:color w:val="222222"/>
        </w:rPr>
        <w:t>».</w:t>
      </w:r>
    </w:p>
    <w:p w14:paraId="524A5351" w14:textId="77777777" w:rsidR="00140392" w:rsidRPr="001F599D" w:rsidRDefault="00140392" w:rsidP="00252F90">
      <w:pPr>
        <w:pStyle w:val="a3"/>
        <w:shd w:val="clear" w:color="auto" w:fill="FFFFFF"/>
        <w:spacing w:line="360" w:lineRule="auto"/>
        <w:jc w:val="both"/>
        <w:rPr>
          <w:color w:val="222222"/>
        </w:rPr>
      </w:pPr>
      <w:r w:rsidRPr="001F599D">
        <w:rPr>
          <w:color w:val="222222"/>
        </w:rPr>
        <w:t>Другим знаменитым художником, также увлекавшимся геометрией был Альбрехт Дюрер. В своей гравюре «</w:t>
      </w:r>
      <w:r w:rsidRPr="001F599D">
        <w:rPr>
          <w:rStyle w:val="a4"/>
          <w:color w:val="222222"/>
        </w:rPr>
        <w:t>Меланхолия</w:t>
      </w:r>
      <w:r w:rsidRPr="001F599D">
        <w:rPr>
          <w:color w:val="222222"/>
        </w:rPr>
        <w:t>» он дал перспективное изображение додекаэдра.</w:t>
      </w:r>
    </w:p>
    <w:p w14:paraId="086B3C05" w14:textId="77777777" w:rsidR="00140392" w:rsidRPr="001F599D" w:rsidRDefault="00140392" w:rsidP="00252F90">
      <w:pPr>
        <w:pStyle w:val="a3"/>
        <w:shd w:val="clear" w:color="auto" w:fill="FFFFFF"/>
        <w:spacing w:line="360" w:lineRule="auto"/>
        <w:jc w:val="both"/>
        <w:rPr>
          <w:color w:val="222222"/>
        </w:rPr>
      </w:pPr>
      <w:r w:rsidRPr="001F599D">
        <w:rPr>
          <w:color w:val="222222"/>
        </w:rPr>
        <w:t>Немецкий астроном и математик Иоганн Кеплер в своей работе, используя правильные многогранники, вывел принцип, которому подчиняются формы и размеры планет Солнечной системы. Такая модель получила модель «</w:t>
      </w:r>
      <w:r w:rsidRPr="001F599D">
        <w:rPr>
          <w:rStyle w:val="a4"/>
          <w:color w:val="222222"/>
        </w:rPr>
        <w:t>Космического кубка</w:t>
      </w:r>
      <w:r w:rsidRPr="001F599D">
        <w:rPr>
          <w:color w:val="222222"/>
        </w:rPr>
        <w:t>» Кеплера.</w:t>
      </w:r>
    </w:p>
    <w:p w14:paraId="14EA4D62" w14:textId="77777777" w:rsidR="00140392" w:rsidRPr="001F599D" w:rsidRDefault="00140392" w:rsidP="00252F90">
      <w:pPr>
        <w:pStyle w:val="a3"/>
        <w:shd w:val="clear" w:color="auto" w:fill="FFFFFF"/>
        <w:spacing w:line="360" w:lineRule="auto"/>
        <w:jc w:val="both"/>
        <w:rPr>
          <w:color w:val="222222"/>
        </w:rPr>
      </w:pPr>
      <w:r w:rsidRPr="001F599D">
        <w:rPr>
          <w:color w:val="222222"/>
        </w:rPr>
        <w:t>Знаменитая картина Сальвадора Дали «</w:t>
      </w:r>
      <w:r w:rsidRPr="001F599D">
        <w:rPr>
          <w:rStyle w:val="a4"/>
          <w:color w:val="222222"/>
        </w:rPr>
        <w:t>Тайная вечеря</w:t>
      </w:r>
      <w:r w:rsidRPr="001F599D">
        <w:rPr>
          <w:color w:val="222222"/>
        </w:rPr>
        <w:t>» содержит перспективное изображение правильного додекаэдра.</w:t>
      </w:r>
    </w:p>
    <w:p w14:paraId="1C144709" w14:textId="4DC6054A" w:rsidR="00252F90" w:rsidRPr="001F599D" w:rsidRDefault="00252F90" w:rsidP="00252F90">
      <w:pPr>
        <w:pStyle w:val="2"/>
        <w:shd w:val="clear" w:color="auto" w:fill="FFFFFF"/>
        <w:spacing w:before="300"/>
        <w:jc w:val="both"/>
        <w:rPr>
          <w:rFonts w:ascii="Times New Roman" w:hAnsi="Times New Roman" w:cs="Times New Roman"/>
          <w:color w:val="856129"/>
          <w:sz w:val="24"/>
          <w:szCs w:val="24"/>
        </w:rPr>
      </w:pPr>
      <w:r w:rsidRPr="001F599D">
        <w:rPr>
          <w:rFonts w:ascii="Times New Roman" w:hAnsi="Times New Roman" w:cs="Times New Roman"/>
          <w:color w:val="856129"/>
          <w:sz w:val="24"/>
          <w:szCs w:val="24"/>
        </w:rPr>
        <w:lastRenderedPageBreak/>
        <w:t>1.</w:t>
      </w:r>
      <w:r w:rsidR="001F599D">
        <w:rPr>
          <w:rFonts w:ascii="Times New Roman" w:hAnsi="Times New Roman" w:cs="Times New Roman"/>
          <w:color w:val="856129"/>
          <w:sz w:val="24"/>
          <w:szCs w:val="24"/>
        </w:rPr>
        <w:t>2</w:t>
      </w:r>
      <w:r w:rsidRPr="001F599D">
        <w:rPr>
          <w:rFonts w:ascii="Times New Roman" w:hAnsi="Times New Roman" w:cs="Times New Roman"/>
          <w:color w:val="856129"/>
          <w:sz w:val="24"/>
          <w:szCs w:val="24"/>
        </w:rPr>
        <w:t xml:space="preserve">. Проверка выполнения формулы Эйлера для Архимедовых тел </w:t>
      </w:r>
    </w:p>
    <w:p w14:paraId="0E8D413B" w14:textId="77777777" w:rsidR="00252F90" w:rsidRPr="001F599D" w:rsidRDefault="00252F90" w:rsidP="00252F90">
      <w:pPr>
        <w:pStyle w:val="a3"/>
        <w:shd w:val="clear" w:color="auto" w:fill="FFFFFF"/>
        <w:jc w:val="both"/>
        <w:rPr>
          <w:color w:val="222222"/>
        </w:rPr>
      </w:pPr>
      <w:r w:rsidRPr="001F599D">
        <w:rPr>
          <w:color w:val="222222"/>
        </w:rPr>
        <w:t>В + Г = Р + 2.</w:t>
      </w:r>
    </w:p>
    <w:tbl>
      <w:tblPr>
        <w:tblW w:w="10765" w:type="dxa"/>
        <w:jc w:val="center"/>
        <w:tblBorders>
          <w:top w:val="single" w:sz="6" w:space="0" w:color="EAD0B1"/>
          <w:left w:val="single" w:sz="6" w:space="0" w:color="EAD0B1"/>
          <w:bottom w:val="single" w:sz="6" w:space="0" w:color="EAD0B1"/>
          <w:right w:val="single" w:sz="6" w:space="0" w:color="EAD0B1"/>
        </w:tblBorders>
        <w:tblCellMar>
          <w:top w:w="15" w:type="dxa"/>
          <w:left w:w="15" w:type="dxa"/>
          <w:bottom w:w="15" w:type="dxa"/>
          <w:right w:w="15" w:type="dxa"/>
        </w:tblCellMar>
        <w:tblLook w:val="04A0" w:firstRow="1" w:lastRow="0" w:firstColumn="1" w:lastColumn="0" w:noHBand="0" w:noVBand="1"/>
      </w:tblPr>
      <w:tblGrid>
        <w:gridCol w:w="442"/>
        <w:gridCol w:w="4729"/>
        <w:gridCol w:w="1445"/>
        <w:gridCol w:w="908"/>
        <w:gridCol w:w="954"/>
        <w:gridCol w:w="2287"/>
      </w:tblGrid>
      <w:tr w:rsidR="00252F90" w:rsidRPr="001F599D" w14:paraId="23A5609A" w14:textId="77777777" w:rsidTr="001F599D">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C0C38B1"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BE7CA59"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Название многогранника</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64A8F52"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Вершины</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5693892"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Ребра</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0AC1593"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Грани</w:t>
            </w:r>
          </w:p>
        </w:tc>
        <w:tc>
          <w:tcPr>
            <w:tcW w:w="2287" w:type="dxa"/>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4C48EC2"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Формула Эйлера</w:t>
            </w:r>
          </w:p>
        </w:tc>
      </w:tr>
      <w:tr w:rsidR="00252F90" w:rsidRPr="001F599D" w14:paraId="10458610" w14:textId="77777777" w:rsidTr="001F599D">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1A77A94C"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7BA688AB"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Усеченный тетраэдр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3ED613F0"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12</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35C7B5EE"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18</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99B39D6"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8</w:t>
            </w:r>
          </w:p>
        </w:tc>
        <w:tc>
          <w:tcPr>
            <w:tcW w:w="2287" w:type="dxa"/>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306A06E"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12 + 8 = 18 + 2</w:t>
            </w:r>
          </w:p>
        </w:tc>
      </w:tr>
      <w:tr w:rsidR="00252F90" w:rsidRPr="001F599D" w14:paraId="7AC6AEAF" w14:textId="77777777" w:rsidTr="001F599D">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634CF14"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2</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2F9261B"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Усеченный октаэдр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B37AC9A"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24</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1E58522"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36</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D31467C"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14</w:t>
            </w:r>
          </w:p>
        </w:tc>
        <w:tc>
          <w:tcPr>
            <w:tcW w:w="2287" w:type="dxa"/>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1669FAC9"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24 + 14 = 36 + 2</w:t>
            </w:r>
          </w:p>
        </w:tc>
      </w:tr>
      <w:tr w:rsidR="00252F90" w:rsidRPr="001F599D" w14:paraId="409F4041" w14:textId="77777777" w:rsidTr="001F599D">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33285C39"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3</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E66B8DF"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Усеченный куб</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35CF0566"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24</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20EF158"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36</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724DAE42"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14</w:t>
            </w:r>
          </w:p>
        </w:tc>
        <w:tc>
          <w:tcPr>
            <w:tcW w:w="2287" w:type="dxa"/>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9230C65"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24 + 14 = 36 + 2</w:t>
            </w:r>
          </w:p>
        </w:tc>
      </w:tr>
      <w:tr w:rsidR="00252F90" w:rsidRPr="001F599D" w14:paraId="5F7D8D7A" w14:textId="77777777" w:rsidTr="001F599D">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3870D4FB"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4</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BA77314"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Усеченный икосаэдр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1F6B48F"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60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3079BA2D"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90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8E81D39"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32</w:t>
            </w:r>
          </w:p>
        </w:tc>
        <w:tc>
          <w:tcPr>
            <w:tcW w:w="2287" w:type="dxa"/>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BB5FB7C"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60 + 32 = 90 + 2</w:t>
            </w:r>
          </w:p>
        </w:tc>
      </w:tr>
      <w:tr w:rsidR="00252F90" w:rsidRPr="001F599D" w14:paraId="199C3ED0" w14:textId="77777777" w:rsidTr="001F599D">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EA95B75"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5</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7226850C"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Усеченный додекаэдр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ACB0CC7"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60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AB60C07"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90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4F84B4C"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32</w:t>
            </w:r>
          </w:p>
        </w:tc>
        <w:tc>
          <w:tcPr>
            <w:tcW w:w="2287" w:type="dxa"/>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46D8BE3"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60 + 32 = 90 + 2</w:t>
            </w:r>
          </w:p>
        </w:tc>
      </w:tr>
      <w:tr w:rsidR="00252F90" w:rsidRPr="001F599D" w14:paraId="03A2FB1B" w14:textId="77777777" w:rsidTr="001F599D">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1A225FA5"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6</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33BC0B9E"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Кубооктаэдр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0167B99"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12</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9907633"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24</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6133F4C"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14</w:t>
            </w:r>
          </w:p>
        </w:tc>
        <w:tc>
          <w:tcPr>
            <w:tcW w:w="2287" w:type="dxa"/>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B700600"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12 + 14 = 24 + 2</w:t>
            </w:r>
          </w:p>
        </w:tc>
      </w:tr>
      <w:tr w:rsidR="00252F90" w:rsidRPr="001F599D" w14:paraId="77D2561D" w14:textId="77777777" w:rsidTr="001F599D">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1E87EAC4"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7</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F461E45"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Икосододекаэдр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0041855"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30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826317F"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60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C45ACF4"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32</w:t>
            </w:r>
          </w:p>
        </w:tc>
        <w:tc>
          <w:tcPr>
            <w:tcW w:w="2287" w:type="dxa"/>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808E1FC"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30 + 32 = 60 + 2</w:t>
            </w:r>
          </w:p>
        </w:tc>
      </w:tr>
      <w:tr w:rsidR="00252F90" w:rsidRPr="001F599D" w14:paraId="24C550B6" w14:textId="77777777" w:rsidTr="001F599D">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B3E8102"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8</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7E807EA"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Ромбокубоктаэдр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B845BD8"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24</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FC46461"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48</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3C4BC145"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26</w:t>
            </w:r>
          </w:p>
        </w:tc>
        <w:tc>
          <w:tcPr>
            <w:tcW w:w="2287" w:type="dxa"/>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1423A59"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24 + 26 = 48 + 2</w:t>
            </w:r>
          </w:p>
        </w:tc>
      </w:tr>
      <w:tr w:rsidR="00252F90" w:rsidRPr="001F599D" w14:paraId="416B3A19" w14:textId="77777777" w:rsidTr="001F599D">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0B60A91"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9</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2C03C36"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Ромбоикосододекаэдр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3D2ADCC"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60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4623E35"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120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7F93B97"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62</w:t>
            </w:r>
          </w:p>
        </w:tc>
        <w:tc>
          <w:tcPr>
            <w:tcW w:w="2287" w:type="dxa"/>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3F6FDC82"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60 + 62 = 120 + 2</w:t>
            </w:r>
          </w:p>
        </w:tc>
      </w:tr>
      <w:tr w:rsidR="00252F90" w:rsidRPr="001F599D" w14:paraId="4D9EF0F4" w14:textId="77777777" w:rsidTr="001F599D">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9A0A6E0"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332EB864"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Ромбоусеченный кубооктаэдр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264A614"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48</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A440744"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72</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ED75F71"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26</w:t>
            </w:r>
          </w:p>
        </w:tc>
        <w:tc>
          <w:tcPr>
            <w:tcW w:w="2287" w:type="dxa"/>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5775648A"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48 + 26 = 72 + 2</w:t>
            </w:r>
          </w:p>
        </w:tc>
      </w:tr>
      <w:tr w:rsidR="00252F90" w:rsidRPr="001F599D" w14:paraId="3484F20B" w14:textId="77777777" w:rsidTr="001F599D">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58E8CEA"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11</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8C0E9C4"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Ромбоусеченный икосододекаэдр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BD4C83E"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120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7D12A34C"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180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F0FA454"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62</w:t>
            </w:r>
          </w:p>
        </w:tc>
        <w:tc>
          <w:tcPr>
            <w:tcW w:w="2287" w:type="dxa"/>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261FFEF6"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120 + 62 = 180 + 2</w:t>
            </w:r>
          </w:p>
        </w:tc>
      </w:tr>
      <w:tr w:rsidR="00252F90" w:rsidRPr="001F599D" w14:paraId="1A5CA837" w14:textId="77777777" w:rsidTr="001F599D">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B465F31"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12</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5BEDAC8"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Курносый куб</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5DBE76D"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24</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049FFFC"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60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11EE5A04"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38</w:t>
            </w:r>
          </w:p>
        </w:tc>
        <w:tc>
          <w:tcPr>
            <w:tcW w:w="2287" w:type="dxa"/>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7FFFFB67"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24 + 38 = 60 + 2</w:t>
            </w:r>
          </w:p>
        </w:tc>
      </w:tr>
      <w:tr w:rsidR="00252F90" w:rsidRPr="001F599D" w14:paraId="4584D9A9" w14:textId="77777777" w:rsidTr="001F599D">
        <w:trPr>
          <w:jc w:val="center"/>
        </w:trPr>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6FADFAF4"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13</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0814C98"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Курносый додекаэдр</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7B6410B2"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60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48E186AF"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150</w:t>
            </w:r>
          </w:p>
        </w:tc>
        <w:tc>
          <w:tcPr>
            <w:tcW w:w="0" w:type="auto"/>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0EF8BCEC"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92</w:t>
            </w:r>
          </w:p>
        </w:tc>
        <w:tc>
          <w:tcPr>
            <w:tcW w:w="2287" w:type="dxa"/>
            <w:tcBorders>
              <w:top w:val="single" w:sz="6" w:space="0" w:color="777777"/>
              <w:left w:val="single" w:sz="6" w:space="0" w:color="777777"/>
              <w:bottom w:val="single" w:sz="6" w:space="0" w:color="777777"/>
              <w:right w:val="single" w:sz="6" w:space="0" w:color="777777"/>
            </w:tcBorders>
            <w:shd w:val="clear" w:color="auto" w:fill="auto"/>
            <w:tcMar>
              <w:top w:w="105" w:type="dxa"/>
              <w:left w:w="45" w:type="dxa"/>
              <w:bottom w:w="105" w:type="dxa"/>
              <w:right w:w="45" w:type="dxa"/>
            </w:tcMar>
            <w:hideMark/>
          </w:tcPr>
          <w:p w14:paraId="777458F0" w14:textId="77777777" w:rsidR="00252F90" w:rsidRPr="001F599D" w:rsidRDefault="00252F90">
            <w:pPr>
              <w:spacing w:before="75" w:after="75"/>
              <w:rPr>
                <w:rFonts w:ascii="Times New Roman" w:hAnsi="Times New Roman" w:cs="Times New Roman"/>
                <w:sz w:val="24"/>
                <w:szCs w:val="24"/>
              </w:rPr>
            </w:pPr>
            <w:r w:rsidRPr="001F599D">
              <w:rPr>
                <w:rFonts w:ascii="Times New Roman" w:hAnsi="Times New Roman" w:cs="Times New Roman"/>
                <w:sz w:val="24"/>
                <w:szCs w:val="24"/>
              </w:rPr>
              <w:t>60 + 92 = 150 + 2</w:t>
            </w:r>
          </w:p>
        </w:tc>
      </w:tr>
    </w:tbl>
    <w:p w14:paraId="149F0695" w14:textId="412D394C" w:rsidR="00252F90" w:rsidRDefault="00252F90" w:rsidP="00252F90">
      <w:pPr>
        <w:pStyle w:val="a3"/>
        <w:shd w:val="clear" w:color="auto" w:fill="FFFFFF"/>
        <w:jc w:val="both"/>
        <w:rPr>
          <w:color w:val="222222"/>
        </w:rPr>
      </w:pPr>
      <w:r w:rsidRPr="001F599D">
        <w:rPr>
          <w:color w:val="222222"/>
        </w:rPr>
        <w:t>Формула Эйлера </w:t>
      </w:r>
      <w:ins w:id="15" w:author="Unknown">
        <w:r w:rsidRPr="001F599D">
          <w:rPr>
            <w:color w:val="222222"/>
          </w:rPr>
          <w:t>выполняется для всех Архимедовых тел</w:t>
        </w:r>
      </w:ins>
      <w:r w:rsidR="001F599D">
        <w:rPr>
          <w:color w:val="222222"/>
        </w:rPr>
        <w:t>.</w:t>
      </w:r>
    </w:p>
    <w:p w14:paraId="7EFBE076" w14:textId="1FDF167D" w:rsidR="001F599D" w:rsidRDefault="001F599D" w:rsidP="00252F90">
      <w:pPr>
        <w:pStyle w:val="a3"/>
        <w:shd w:val="clear" w:color="auto" w:fill="FFFFFF"/>
        <w:jc w:val="both"/>
        <w:rPr>
          <w:color w:val="222222"/>
        </w:rPr>
      </w:pPr>
    </w:p>
    <w:p w14:paraId="4C6E8A8F" w14:textId="47C65EEC" w:rsidR="001F599D" w:rsidRDefault="001F599D" w:rsidP="00252F90">
      <w:pPr>
        <w:pStyle w:val="a3"/>
        <w:shd w:val="clear" w:color="auto" w:fill="FFFFFF"/>
        <w:jc w:val="both"/>
        <w:rPr>
          <w:color w:val="222222"/>
        </w:rPr>
      </w:pPr>
    </w:p>
    <w:p w14:paraId="20346ECF" w14:textId="28154AE4" w:rsidR="001F599D" w:rsidRDefault="001F599D" w:rsidP="00252F90">
      <w:pPr>
        <w:pStyle w:val="a3"/>
        <w:shd w:val="clear" w:color="auto" w:fill="FFFFFF"/>
        <w:jc w:val="both"/>
        <w:rPr>
          <w:color w:val="222222"/>
        </w:rPr>
      </w:pPr>
    </w:p>
    <w:p w14:paraId="53E6E77E" w14:textId="5C4B9E5E" w:rsidR="00BA51C1" w:rsidRDefault="00BA51C1" w:rsidP="00252F90">
      <w:pPr>
        <w:pStyle w:val="a3"/>
        <w:shd w:val="clear" w:color="auto" w:fill="FFFFFF"/>
        <w:jc w:val="both"/>
        <w:rPr>
          <w:color w:val="222222"/>
        </w:rPr>
      </w:pPr>
    </w:p>
    <w:p w14:paraId="5C0774EE" w14:textId="77777777" w:rsidR="00BA51C1" w:rsidRPr="001F599D" w:rsidRDefault="00BA51C1" w:rsidP="00252F90">
      <w:pPr>
        <w:pStyle w:val="a3"/>
        <w:shd w:val="clear" w:color="auto" w:fill="FFFFFF"/>
        <w:jc w:val="both"/>
        <w:rPr>
          <w:color w:val="222222"/>
        </w:rPr>
      </w:pPr>
    </w:p>
    <w:p w14:paraId="617CE274" w14:textId="77777777" w:rsidR="00252F90" w:rsidRPr="001F599D" w:rsidRDefault="00252F90" w:rsidP="00C94DEF">
      <w:pPr>
        <w:pStyle w:val="2"/>
        <w:shd w:val="clear" w:color="auto" w:fill="FFFFFF"/>
        <w:spacing w:before="300" w:line="360" w:lineRule="auto"/>
        <w:jc w:val="center"/>
        <w:rPr>
          <w:rFonts w:ascii="Times New Roman" w:hAnsi="Times New Roman" w:cs="Times New Roman"/>
          <w:color w:val="856129"/>
          <w:sz w:val="32"/>
          <w:szCs w:val="32"/>
        </w:rPr>
      </w:pPr>
      <w:r w:rsidRPr="001F599D">
        <w:rPr>
          <w:rFonts w:ascii="Times New Roman" w:hAnsi="Times New Roman" w:cs="Times New Roman"/>
          <w:color w:val="856129"/>
          <w:sz w:val="32"/>
          <w:szCs w:val="32"/>
        </w:rPr>
        <w:lastRenderedPageBreak/>
        <w:t>Заключение</w:t>
      </w:r>
    </w:p>
    <w:p w14:paraId="167F1B61" w14:textId="77777777" w:rsidR="001F599D" w:rsidRPr="001F599D" w:rsidRDefault="001F599D" w:rsidP="00C94DEF">
      <w:pPr>
        <w:spacing w:before="100" w:beforeAutospacing="1" w:after="100" w:afterAutospacing="1" w:line="360" w:lineRule="auto"/>
        <w:ind w:firstLine="708"/>
        <w:rPr>
          <w:rFonts w:ascii="Times New Roman" w:eastAsia="Times New Roman" w:hAnsi="Times New Roman" w:cs="Times New Roman"/>
          <w:color w:val="000000"/>
          <w:sz w:val="24"/>
          <w:szCs w:val="24"/>
          <w:lang w:eastAsia="ru-RU"/>
        </w:rPr>
      </w:pPr>
      <w:r w:rsidRPr="001F599D">
        <w:rPr>
          <w:rFonts w:ascii="Times New Roman" w:eastAsia="Times New Roman" w:hAnsi="Times New Roman" w:cs="Times New Roman"/>
          <w:color w:val="000000"/>
          <w:sz w:val="24"/>
          <w:szCs w:val="24"/>
          <w:lang w:eastAsia="ru-RU"/>
        </w:rPr>
        <w:t>Знакомство с темой многогранников, их ролью в искусстве, возможностью применения в художественном творчестве позволило взглянуть на геометрию не просто как науку. Мы увидели, насколько геометрические понятия применимы в жизни, в культуре, в творчестве. Оказывается, геометрия вокруг нас! И на примере знакомства с многогранниками, мы увидели, что эта область науки служит интересам практики, культуры, искусства.</w:t>
      </w:r>
    </w:p>
    <w:p w14:paraId="254A02E0" w14:textId="77777777" w:rsidR="001F599D" w:rsidRPr="001F599D" w:rsidRDefault="001F599D" w:rsidP="00C94DEF">
      <w:pPr>
        <w:spacing w:before="100" w:beforeAutospacing="1" w:after="100" w:afterAutospacing="1" w:line="360" w:lineRule="auto"/>
        <w:ind w:firstLine="708"/>
        <w:rPr>
          <w:rFonts w:ascii="Times New Roman" w:eastAsia="Times New Roman" w:hAnsi="Times New Roman" w:cs="Times New Roman"/>
          <w:color w:val="000000"/>
          <w:sz w:val="24"/>
          <w:szCs w:val="24"/>
          <w:lang w:eastAsia="ru-RU"/>
        </w:rPr>
      </w:pPr>
      <w:r w:rsidRPr="001F599D">
        <w:rPr>
          <w:rFonts w:ascii="Times New Roman" w:eastAsia="Times New Roman" w:hAnsi="Times New Roman" w:cs="Times New Roman"/>
          <w:color w:val="000000"/>
          <w:sz w:val="24"/>
          <w:szCs w:val="24"/>
          <w:lang w:eastAsia="ru-RU"/>
        </w:rPr>
        <w:t>Моделирование многогранников из бумаги позволило более глубоко познакомиться с геометрией, увидеть многогранники в объеме.</w:t>
      </w:r>
    </w:p>
    <w:p w14:paraId="235D0C6A" w14:textId="77777777" w:rsidR="001F599D" w:rsidRPr="001F599D" w:rsidRDefault="001F599D" w:rsidP="00C94DEF">
      <w:pPr>
        <w:spacing w:before="100" w:beforeAutospacing="1" w:after="100" w:afterAutospacing="1" w:line="360" w:lineRule="auto"/>
        <w:ind w:firstLine="708"/>
        <w:rPr>
          <w:rFonts w:ascii="Times New Roman" w:eastAsia="Times New Roman" w:hAnsi="Times New Roman" w:cs="Times New Roman"/>
          <w:color w:val="000000"/>
          <w:sz w:val="24"/>
          <w:szCs w:val="24"/>
          <w:lang w:eastAsia="ru-RU"/>
        </w:rPr>
      </w:pPr>
      <w:r w:rsidRPr="001F599D">
        <w:rPr>
          <w:rFonts w:ascii="Times New Roman" w:eastAsia="Times New Roman" w:hAnsi="Times New Roman" w:cs="Times New Roman"/>
          <w:color w:val="000000"/>
          <w:sz w:val="24"/>
          <w:szCs w:val="24"/>
          <w:lang w:eastAsia="ru-RU"/>
        </w:rPr>
        <w:t>Правильных многогранников в геометрии всего пять, но они нашли широкое применение во многих областях жизни человека, в архитектуре, живописи, других видах искусства.</w:t>
      </w:r>
    </w:p>
    <w:p w14:paraId="1EBBF11B" w14:textId="251DC72C" w:rsidR="00252F90" w:rsidRPr="00BA51C1" w:rsidRDefault="00252F90" w:rsidP="00C94DEF">
      <w:pPr>
        <w:pStyle w:val="a3"/>
        <w:shd w:val="clear" w:color="auto" w:fill="FFFFFF"/>
        <w:spacing w:line="360" w:lineRule="auto"/>
        <w:ind w:firstLine="708"/>
        <w:jc w:val="both"/>
        <w:rPr>
          <w:color w:val="222222"/>
        </w:rPr>
      </w:pPr>
      <w:r w:rsidRPr="00BA51C1">
        <w:rPr>
          <w:color w:val="222222"/>
        </w:rPr>
        <w:t>Как сказал русский математик </w:t>
      </w:r>
      <w:r w:rsidRPr="00BA51C1">
        <w:rPr>
          <w:rStyle w:val="a5"/>
          <w:color w:val="222222"/>
        </w:rPr>
        <w:t>Л.А. Люстернак</w:t>
      </w:r>
      <w:r w:rsidRPr="00BA51C1">
        <w:rPr>
          <w:color w:val="222222"/>
        </w:rPr>
        <w:t>: «</w:t>
      </w:r>
      <w:r w:rsidRPr="00BA51C1">
        <w:rPr>
          <w:rStyle w:val="a4"/>
          <w:rFonts w:eastAsiaTheme="majorEastAsia"/>
          <w:color w:val="222222"/>
        </w:rPr>
        <w:t>Теория многогранников, в частности выпуклых многогранников, — одна из самых увлекательных глав геометрии</w:t>
      </w:r>
      <w:r w:rsidRPr="00BA51C1">
        <w:rPr>
          <w:color w:val="222222"/>
        </w:rPr>
        <w:t xml:space="preserve">». </w:t>
      </w:r>
    </w:p>
    <w:p w14:paraId="2B1D5940" w14:textId="77777777" w:rsidR="00252F90" w:rsidRPr="001F599D" w:rsidRDefault="00252F90" w:rsidP="00C94DEF">
      <w:pPr>
        <w:pStyle w:val="2"/>
        <w:shd w:val="clear" w:color="auto" w:fill="FFFFFF"/>
        <w:spacing w:before="300" w:line="360" w:lineRule="auto"/>
        <w:jc w:val="center"/>
        <w:rPr>
          <w:rFonts w:ascii="Times New Roman" w:hAnsi="Times New Roman" w:cs="Times New Roman"/>
          <w:color w:val="856129"/>
          <w:sz w:val="24"/>
          <w:szCs w:val="24"/>
        </w:rPr>
      </w:pPr>
      <w:r w:rsidRPr="001F599D">
        <w:rPr>
          <w:rFonts w:ascii="Times New Roman" w:hAnsi="Times New Roman" w:cs="Times New Roman"/>
          <w:color w:val="856129"/>
          <w:sz w:val="24"/>
          <w:szCs w:val="24"/>
        </w:rPr>
        <w:t>Литература</w:t>
      </w:r>
    </w:p>
    <w:p w14:paraId="1FF5A7D2" w14:textId="77777777" w:rsidR="00252F90" w:rsidRPr="001F599D" w:rsidRDefault="00252F90" w:rsidP="00252F90">
      <w:pPr>
        <w:numPr>
          <w:ilvl w:val="0"/>
          <w:numId w:val="17"/>
        </w:numPr>
        <w:shd w:val="clear" w:color="auto" w:fill="FFFFFF"/>
        <w:spacing w:before="48" w:after="48" w:line="336" w:lineRule="atLeast"/>
        <w:ind w:left="960"/>
        <w:jc w:val="both"/>
        <w:rPr>
          <w:rFonts w:ascii="Times New Roman" w:hAnsi="Times New Roman" w:cs="Times New Roman"/>
          <w:color w:val="222222"/>
          <w:sz w:val="24"/>
          <w:szCs w:val="24"/>
        </w:rPr>
      </w:pPr>
      <w:r w:rsidRPr="001F599D">
        <w:rPr>
          <w:rFonts w:ascii="Times New Roman" w:hAnsi="Times New Roman" w:cs="Times New Roman"/>
          <w:color w:val="222222"/>
          <w:sz w:val="24"/>
          <w:szCs w:val="24"/>
        </w:rPr>
        <w:t>Геометрия: Учебник для общеобразовательных учреждений. </w:t>
      </w:r>
      <w:r w:rsidRPr="001F599D">
        <w:rPr>
          <w:rStyle w:val="a5"/>
          <w:rFonts w:ascii="Times New Roman" w:hAnsi="Times New Roman" w:cs="Times New Roman"/>
          <w:color w:val="222222"/>
          <w:sz w:val="24"/>
          <w:szCs w:val="24"/>
        </w:rPr>
        <w:t>Л.С. Атанасян</w:t>
      </w:r>
      <w:r w:rsidRPr="001F599D">
        <w:rPr>
          <w:rFonts w:ascii="Times New Roman" w:hAnsi="Times New Roman" w:cs="Times New Roman"/>
          <w:color w:val="222222"/>
          <w:sz w:val="24"/>
          <w:szCs w:val="24"/>
        </w:rPr>
        <w:t>, </w:t>
      </w:r>
      <w:r w:rsidRPr="001F599D">
        <w:rPr>
          <w:rStyle w:val="a5"/>
          <w:rFonts w:ascii="Times New Roman" w:hAnsi="Times New Roman" w:cs="Times New Roman"/>
          <w:color w:val="222222"/>
          <w:sz w:val="24"/>
          <w:szCs w:val="24"/>
        </w:rPr>
        <w:t>В.Ф. Бутузов</w:t>
      </w:r>
      <w:r w:rsidRPr="001F599D">
        <w:rPr>
          <w:rFonts w:ascii="Times New Roman" w:hAnsi="Times New Roman" w:cs="Times New Roman"/>
          <w:color w:val="222222"/>
          <w:sz w:val="24"/>
          <w:szCs w:val="24"/>
        </w:rPr>
        <w:t>, </w:t>
      </w:r>
      <w:r w:rsidRPr="001F599D">
        <w:rPr>
          <w:rStyle w:val="a5"/>
          <w:rFonts w:ascii="Times New Roman" w:hAnsi="Times New Roman" w:cs="Times New Roman"/>
          <w:color w:val="222222"/>
          <w:sz w:val="24"/>
          <w:szCs w:val="24"/>
        </w:rPr>
        <w:t>С.Б.Кадомцев</w:t>
      </w:r>
      <w:r w:rsidRPr="001F599D">
        <w:rPr>
          <w:rFonts w:ascii="Times New Roman" w:hAnsi="Times New Roman" w:cs="Times New Roman"/>
          <w:color w:val="222222"/>
          <w:sz w:val="24"/>
          <w:szCs w:val="24"/>
        </w:rPr>
        <w:t>, </w:t>
      </w:r>
      <w:r w:rsidRPr="001F599D">
        <w:rPr>
          <w:rStyle w:val="a5"/>
          <w:rFonts w:ascii="Times New Roman" w:hAnsi="Times New Roman" w:cs="Times New Roman"/>
          <w:color w:val="222222"/>
          <w:sz w:val="24"/>
          <w:szCs w:val="24"/>
        </w:rPr>
        <w:t>Л.С.Киселева</w:t>
      </w:r>
      <w:r w:rsidRPr="001F599D">
        <w:rPr>
          <w:rFonts w:ascii="Times New Roman" w:hAnsi="Times New Roman" w:cs="Times New Roman"/>
          <w:color w:val="222222"/>
          <w:sz w:val="24"/>
          <w:szCs w:val="24"/>
        </w:rPr>
        <w:t>, </w:t>
      </w:r>
      <w:r w:rsidRPr="001F599D">
        <w:rPr>
          <w:rStyle w:val="a5"/>
          <w:rFonts w:ascii="Times New Roman" w:hAnsi="Times New Roman" w:cs="Times New Roman"/>
          <w:color w:val="222222"/>
          <w:sz w:val="24"/>
          <w:szCs w:val="24"/>
        </w:rPr>
        <w:t>Э.Г.Позняк</w:t>
      </w:r>
      <w:r w:rsidRPr="001F599D">
        <w:rPr>
          <w:rFonts w:ascii="Times New Roman" w:hAnsi="Times New Roman" w:cs="Times New Roman"/>
          <w:color w:val="222222"/>
          <w:sz w:val="24"/>
          <w:szCs w:val="24"/>
        </w:rPr>
        <w:t> – Москва: Просвещение, 2007.</w:t>
      </w:r>
    </w:p>
    <w:p w14:paraId="2E33E647" w14:textId="77777777" w:rsidR="00252F90" w:rsidRPr="001F599D" w:rsidRDefault="00252F90" w:rsidP="00252F90">
      <w:pPr>
        <w:numPr>
          <w:ilvl w:val="0"/>
          <w:numId w:val="17"/>
        </w:numPr>
        <w:shd w:val="clear" w:color="auto" w:fill="FFFFFF"/>
        <w:spacing w:before="48" w:after="48" w:line="336" w:lineRule="atLeast"/>
        <w:ind w:left="960"/>
        <w:jc w:val="both"/>
        <w:rPr>
          <w:rFonts w:ascii="Times New Roman" w:hAnsi="Times New Roman" w:cs="Times New Roman"/>
          <w:color w:val="222222"/>
          <w:sz w:val="24"/>
          <w:szCs w:val="24"/>
        </w:rPr>
      </w:pPr>
      <w:r w:rsidRPr="001F599D">
        <w:rPr>
          <w:rFonts w:ascii="Times New Roman" w:hAnsi="Times New Roman" w:cs="Times New Roman"/>
          <w:color w:val="222222"/>
          <w:sz w:val="24"/>
          <w:szCs w:val="24"/>
        </w:rPr>
        <w:t>Правильный многогранник [Электронный ресурс]</w:t>
      </w:r>
    </w:p>
    <w:p w14:paraId="1815F41B" w14:textId="77777777" w:rsidR="00252F90" w:rsidRPr="001F599D" w:rsidRDefault="00252F90" w:rsidP="00252F90">
      <w:pPr>
        <w:numPr>
          <w:ilvl w:val="0"/>
          <w:numId w:val="17"/>
        </w:numPr>
        <w:shd w:val="clear" w:color="auto" w:fill="FFFFFF"/>
        <w:spacing w:before="48" w:after="48" w:line="336" w:lineRule="atLeast"/>
        <w:ind w:left="960"/>
        <w:jc w:val="both"/>
        <w:rPr>
          <w:rFonts w:ascii="Times New Roman" w:hAnsi="Times New Roman" w:cs="Times New Roman"/>
          <w:color w:val="222222"/>
          <w:sz w:val="24"/>
          <w:szCs w:val="24"/>
        </w:rPr>
      </w:pPr>
      <w:r w:rsidRPr="001F599D">
        <w:rPr>
          <w:rStyle w:val="a5"/>
          <w:rFonts w:ascii="Times New Roman" w:hAnsi="Times New Roman" w:cs="Times New Roman"/>
          <w:color w:val="222222"/>
          <w:sz w:val="24"/>
          <w:szCs w:val="24"/>
        </w:rPr>
        <w:t>М. Веннинджер</w:t>
      </w:r>
      <w:r w:rsidRPr="001F599D">
        <w:rPr>
          <w:rFonts w:ascii="Times New Roman" w:hAnsi="Times New Roman" w:cs="Times New Roman"/>
          <w:color w:val="222222"/>
          <w:sz w:val="24"/>
          <w:szCs w:val="24"/>
        </w:rPr>
        <w:t>. Модели многогранников. — Москва: Мир, 1974. — 236 с.</w:t>
      </w:r>
    </w:p>
    <w:p w14:paraId="1D428022" w14:textId="77777777" w:rsidR="00252F90" w:rsidRPr="001F599D" w:rsidRDefault="00252F90" w:rsidP="00252F90">
      <w:pPr>
        <w:numPr>
          <w:ilvl w:val="0"/>
          <w:numId w:val="17"/>
        </w:numPr>
        <w:shd w:val="clear" w:color="auto" w:fill="FFFFFF"/>
        <w:spacing w:before="48" w:after="48" w:line="336" w:lineRule="atLeast"/>
        <w:ind w:left="960"/>
        <w:jc w:val="both"/>
        <w:rPr>
          <w:rFonts w:ascii="Times New Roman" w:hAnsi="Times New Roman" w:cs="Times New Roman"/>
          <w:color w:val="222222"/>
          <w:sz w:val="24"/>
          <w:szCs w:val="24"/>
        </w:rPr>
      </w:pPr>
      <w:r w:rsidRPr="001F599D">
        <w:rPr>
          <w:rFonts w:ascii="Times New Roman" w:hAnsi="Times New Roman" w:cs="Times New Roman"/>
          <w:color w:val="222222"/>
          <w:sz w:val="24"/>
          <w:szCs w:val="24"/>
        </w:rPr>
        <w:t>Многогранники. Волшебные грани — наборы для сборки моделей многогранников. — М.: Многогранники, 2012. — 20 с.</w:t>
      </w:r>
    </w:p>
    <w:p w14:paraId="1B3A6767" w14:textId="77777777" w:rsidR="00252F90" w:rsidRPr="001F599D" w:rsidRDefault="00252F90" w:rsidP="00252F90">
      <w:pPr>
        <w:numPr>
          <w:ilvl w:val="0"/>
          <w:numId w:val="17"/>
        </w:numPr>
        <w:shd w:val="clear" w:color="auto" w:fill="FFFFFF"/>
        <w:spacing w:before="48" w:after="48" w:line="336" w:lineRule="atLeast"/>
        <w:ind w:left="960"/>
        <w:jc w:val="both"/>
        <w:rPr>
          <w:rFonts w:ascii="Times New Roman" w:hAnsi="Times New Roman" w:cs="Times New Roman"/>
          <w:color w:val="222222"/>
          <w:sz w:val="24"/>
          <w:szCs w:val="24"/>
        </w:rPr>
      </w:pPr>
      <w:r w:rsidRPr="001F599D">
        <w:rPr>
          <w:rStyle w:val="a5"/>
          <w:rFonts w:ascii="Times New Roman" w:hAnsi="Times New Roman" w:cs="Times New Roman"/>
          <w:color w:val="222222"/>
          <w:sz w:val="24"/>
          <w:szCs w:val="24"/>
        </w:rPr>
        <w:t>Ильин И.С</w:t>
      </w:r>
      <w:r w:rsidRPr="001F599D">
        <w:rPr>
          <w:rFonts w:ascii="Times New Roman" w:hAnsi="Times New Roman" w:cs="Times New Roman"/>
          <w:color w:val="222222"/>
          <w:sz w:val="24"/>
          <w:szCs w:val="24"/>
        </w:rPr>
        <w:t>., </w:t>
      </w:r>
      <w:r w:rsidRPr="001F599D">
        <w:rPr>
          <w:rStyle w:val="a5"/>
          <w:rFonts w:ascii="Times New Roman" w:hAnsi="Times New Roman" w:cs="Times New Roman"/>
          <w:color w:val="222222"/>
          <w:sz w:val="24"/>
          <w:szCs w:val="24"/>
        </w:rPr>
        <w:t>Ильин С.Д.</w:t>
      </w:r>
      <w:r w:rsidRPr="001F599D">
        <w:rPr>
          <w:rFonts w:ascii="Times New Roman" w:hAnsi="Times New Roman" w:cs="Times New Roman"/>
          <w:color w:val="222222"/>
          <w:sz w:val="24"/>
          <w:szCs w:val="24"/>
        </w:rPr>
        <w:t> «</w:t>
      </w:r>
      <w:r w:rsidRPr="001F599D">
        <w:rPr>
          <w:rStyle w:val="a4"/>
          <w:rFonts w:ascii="Times New Roman" w:hAnsi="Times New Roman" w:cs="Times New Roman"/>
          <w:color w:val="222222"/>
          <w:sz w:val="24"/>
          <w:szCs w:val="24"/>
        </w:rPr>
        <w:t>Оригами. Лучшие модели. – М.:ООО ТД «Издательство Мир книги</w:t>
      </w:r>
      <w:r w:rsidRPr="001F599D">
        <w:rPr>
          <w:rFonts w:ascii="Times New Roman" w:hAnsi="Times New Roman" w:cs="Times New Roman"/>
          <w:color w:val="222222"/>
          <w:sz w:val="24"/>
          <w:szCs w:val="24"/>
        </w:rPr>
        <w:t>»,2010.-192 с.</w:t>
      </w:r>
    </w:p>
    <w:p w14:paraId="2A9DA619" w14:textId="77777777" w:rsidR="00252F90" w:rsidRPr="001F599D" w:rsidRDefault="00252F90" w:rsidP="00252F90">
      <w:pPr>
        <w:numPr>
          <w:ilvl w:val="0"/>
          <w:numId w:val="17"/>
        </w:numPr>
        <w:shd w:val="clear" w:color="auto" w:fill="FFFFFF"/>
        <w:spacing w:before="48" w:after="48" w:line="336" w:lineRule="atLeast"/>
        <w:ind w:left="960"/>
        <w:jc w:val="both"/>
        <w:rPr>
          <w:rFonts w:ascii="Times New Roman" w:hAnsi="Times New Roman" w:cs="Times New Roman"/>
          <w:color w:val="222222"/>
          <w:sz w:val="24"/>
          <w:szCs w:val="24"/>
        </w:rPr>
      </w:pPr>
      <w:r w:rsidRPr="001F599D">
        <w:rPr>
          <w:rFonts w:ascii="Times New Roman" w:hAnsi="Times New Roman" w:cs="Times New Roman"/>
          <w:color w:val="222222"/>
          <w:sz w:val="24"/>
          <w:szCs w:val="24"/>
        </w:rPr>
        <w:t>Развертки правильных и полуправильных многогранников [Электронный ресурс]</w:t>
      </w:r>
    </w:p>
    <w:p w14:paraId="7CF9D216" w14:textId="77777777" w:rsidR="00252F90" w:rsidRPr="001F599D" w:rsidRDefault="00252F90" w:rsidP="00252F90">
      <w:pPr>
        <w:numPr>
          <w:ilvl w:val="0"/>
          <w:numId w:val="17"/>
        </w:numPr>
        <w:shd w:val="clear" w:color="auto" w:fill="FFFFFF"/>
        <w:spacing w:before="48" w:after="48" w:line="336" w:lineRule="atLeast"/>
        <w:ind w:left="960"/>
        <w:jc w:val="both"/>
        <w:rPr>
          <w:rFonts w:ascii="Times New Roman" w:hAnsi="Times New Roman" w:cs="Times New Roman"/>
          <w:color w:val="222222"/>
          <w:sz w:val="24"/>
          <w:szCs w:val="24"/>
        </w:rPr>
      </w:pPr>
      <w:r w:rsidRPr="001F599D">
        <w:rPr>
          <w:rStyle w:val="a5"/>
          <w:rFonts w:ascii="Times New Roman" w:hAnsi="Times New Roman" w:cs="Times New Roman"/>
          <w:color w:val="222222"/>
          <w:sz w:val="24"/>
          <w:szCs w:val="24"/>
        </w:rPr>
        <w:t>М. Веннинджер</w:t>
      </w:r>
      <w:r w:rsidRPr="001F599D">
        <w:rPr>
          <w:rFonts w:ascii="Times New Roman" w:hAnsi="Times New Roman" w:cs="Times New Roman"/>
          <w:color w:val="222222"/>
          <w:sz w:val="24"/>
          <w:szCs w:val="24"/>
        </w:rPr>
        <w:t>. Модели многогранников. — Москва: Мир, 1974. — 236 с.</w:t>
      </w:r>
    </w:p>
    <w:p w14:paraId="16FDA15D" w14:textId="77777777" w:rsidR="00252F90" w:rsidRPr="001F599D" w:rsidRDefault="00252F90" w:rsidP="00252F90">
      <w:pPr>
        <w:numPr>
          <w:ilvl w:val="0"/>
          <w:numId w:val="17"/>
        </w:numPr>
        <w:shd w:val="clear" w:color="auto" w:fill="FFFFFF"/>
        <w:spacing w:before="48" w:after="48" w:line="336" w:lineRule="atLeast"/>
        <w:ind w:left="960"/>
        <w:jc w:val="both"/>
        <w:rPr>
          <w:rFonts w:ascii="Times New Roman" w:hAnsi="Times New Roman" w:cs="Times New Roman"/>
          <w:color w:val="222222"/>
          <w:sz w:val="24"/>
          <w:szCs w:val="24"/>
        </w:rPr>
      </w:pPr>
      <w:r w:rsidRPr="001F599D">
        <w:rPr>
          <w:rFonts w:ascii="Times New Roman" w:hAnsi="Times New Roman" w:cs="Times New Roman"/>
          <w:color w:val="222222"/>
          <w:sz w:val="24"/>
          <w:szCs w:val="24"/>
        </w:rPr>
        <w:t>Математические этюды</w:t>
      </w:r>
    </w:p>
    <w:p w14:paraId="6B23F548" w14:textId="77777777" w:rsidR="00BA51C1" w:rsidRDefault="00BA51C1" w:rsidP="001F599D">
      <w:pPr>
        <w:pStyle w:val="3"/>
        <w:spacing w:after="0" w:afterAutospacing="0"/>
        <w:rPr>
          <w:color w:val="856129"/>
          <w:sz w:val="24"/>
          <w:szCs w:val="24"/>
        </w:rPr>
      </w:pPr>
    </w:p>
    <w:p w14:paraId="6F3C63AA" w14:textId="77777777" w:rsidR="00BA51C1" w:rsidRDefault="00BA51C1" w:rsidP="001F599D">
      <w:pPr>
        <w:pStyle w:val="3"/>
        <w:spacing w:after="0" w:afterAutospacing="0"/>
        <w:rPr>
          <w:color w:val="856129"/>
          <w:sz w:val="24"/>
          <w:szCs w:val="24"/>
        </w:rPr>
      </w:pPr>
    </w:p>
    <w:p w14:paraId="7294ADDF" w14:textId="77777777" w:rsidR="00BA51C1" w:rsidRDefault="00BA51C1" w:rsidP="001F599D">
      <w:pPr>
        <w:pStyle w:val="3"/>
        <w:spacing w:after="0" w:afterAutospacing="0"/>
        <w:rPr>
          <w:color w:val="856129"/>
          <w:sz w:val="24"/>
          <w:szCs w:val="24"/>
        </w:rPr>
      </w:pPr>
    </w:p>
    <w:p w14:paraId="2D0C3AEF" w14:textId="77777777" w:rsidR="00BA51C1" w:rsidRDefault="00BA51C1" w:rsidP="001F599D">
      <w:pPr>
        <w:pStyle w:val="3"/>
        <w:spacing w:after="0" w:afterAutospacing="0"/>
        <w:rPr>
          <w:color w:val="856129"/>
          <w:sz w:val="24"/>
          <w:szCs w:val="24"/>
        </w:rPr>
      </w:pPr>
    </w:p>
    <w:p w14:paraId="5F9DEEAB" w14:textId="311DEB4A" w:rsidR="001F599D" w:rsidRPr="001F599D" w:rsidRDefault="001F599D" w:rsidP="001F599D">
      <w:pPr>
        <w:pStyle w:val="3"/>
        <w:spacing w:after="0" w:afterAutospacing="0"/>
        <w:rPr>
          <w:color w:val="856129"/>
          <w:sz w:val="24"/>
          <w:szCs w:val="24"/>
        </w:rPr>
      </w:pPr>
      <w:r w:rsidRPr="001F599D">
        <w:rPr>
          <w:color w:val="856129"/>
          <w:sz w:val="24"/>
          <w:szCs w:val="24"/>
        </w:rPr>
        <w:lastRenderedPageBreak/>
        <w:t>Приложение 1</w:t>
      </w:r>
    </w:p>
    <w:p w14:paraId="48DA0AB6" w14:textId="77777777" w:rsidR="001F599D" w:rsidRPr="001F599D" w:rsidRDefault="001F599D" w:rsidP="001F599D">
      <w:pPr>
        <w:pStyle w:val="2"/>
        <w:spacing w:before="300"/>
        <w:jc w:val="center"/>
        <w:rPr>
          <w:rFonts w:ascii="Times New Roman" w:hAnsi="Times New Roman" w:cs="Times New Roman"/>
          <w:color w:val="856129"/>
          <w:sz w:val="24"/>
          <w:szCs w:val="24"/>
        </w:rPr>
      </w:pPr>
      <w:r w:rsidRPr="001F599D">
        <w:rPr>
          <w:rFonts w:ascii="Times New Roman" w:hAnsi="Times New Roman" w:cs="Times New Roman"/>
          <w:color w:val="856129"/>
          <w:sz w:val="24"/>
          <w:szCs w:val="24"/>
        </w:rPr>
        <w:t>Развертки правильных и полуправильных многогранников</w:t>
      </w:r>
    </w:p>
    <w:p w14:paraId="11DF4702" w14:textId="502345FE" w:rsidR="001F599D" w:rsidRPr="001F599D" w:rsidRDefault="001F599D" w:rsidP="001F599D">
      <w:pPr>
        <w:jc w:val="center"/>
        <w:rPr>
          <w:rFonts w:ascii="Times New Roman" w:hAnsi="Times New Roman" w:cs="Times New Roman"/>
          <w:sz w:val="24"/>
          <w:szCs w:val="24"/>
        </w:rPr>
      </w:pPr>
      <w:r w:rsidRPr="001F599D">
        <w:rPr>
          <w:rFonts w:ascii="Times New Roman" w:hAnsi="Times New Roman" w:cs="Times New Roman"/>
          <w:sz w:val="24"/>
          <w:szCs w:val="24"/>
        </w:rPr>
        <w:t>1. Развертка тетраэдра</w:t>
      </w:r>
      <w:r w:rsidRPr="001F599D">
        <w:rPr>
          <w:rFonts w:ascii="Times New Roman" w:hAnsi="Times New Roman" w:cs="Times New Roman"/>
          <w:sz w:val="24"/>
          <w:szCs w:val="24"/>
        </w:rPr>
        <w:br/>
      </w:r>
      <w:r w:rsidRPr="001F599D">
        <w:rPr>
          <w:rFonts w:ascii="Times New Roman" w:hAnsi="Times New Roman" w:cs="Times New Roman"/>
          <w:noProof/>
          <w:sz w:val="24"/>
          <w:szCs w:val="24"/>
        </w:rPr>
        <w:drawing>
          <wp:inline distT="0" distB="0" distL="0" distR="0" wp14:anchorId="618E0FFB" wp14:editId="33F81AA7">
            <wp:extent cx="2809875" cy="1238250"/>
            <wp:effectExtent l="0" t="0" r="9525" b="0"/>
            <wp:docPr id="46" name="Рисунок 46" descr="Развертка тетр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Развертка тетраэдр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1238250"/>
                    </a:xfrm>
                    <a:prstGeom prst="rect">
                      <a:avLst/>
                    </a:prstGeom>
                    <a:noFill/>
                    <a:ln>
                      <a:noFill/>
                    </a:ln>
                  </pic:spPr>
                </pic:pic>
              </a:graphicData>
            </a:graphic>
          </wp:inline>
        </w:drawing>
      </w:r>
    </w:p>
    <w:p w14:paraId="3DB3E547" w14:textId="6B9D6A9F" w:rsidR="001F599D" w:rsidRPr="001F599D" w:rsidRDefault="001F599D" w:rsidP="001F599D">
      <w:pPr>
        <w:pStyle w:val="a3"/>
        <w:jc w:val="center"/>
      </w:pPr>
      <w:r w:rsidRPr="001F599D">
        <w:t>2. Октаэдр</w:t>
      </w:r>
      <w:r w:rsidRPr="001F599D">
        <w:br/>
      </w:r>
      <w:r w:rsidRPr="001F599D">
        <w:rPr>
          <w:noProof/>
        </w:rPr>
        <w:drawing>
          <wp:inline distT="0" distB="0" distL="0" distR="0" wp14:anchorId="2207F75D" wp14:editId="548ACB13">
            <wp:extent cx="2266950" cy="1533525"/>
            <wp:effectExtent l="0" t="0" r="0" b="9525"/>
            <wp:docPr id="45" name="Рисунок 45" descr="Развертка Окт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Развертка Октаэдр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1533525"/>
                    </a:xfrm>
                    <a:prstGeom prst="rect">
                      <a:avLst/>
                    </a:prstGeom>
                    <a:noFill/>
                    <a:ln>
                      <a:noFill/>
                    </a:ln>
                  </pic:spPr>
                </pic:pic>
              </a:graphicData>
            </a:graphic>
          </wp:inline>
        </w:drawing>
      </w:r>
    </w:p>
    <w:p w14:paraId="396FAE8F" w14:textId="3827A2C3" w:rsidR="001F599D" w:rsidRPr="001F599D" w:rsidRDefault="001F599D" w:rsidP="001F599D">
      <w:pPr>
        <w:pStyle w:val="a3"/>
        <w:jc w:val="center"/>
      </w:pPr>
      <w:r w:rsidRPr="001F599D">
        <w:t>3. Развертка куба</w:t>
      </w:r>
      <w:r w:rsidRPr="001F599D">
        <w:br/>
      </w:r>
      <w:r w:rsidRPr="001F599D">
        <w:rPr>
          <w:noProof/>
        </w:rPr>
        <w:drawing>
          <wp:inline distT="0" distB="0" distL="0" distR="0" wp14:anchorId="26A962D5" wp14:editId="0E5D9B9E">
            <wp:extent cx="2276475" cy="1609725"/>
            <wp:effectExtent l="0" t="0" r="9525" b="9525"/>
            <wp:docPr id="44" name="Рисунок 44" descr="Развертка ку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Развертка куб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1609725"/>
                    </a:xfrm>
                    <a:prstGeom prst="rect">
                      <a:avLst/>
                    </a:prstGeom>
                    <a:noFill/>
                    <a:ln>
                      <a:noFill/>
                    </a:ln>
                  </pic:spPr>
                </pic:pic>
              </a:graphicData>
            </a:graphic>
          </wp:inline>
        </w:drawing>
      </w:r>
    </w:p>
    <w:p w14:paraId="0C886EA8" w14:textId="10F2B27E" w:rsidR="001F599D" w:rsidRPr="001F599D" w:rsidRDefault="001F599D" w:rsidP="001F599D">
      <w:pPr>
        <w:pStyle w:val="a3"/>
        <w:jc w:val="center"/>
      </w:pPr>
      <w:r w:rsidRPr="001F599D">
        <w:t>4. Додекаэдр</w:t>
      </w:r>
      <w:r w:rsidRPr="001F599D">
        <w:br/>
      </w:r>
      <w:r w:rsidRPr="001F599D">
        <w:rPr>
          <w:noProof/>
        </w:rPr>
        <w:drawing>
          <wp:inline distT="0" distB="0" distL="0" distR="0" wp14:anchorId="4B415A1F" wp14:editId="2296DEEB">
            <wp:extent cx="2105025" cy="2314575"/>
            <wp:effectExtent l="0" t="0" r="9525" b="9525"/>
            <wp:docPr id="43" name="Рисунок 43" descr="Развертка Додек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Развертка Додекаэдр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2314575"/>
                    </a:xfrm>
                    <a:prstGeom prst="rect">
                      <a:avLst/>
                    </a:prstGeom>
                    <a:noFill/>
                    <a:ln>
                      <a:noFill/>
                    </a:ln>
                  </pic:spPr>
                </pic:pic>
              </a:graphicData>
            </a:graphic>
          </wp:inline>
        </w:drawing>
      </w:r>
    </w:p>
    <w:p w14:paraId="6909DA2D" w14:textId="1C451D11" w:rsidR="001F599D" w:rsidRPr="001F599D" w:rsidRDefault="001F599D" w:rsidP="001F599D">
      <w:pPr>
        <w:pStyle w:val="a3"/>
        <w:jc w:val="center"/>
      </w:pPr>
      <w:r w:rsidRPr="001F599D">
        <w:lastRenderedPageBreak/>
        <w:t>5. Икосаэдр</w:t>
      </w:r>
      <w:r w:rsidRPr="001F599D">
        <w:br/>
      </w:r>
      <w:r w:rsidRPr="001F599D">
        <w:rPr>
          <w:noProof/>
        </w:rPr>
        <w:drawing>
          <wp:inline distT="0" distB="0" distL="0" distR="0" wp14:anchorId="252B41D0" wp14:editId="53A92D8B">
            <wp:extent cx="2314575" cy="1162050"/>
            <wp:effectExtent l="0" t="0" r="9525" b="0"/>
            <wp:docPr id="42" name="Рисунок 42" descr="Развертка Икос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Развертка Икосаэдр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1162050"/>
                    </a:xfrm>
                    <a:prstGeom prst="rect">
                      <a:avLst/>
                    </a:prstGeom>
                    <a:noFill/>
                    <a:ln>
                      <a:noFill/>
                    </a:ln>
                  </pic:spPr>
                </pic:pic>
              </a:graphicData>
            </a:graphic>
          </wp:inline>
        </w:drawing>
      </w:r>
    </w:p>
    <w:p w14:paraId="3A03E490" w14:textId="77777777" w:rsidR="001F599D" w:rsidRPr="001F599D" w:rsidRDefault="001F599D" w:rsidP="001F599D">
      <w:pPr>
        <w:pStyle w:val="2"/>
        <w:spacing w:before="300"/>
        <w:jc w:val="center"/>
        <w:rPr>
          <w:rFonts w:ascii="Times New Roman" w:hAnsi="Times New Roman" w:cs="Times New Roman"/>
          <w:color w:val="856129"/>
          <w:sz w:val="24"/>
          <w:szCs w:val="24"/>
        </w:rPr>
      </w:pPr>
      <w:r w:rsidRPr="001F599D">
        <w:rPr>
          <w:rFonts w:ascii="Times New Roman" w:hAnsi="Times New Roman" w:cs="Times New Roman"/>
          <w:color w:val="856129"/>
          <w:sz w:val="24"/>
          <w:szCs w:val="24"/>
        </w:rPr>
        <w:t>Развертки полуправильных многогранников</w:t>
      </w:r>
    </w:p>
    <w:p w14:paraId="42643796" w14:textId="5C5605B4" w:rsidR="001F599D" w:rsidRPr="001F599D" w:rsidRDefault="001F599D" w:rsidP="001F599D">
      <w:pPr>
        <w:jc w:val="center"/>
        <w:rPr>
          <w:rFonts w:ascii="Times New Roman" w:hAnsi="Times New Roman" w:cs="Times New Roman"/>
          <w:sz w:val="24"/>
          <w:szCs w:val="24"/>
        </w:rPr>
      </w:pPr>
      <w:r w:rsidRPr="001F599D">
        <w:rPr>
          <w:rFonts w:ascii="Times New Roman" w:hAnsi="Times New Roman" w:cs="Times New Roman"/>
          <w:sz w:val="24"/>
          <w:szCs w:val="24"/>
        </w:rPr>
        <w:t>1. Усеченный тетраэдр</w:t>
      </w:r>
      <w:r w:rsidRPr="001F599D">
        <w:rPr>
          <w:rFonts w:ascii="Times New Roman" w:hAnsi="Times New Roman" w:cs="Times New Roman"/>
          <w:sz w:val="24"/>
          <w:szCs w:val="24"/>
        </w:rPr>
        <w:br/>
      </w:r>
      <w:r w:rsidRPr="001F599D">
        <w:rPr>
          <w:rFonts w:ascii="Times New Roman" w:hAnsi="Times New Roman" w:cs="Times New Roman"/>
          <w:noProof/>
          <w:sz w:val="24"/>
          <w:szCs w:val="24"/>
        </w:rPr>
        <w:drawing>
          <wp:inline distT="0" distB="0" distL="0" distR="0" wp14:anchorId="07888748" wp14:editId="2CBFFCE7">
            <wp:extent cx="2686050" cy="2781300"/>
            <wp:effectExtent l="0" t="0" r="0" b="0"/>
            <wp:docPr id="41" name="Рисунок 41" descr="Развертка Усеченного тетр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Развертка Усеченного тетраэдр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6050" cy="2781300"/>
                    </a:xfrm>
                    <a:prstGeom prst="rect">
                      <a:avLst/>
                    </a:prstGeom>
                    <a:noFill/>
                    <a:ln>
                      <a:noFill/>
                    </a:ln>
                  </pic:spPr>
                </pic:pic>
              </a:graphicData>
            </a:graphic>
          </wp:inline>
        </w:drawing>
      </w:r>
    </w:p>
    <w:p w14:paraId="19B55614" w14:textId="1C6F79E9" w:rsidR="001F599D" w:rsidRPr="001F599D" w:rsidRDefault="001F599D" w:rsidP="001F599D">
      <w:pPr>
        <w:pStyle w:val="a3"/>
        <w:jc w:val="center"/>
      </w:pPr>
      <w:r w:rsidRPr="001F599D">
        <w:t>2. Усеченный октаэдр</w:t>
      </w:r>
      <w:r w:rsidRPr="001F599D">
        <w:br/>
      </w:r>
      <w:r w:rsidRPr="001F599D">
        <w:rPr>
          <w:noProof/>
        </w:rPr>
        <w:drawing>
          <wp:inline distT="0" distB="0" distL="0" distR="0" wp14:anchorId="1BBA89E9" wp14:editId="142CF995">
            <wp:extent cx="2333625" cy="3943350"/>
            <wp:effectExtent l="0" t="0" r="9525" b="0"/>
            <wp:docPr id="40" name="Рисунок 40" descr="Развертка Усеченного окт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Развертка Усеченного октаэдр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3625" cy="3943350"/>
                    </a:xfrm>
                    <a:prstGeom prst="rect">
                      <a:avLst/>
                    </a:prstGeom>
                    <a:noFill/>
                    <a:ln>
                      <a:noFill/>
                    </a:ln>
                  </pic:spPr>
                </pic:pic>
              </a:graphicData>
            </a:graphic>
          </wp:inline>
        </w:drawing>
      </w:r>
    </w:p>
    <w:p w14:paraId="5CB3F5E9" w14:textId="42F85D32" w:rsidR="001F599D" w:rsidRPr="001F599D" w:rsidRDefault="001F599D" w:rsidP="001F599D">
      <w:pPr>
        <w:pStyle w:val="a3"/>
        <w:jc w:val="center"/>
      </w:pPr>
      <w:r w:rsidRPr="001F599D">
        <w:lastRenderedPageBreak/>
        <w:t>3. Усеченный куб</w:t>
      </w:r>
      <w:r w:rsidRPr="001F599D">
        <w:br/>
      </w:r>
      <w:r w:rsidRPr="001F599D">
        <w:rPr>
          <w:noProof/>
        </w:rPr>
        <w:drawing>
          <wp:inline distT="0" distB="0" distL="0" distR="0" wp14:anchorId="5E495E53" wp14:editId="70749155">
            <wp:extent cx="2219325" cy="2438400"/>
            <wp:effectExtent l="0" t="0" r="9525" b="0"/>
            <wp:docPr id="39" name="Рисунок 39" descr="Развертка Усеченного ку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Развертка Усеченного куб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9325" cy="2438400"/>
                    </a:xfrm>
                    <a:prstGeom prst="rect">
                      <a:avLst/>
                    </a:prstGeom>
                    <a:noFill/>
                    <a:ln>
                      <a:noFill/>
                    </a:ln>
                  </pic:spPr>
                </pic:pic>
              </a:graphicData>
            </a:graphic>
          </wp:inline>
        </w:drawing>
      </w:r>
    </w:p>
    <w:p w14:paraId="7EEDD1C5" w14:textId="5D7C2C4B" w:rsidR="001F599D" w:rsidRPr="001F599D" w:rsidRDefault="001F599D" w:rsidP="001F599D">
      <w:pPr>
        <w:pStyle w:val="a3"/>
        <w:jc w:val="center"/>
      </w:pPr>
      <w:r w:rsidRPr="001F599D">
        <w:t>4. Усеченный икосаэдр</w:t>
      </w:r>
      <w:r w:rsidRPr="001F599D">
        <w:br/>
      </w:r>
      <w:r w:rsidRPr="001F599D">
        <w:rPr>
          <w:noProof/>
        </w:rPr>
        <w:drawing>
          <wp:inline distT="0" distB="0" distL="0" distR="0" wp14:anchorId="3FB47636" wp14:editId="7D9BCFB4">
            <wp:extent cx="2581275" cy="2924175"/>
            <wp:effectExtent l="0" t="0" r="9525" b="9525"/>
            <wp:docPr id="38" name="Рисунок 38" descr="Развертка Усеченного икос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Развертка Усеченного икосаэдра"/>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1275" cy="2924175"/>
                    </a:xfrm>
                    <a:prstGeom prst="rect">
                      <a:avLst/>
                    </a:prstGeom>
                    <a:noFill/>
                    <a:ln>
                      <a:noFill/>
                    </a:ln>
                  </pic:spPr>
                </pic:pic>
              </a:graphicData>
            </a:graphic>
          </wp:inline>
        </w:drawing>
      </w:r>
    </w:p>
    <w:p w14:paraId="04956283" w14:textId="3662FF96" w:rsidR="001F599D" w:rsidRPr="001F599D" w:rsidRDefault="001F599D" w:rsidP="001F599D">
      <w:pPr>
        <w:pStyle w:val="a3"/>
        <w:jc w:val="center"/>
      </w:pPr>
      <w:r w:rsidRPr="001F599D">
        <w:lastRenderedPageBreak/>
        <w:t>5. Усеченный додекаэдр</w:t>
      </w:r>
      <w:r w:rsidRPr="001F599D">
        <w:br/>
      </w:r>
      <w:r w:rsidRPr="001F599D">
        <w:rPr>
          <w:noProof/>
        </w:rPr>
        <w:drawing>
          <wp:inline distT="0" distB="0" distL="0" distR="0" wp14:anchorId="0927CA37" wp14:editId="7ED46CE8">
            <wp:extent cx="2028825" cy="3181350"/>
            <wp:effectExtent l="0" t="0" r="9525" b="0"/>
            <wp:docPr id="37" name="Рисунок 37" descr="Развертка Усеченного додек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Развертка Усеченного додекаэдр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8825" cy="3181350"/>
                    </a:xfrm>
                    <a:prstGeom prst="rect">
                      <a:avLst/>
                    </a:prstGeom>
                    <a:noFill/>
                    <a:ln>
                      <a:noFill/>
                    </a:ln>
                  </pic:spPr>
                </pic:pic>
              </a:graphicData>
            </a:graphic>
          </wp:inline>
        </w:drawing>
      </w:r>
    </w:p>
    <w:p w14:paraId="71F0FD73" w14:textId="038E7D46" w:rsidR="001F599D" w:rsidRPr="001F599D" w:rsidRDefault="001F599D" w:rsidP="001F599D">
      <w:pPr>
        <w:pStyle w:val="a3"/>
        <w:jc w:val="center"/>
      </w:pPr>
      <w:r w:rsidRPr="001F599D">
        <w:t>6. Кубооктаэдр</w:t>
      </w:r>
      <w:r w:rsidRPr="001F599D">
        <w:br/>
      </w:r>
      <w:r w:rsidRPr="001F599D">
        <w:rPr>
          <w:noProof/>
        </w:rPr>
        <w:drawing>
          <wp:inline distT="0" distB="0" distL="0" distR="0" wp14:anchorId="5685563A" wp14:editId="3795A959">
            <wp:extent cx="2638425" cy="3724275"/>
            <wp:effectExtent l="0" t="0" r="9525" b="9525"/>
            <wp:docPr id="36" name="Рисунок 36" descr="Развертка Кубоокт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Развертка Кубооктаэдр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8425" cy="3724275"/>
                    </a:xfrm>
                    <a:prstGeom prst="rect">
                      <a:avLst/>
                    </a:prstGeom>
                    <a:noFill/>
                    <a:ln>
                      <a:noFill/>
                    </a:ln>
                  </pic:spPr>
                </pic:pic>
              </a:graphicData>
            </a:graphic>
          </wp:inline>
        </w:drawing>
      </w:r>
    </w:p>
    <w:p w14:paraId="45381804" w14:textId="0BDF0187" w:rsidR="001F599D" w:rsidRPr="001F599D" w:rsidRDefault="001F599D" w:rsidP="001F599D">
      <w:pPr>
        <w:pStyle w:val="a3"/>
        <w:jc w:val="center"/>
      </w:pPr>
      <w:r w:rsidRPr="001F599D">
        <w:lastRenderedPageBreak/>
        <w:t>7. Икосододекаэдр</w:t>
      </w:r>
      <w:r w:rsidRPr="001F599D">
        <w:br/>
      </w:r>
      <w:r w:rsidRPr="001F599D">
        <w:rPr>
          <w:noProof/>
        </w:rPr>
        <w:drawing>
          <wp:inline distT="0" distB="0" distL="0" distR="0" wp14:anchorId="5449DC64" wp14:editId="5FEFC17F">
            <wp:extent cx="2352675" cy="2533650"/>
            <wp:effectExtent l="0" t="0" r="9525" b="0"/>
            <wp:docPr id="35" name="Рисунок 35" descr="Развертка Икосододек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Развертка Икосододекаэдр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52675" cy="2533650"/>
                    </a:xfrm>
                    <a:prstGeom prst="rect">
                      <a:avLst/>
                    </a:prstGeom>
                    <a:noFill/>
                    <a:ln>
                      <a:noFill/>
                    </a:ln>
                  </pic:spPr>
                </pic:pic>
              </a:graphicData>
            </a:graphic>
          </wp:inline>
        </w:drawing>
      </w:r>
    </w:p>
    <w:p w14:paraId="13FE3962" w14:textId="52667046" w:rsidR="001F599D" w:rsidRPr="001F599D" w:rsidRDefault="001F599D" w:rsidP="001F599D">
      <w:pPr>
        <w:pStyle w:val="a3"/>
        <w:jc w:val="center"/>
      </w:pPr>
      <w:r w:rsidRPr="001F599D">
        <w:t>8. Ромбокубооктаэдр</w:t>
      </w:r>
      <w:r w:rsidRPr="001F599D">
        <w:br/>
      </w:r>
      <w:r w:rsidRPr="001F599D">
        <w:rPr>
          <w:noProof/>
        </w:rPr>
        <w:drawing>
          <wp:inline distT="0" distB="0" distL="0" distR="0" wp14:anchorId="3098C2B1" wp14:editId="4BA9F69B">
            <wp:extent cx="2590800" cy="3943350"/>
            <wp:effectExtent l="0" t="0" r="0" b="0"/>
            <wp:docPr id="34" name="Рисунок 34" descr="Развертка Ромбокубоокт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Развертка Ромбокубооктаэдр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0800" cy="3943350"/>
                    </a:xfrm>
                    <a:prstGeom prst="rect">
                      <a:avLst/>
                    </a:prstGeom>
                    <a:noFill/>
                    <a:ln>
                      <a:noFill/>
                    </a:ln>
                  </pic:spPr>
                </pic:pic>
              </a:graphicData>
            </a:graphic>
          </wp:inline>
        </w:drawing>
      </w:r>
    </w:p>
    <w:p w14:paraId="1AEC159B" w14:textId="158E94C8" w:rsidR="001F599D" w:rsidRPr="001F599D" w:rsidRDefault="001F599D" w:rsidP="001F599D">
      <w:pPr>
        <w:pStyle w:val="a3"/>
        <w:jc w:val="center"/>
      </w:pPr>
      <w:r w:rsidRPr="001F599D">
        <w:lastRenderedPageBreak/>
        <w:t>9. Ромбоикосододекаэдр</w:t>
      </w:r>
      <w:r w:rsidRPr="001F599D">
        <w:br/>
      </w:r>
      <w:r w:rsidRPr="001F599D">
        <w:rPr>
          <w:noProof/>
        </w:rPr>
        <w:drawing>
          <wp:inline distT="0" distB="0" distL="0" distR="0" wp14:anchorId="6F71DC63" wp14:editId="53AFAD0C">
            <wp:extent cx="2752725" cy="3133725"/>
            <wp:effectExtent l="0" t="0" r="9525" b="9525"/>
            <wp:docPr id="33" name="Рисунок 33" descr="Развертка Ромбоикосододек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Развертка Ромбоикосододекаэдр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2725" cy="3133725"/>
                    </a:xfrm>
                    <a:prstGeom prst="rect">
                      <a:avLst/>
                    </a:prstGeom>
                    <a:noFill/>
                    <a:ln>
                      <a:noFill/>
                    </a:ln>
                  </pic:spPr>
                </pic:pic>
              </a:graphicData>
            </a:graphic>
          </wp:inline>
        </w:drawing>
      </w:r>
    </w:p>
    <w:p w14:paraId="6E05AD34" w14:textId="0F9C0B14" w:rsidR="001F599D" w:rsidRPr="001F599D" w:rsidRDefault="001F599D" w:rsidP="001F599D">
      <w:pPr>
        <w:pStyle w:val="a3"/>
        <w:jc w:val="center"/>
      </w:pPr>
      <w:r w:rsidRPr="001F599D">
        <w:t>10. Ромбоусеченный кубооктаэдр</w:t>
      </w:r>
      <w:r w:rsidRPr="001F599D">
        <w:br/>
      </w:r>
      <w:r w:rsidRPr="001F599D">
        <w:rPr>
          <w:noProof/>
        </w:rPr>
        <w:drawing>
          <wp:inline distT="0" distB="0" distL="0" distR="0" wp14:anchorId="7E20A4DE" wp14:editId="6857E93F">
            <wp:extent cx="2743200" cy="4076700"/>
            <wp:effectExtent l="0" t="0" r="0" b="0"/>
            <wp:docPr id="32" name="Рисунок 32" descr="Развертка Ромбоусеченного кубоокт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Развертка Ромбоусеченного кубооктаэдр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43200" cy="4076700"/>
                    </a:xfrm>
                    <a:prstGeom prst="rect">
                      <a:avLst/>
                    </a:prstGeom>
                    <a:noFill/>
                    <a:ln>
                      <a:noFill/>
                    </a:ln>
                  </pic:spPr>
                </pic:pic>
              </a:graphicData>
            </a:graphic>
          </wp:inline>
        </w:drawing>
      </w:r>
    </w:p>
    <w:p w14:paraId="6AD2922F" w14:textId="64517103" w:rsidR="001F599D" w:rsidRPr="001F599D" w:rsidRDefault="001F599D" w:rsidP="001F599D">
      <w:pPr>
        <w:pStyle w:val="a3"/>
        <w:jc w:val="center"/>
      </w:pPr>
      <w:r w:rsidRPr="001F599D">
        <w:lastRenderedPageBreak/>
        <w:t>11. Ромбоусеченный икосододекаэдр</w:t>
      </w:r>
      <w:r w:rsidRPr="001F599D">
        <w:br/>
      </w:r>
      <w:r w:rsidRPr="001F599D">
        <w:rPr>
          <w:noProof/>
        </w:rPr>
        <w:drawing>
          <wp:inline distT="0" distB="0" distL="0" distR="0" wp14:anchorId="4561CFDC" wp14:editId="3E3A796F">
            <wp:extent cx="2647950" cy="3019425"/>
            <wp:effectExtent l="0" t="0" r="0" b="9525"/>
            <wp:docPr id="31" name="Рисунок 31" descr="Развертка Ромбоусеченного икосододек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Развертка Ромбоусеченного икосододекаэдр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47950" cy="3019425"/>
                    </a:xfrm>
                    <a:prstGeom prst="rect">
                      <a:avLst/>
                    </a:prstGeom>
                    <a:noFill/>
                    <a:ln>
                      <a:noFill/>
                    </a:ln>
                  </pic:spPr>
                </pic:pic>
              </a:graphicData>
            </a:graphic>
          </wp:inline>
        </w:drawing>
      </w:r>
    </w:p>
    <w:p w14:paraId="2B3EFD4D" w14:textId="58A45981" w:rsidR="001F599D" w:rsidRPr="001F599D" w:rsidRDefault="001F599D" w:rsidP="001F599D">
      <w:pPr>
        <w:pStyle w:val="a3"/>
        <w:jc w:val="center"/>
      </w:pPr>
      <w:r w:rsidRPr="001F599D">
        <w:t>12. Курносый куб</w:t>
      </w:r>
      <w:r w:rsidRPr="001F599D">
        <w:br/>
      </w:r>
      <w:r w:rsidRPr="001F599D">
        <w:rPr>
          <w:noProof/>
        </w:rPr>
        <w:drawing>
          <wp:inline distT="0" distB="0" distL="0" distR="0" wp14:anchorId="54700476" wp14:editId="03C2863C">
            <wp:extent cx="2514600" cy="2562225"/>
            <wp:effectExtent l="0" t="0" r="0" b="9525"/>
            <wp:docPr id="30" name="Рисунок 30" descr="Развертка Курносого ку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Развертка Курносого куба"/>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14600" cy="2562225"/>
                    </a:xfrm>
                    <a:prstGeom prst="rect">
                      <a:avLst/>
                    </a:prstGeom>
                    <a:noFill/>
                    <a:ln>
                      <a:noFill/>
                    </a:ln>
                  </pic:spPr>
                </pic:pic>
              </a:graphicData>
            </a:graphic>
          </wp:inline>
        </w:drawing>
      </w:r>
    </w:p>
    <w:p w14:paraId="2A883FED" w14:textId="7FD3CBF1" w:rsidR="001F599D" w:rsidRPr="001F599D" w:rsidRDefault="001F599D" w:rsidP="001F599D">
      <w:pPr>
        <w:pStyle w:val="a3"/>
        <w:jc w:val="center"/>
      </w:pPr>
      <w:r w:rsidRPr="001F599D">
        <w:lastRenderedPageBreak/>
        <w:t>13. Курносый додекаэдр</w:t>
      </w:r>
      <w:r w:rsidRPr="001F599D">
        <w:br/>
      </w:r>
      <w:r w:rsidRPr="001F599D">
        <w:rPr>
          <w:noProof/>
        </w:rPr>
        <w:drawing>
          <wp:inline distT="0" distB="0" distL="0" distR="0" wp14:anchorId="6867FF07" wp14:editId="1A81C79F">
            <wp:extent cx="2447925" cy="3600450"/>
            <wp:effectExtent l="0" t="0" r="9525" b="0"/>
            <wp:docPr id="29" name="Рисунок 29" descr="Развертка Курносого додек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Развертка Курносого додекаэдра"/>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7925" cy="3600450"/>
                    </a:xfrm>
                    <a:prstGeom prst="rect">
                      <a:avLst/>
                    </a:prstGeom>
                    <a:noFill/>
                    <a:ln>
                      <a:noFill/>
                    </a:ln>
                  </pic:spPr>
                </pic:pic>
              </a:graphicData>
            </a:graphic>
          </wp:inline>
        </w:drawing>
      </w:r>
    </w:p>
    <w:p w14:paraId="48092F7A" w14:textId="77777777" w:rsidR="001F599D" w:rsidRPr="001F599D" w:rsidRDefault="001F599D" w:rsidP="001F599D">
      <w:pPr>
        <w:pStyle w:val="2"/>
        <w:spacing w:before="300"/>
        <w:jc w:val="center"/>
        <w:rPr>
          <w:rFonts w:ascii="Times New Roman" w:hAnsi="Times New Roman" w:cs="Times New Roman"/>
          <w:color w:val="856129"/>
          <w:sz w:val="24"/>
          <w:szCs w:val="24"/>
        </w:rPr>
      </w:pPr>
      <w:r w:rsidRPr="001F599D">
        <w:rPr>
          <w:rFonts w:ascii="Times New Roman" w:hAnsi="Times New Roman" w:cs="Times New Roman"/>
          <w:color w:val="856129"/>
          <w:sz w:val="24"/>
          <w:szCs w:val="24"/>
        </w:rPr>
        <w:t>Развертки звездчатых многогранников</w:t>
      </w:r>
    </w:p>
    <w:p w14:paraId="236F46FF" w14:textId="52071A09" w:rsidR="001F599D" w:rsidRPr="001F599D" w:rsidRDefault="001F599D" w:rsidP="001F599D">
      <w:pPr>
        <w:pStyle w:val="a3"/>
        <w:jc w:val="center"/>
      </w:pPr>
      <w:r w:rsidRPr="001F599D">
        <w:t>1. Звездчатый октаэдр</w:t>
      </w:r>
      <w:r w:rsidRPr="001F599D">
        <w:br/>
      </w:r>
      <w:r w:rsidRPr="001F599D">
        <w:rPr>
          <w:noProof/>
        </w:rPr>
        <w:drawing>
          <wp:inline distT="0" distB="0" distL="0" distR="0" wp14:anchorId="78AF996A" wp14:editId="56F6B83F">
            <wp:extent cx="2447925" cy="3152775"/>
            <wp:effectExtent l="0" t="0" r="9525" b="9525"/>
            <wp:docPr id="28" name="Рисунок 28" descr="Развертки звездчатых многогран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Развертки звездчатых многогранников"/>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47925" cy="3152775"/>
                    </a:xfrm>
                    <a:prstGeom prst="rect">
                      <a:avLst/>
                    </a:prstGeom>
                    <a:noFill/>
                    <a:ln>
                      <a:noFill/>
                    </a:ln>
                  </pic:spPr>
                </pic:pic>
              </a:graphicData>
            </a:graphic>
          </wp:inline>
        </w:drawing>
      </w:r>
    </w:p>
    <w:p w14:paraId="7F0358C9" w14:textId="5B3102BC" w:rsidR="001F599D" w:rsidRPr="001F599D" w:rsidRDefault="001F599D" w:rsidP="001F599D">
      <w:pPr>
        <w:pStyle w:val="a3"/>
        <w:jc w:val="center"/>
      </w:pPr>
      <w:r w:rsidRPr="001F599D">
        <w:lastRenderedPageBreak/>
        <w:t>2. Малый звездчатый додекаэдр</w:t>
      </w:r>
      <w:r w:rsidRPr="001F599D">
        <w:br/>
      </w:r>
      <w:r w:rsidRPr="001F599D">
        <w:rPr>
          <w:noProof/>
        </w:rPr>
        <w:drawing>
          <wp:inline distT="0" distB="0" distL="0" distR="0" wp14:anchorId="039D6A9A" wp14:editId="33944BE9">
            <wp:extent cx="2762250" cy="3771900"/>
            <wp:effectExtent l="0" t="0" r="0" b="0"/>
            <wp:docPr id="27" name="Рисунок 27" descr="Развертка Малого звездчатого додек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Развертка Малого звездчатого додекаэдра"/>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0" cy="3771900"/>
                    </a:xfrm>
                    <a:prstGeom prst="rect">
                      <a:avLst/>
                    </a:prstGeom>
                    <a:noFill/>
                    <a:ln>
                      <a:noFill/>
                    </a:ln>
                  </pic:spPr>
                </pic:pic>
              </a:graphicData>
            </a:graphic>
          </wp:inline>
        </w:drawing>
      </w:r>
    </w:p>
    <w:p w14:paraId="3E72010B" w14:textId="47D82F96" w:rsidR="001F599D" w:rsidRPr="001F599D" w:rsidRDefault="001F599D" w:rsidP="001F599D">
      <w:pPr>
        <w:pStyle w:val="a3"/>
        <w:jc w:val="center"/>
      </w:pPr>
      <w:r w:rsidRPr="001F599D">
        <w:t>3. Большой звездчатый додекаэдр</w:t>
      </w:r>
      <w:r w:rsidRPr="001F599D">
        <w:br/>
      </w:r>
      <w:r w:rsidRPr="001F599D">
        <w:rPr>
          <w:noProof/>
        </w:rPr>
        <w:drawing>
          <wp:inline distT="0" distB="0" distL="0" distR="0" wp14:anchorId="490F496C" wp14:editId="234C795A">
            <wp:extent cx="2552700" cy="2543175"/>
            <wp:effectExtent l="0" t="0" r="0" b="9525"/>
            <wp:docPr id="26" name="Рисунок 26" descr="Развертка Большого звездчатого додек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Развертка Большого звездчатого додекаэдра"/>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0" cy="2543175"/>
                    </a:xfrm>
                    <a:prstGeom prst="rect">
                      <a:avLst/>
                    </a:prstGeom>
                    <a:noFill/>
                    <a:ln>
                      <a:noFill/>
                    </a:ln>
                  </pic:spPr>
                </pic:pic>
              </a:graphicData>
            </a:graphic>
          </wp:inline>
        </w:drawing>
      </w:r>
    </w:p>
    <w:p w14:paraId="3118EB08" w14:textId="77777777" w:rsidR="00BA51C1" w:rsidRDefault="00BA51C1" w:rsidP="001F599D">
      <w:pPr>
        <w:shd w:val="clear" w:color="auto" w:fill="FFFFFF"/>
        <w:jc w:val="center"/>
        <w:rPr>
          <w:rFonts w:ascii="Times New Roman" w:hAnsi="Times New Roman" w:cs="Times New Roman"/>
          <w:caps/>
          <w:spacing w:val="30"/>
          <w:sz w:val="24"/>
          <w:szCs w:val="24"/>
        </w:rPr>
      </w:pPr>
    </w:p>
    <w:p w14:paraId="49806E10" w14:textId="77777777" w:rsidR="00BA51C1" w:rsidRDefault="00BA51C1" w:rsidP="001F599D">
      <w:pPr>
        <w:shd w:val="clear" w:color="auto" w:fill="FFFFFF"/>
        <w:jc w:val="center"/>
        <w:rPr>
          <w:rFonts w:ascii="Times New Roman" w:hAnsi="Times New Roman" w:cs="Times New Roman"/>
          <w:caps/>
          <w:spacing w:val="30"/>
          <w:sz w:val="24"/>
          <w:szCs w:val="24"/>
        </w:rPr>
      </w:pPr>
    </w:p>
    <w:p w14:paraId="4B91DF4A" w14:textId="77777777" w:rsidR="00BA51C1" w:rsidRDefault="00BA51C1" w:rsidP="001F599D">
      <w:pPr>
        <w:shd w:val="clear" w:color="auto" w:fill="FFFFFF"/>
        <w:jc w:val="center"/>
        <w:rPr>
          <w:rFonts w:ascii="Times New Roman" w:hAnsi="Times New Roman" w:cs="Times New Roman"/>
          <w:caps/>
          <w:spacing w:val="30"/>
          <w:sz w:val="24"/>
          <w:szCs w:val="24"/>
        </w:rPr>
      </w:pPr>
    </w:p>
    <w:p w14:paraId="683E5688" w14:textId="77777777" w:rsidR="00BA51C1" w:rsidRDefault="00BA51C1" w:rsidP="001F599D">
      <w:pPr>
        <w:shd w:val="clear" w:color="auto" w:fill="FFFFFF"/>
        <w:jc w:val="center"/>
        <w:rPr>
          <w:rFonts w:ascii="Times New Roman" w:hAnsi="Times New Roman" w:cs="Times New Roman"/>
          <w:caps/>
          <w:spacing w:val="30"/>
          <w:sz w:val="24"/>
          <w:szCs w:val="24"/>
        </w:rPr>
      </w:pPr>
    </w:p>
    <w:p w14:paraId="72453EE9" w14:textId="77777777" w:rsidR="00BA51C1" w:rsidRDefault="00BA51C1" w:rsidP="001F599D">
      <w:pPr>
        <w:shd w:val="clear" w:color="auto" w:fill="FFFFFF"/>
        <w:jc w:val="center"/>
        <w:rPr>
          <w:rFonts w:ascii="Times New Roman" w:hAnsi="Times New Roman" w:cs="Times New Roman"/>
          <w:caps/>
          <w:spacing w:val="30"/>
          <w:sz w:val="24"/>
          <w:szCs w:val="24"/>
        </w:rPr>
      </w:pPr>
    </w:p>
    <w:p w14:paraId="31190AB8" w14:textId="77777777" w:rsidR="00BA51C1" w:rsidRDefault="00BA51C1" w:rsidP="001F599D">
      <w:pPr>
        <w:shd w:val="clear" w:color="auto" w:fill="FFFFFF"/>
        <w:jc w:val="center"/>
        <w:rPr>
          <w:rFonts w:ascii="Times New Roman" w:hAnsi="Times New Roman" w:cs="Times New Roman"/>
          <w:caps/>
          <w:spacing w:val="30"/>
          <w:sz w:val="24"/>
          <w:szCs w:val="24"/>
        </w:rPr>
      </w:pPr>
    </w:p>
    <w:p w14:paraId="75A75B3D" w14:textId="77777777" w:rsidR="00BA51C1" w:rsidRDefault="00BA51C1" w:rsidP="001F599D">
      <w:pPr>
        <w:shd w:val="clear" w:color="auto" w:fill="FFFFFF"/>
        <w:jc w:val="center"/>
        <w:rPr>
          <w:rFonts w:ascii="Times New Roman" w:hAnsi="Times New Roman" w:cs="Times New Roman"/>
          <w:caps/>
          <w:spacing w:val="30"/>
          <w:sz w:val="24"/>
          <w:szCs w:val="24"/>
        </w:rPr>
      </w:pPr>
    </w:p>
    <w:p w14:paraId="0CA94444" w14:textId="77777777" w:rsidR="00BA51C1" w:rsidRDefault="00BA51C1" w:rsidP="001F599D">
      <w:pPr>
        <w:shd w:val="clear" w:color="auto" w:fill="FFFFFF"/>
        <w:jc w:val="center"/>
        <w:rPr>
          <w:rFonts w:ascii="Times New Roman" w:hAnsi="Times New Roman" w:cs="Times New Roman"/>
          <w:caps/>
          <w:spacing w:val="30"/>
          <w:sz w:val="24"/>
          <w:szCs w:val="24"/>
        </w:rPr>
      </w:pPr>
    </w:p>
    <w:sectPr w:rsidR="00BA5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928BE"/>
    <w:multiLevelType w:val="multilevel"/>
    <w:tmpl w:val="7B3E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1618A"/>
    <w:multiLevelType w:val="multilevel"/>
    <w:tmpl w:val="5F0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D2AA0"/>
    <w:multiLevelType w:val="multilevel"/>
    <w:tmpl w:val="F3AC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BD757A"/>
    <w:multiLevelType w:val="multilevel"/>
    <w:tmpl w:val="12EE7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660875"/>
    <w:multiLevelType w:val="multilevel"/>
    <w:tmpl w:val="56C64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B42A59"/>
    <w:multiLevelType w:val="multilevel"/>
    <w:tmpl w:val="97E0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154416"/>
    <w:multiLevelType w:val="multilevel"/>
    <w:tmpl w:val="6096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BD1B87"/>
    <w:multiLevelType w:val="multilevel"/>
    <w:tmpl w:val="9D4E5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005FDC"/>
    <w:multiLevelType w:val="multilevel"/>
    <w:tmpl w:val="733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73AFA"/>
    <w:multiLevelType w:val="multilevel"/>
    <w:tmpl w:val="902C9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6C687C"/>
    <w:multiLevelType w:val="multilevel"/>
    <w:tmpl w:val="4F74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442CC"/>
    <w:multiLevelType w:val="multilevel"/>
    <w:tmpl w:val="7F2C4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9F7A31"/>
    <w:multiLevelType w:val="multilevel"/>
    <w:tmpl w:val="DF58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C0ACD"/>
    <w:multiLevelType w:val="multilevel"/>
    <w:tmpl w:val="23828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767D2D"/>
    <w:multiLevelType w:val="multilevel"/>
    <w:tmpl w:val="09FC4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FE5897"/>
    <w:multiLevelType w:val="multilevel"/>
    <w:tmpl w:val="D25CB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57757E"/>
    <w:multiLevelType w:val="multilevel"/>
    <w:tmpl w:val="4BBAA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0"/>
  </w:num>
  <w:num w:numId="3">
    <w:abstractNumId w:val="2"/>
  </w:num>
  <w:num w:numId="4">
    <w:abstractNumId w:val="0"/>
  </w:num>
  <w:num w:numId="5">
    <w:abstractNumId w:val="11"/>
  </w:num>
  <w:num w:numId="6">
    <w:abstractNumId w:val="8"/>
  </w:num>
  <w:num w:numId="7">
    <w:abstractNumId w:val="1"/>
  </w:num>
  <w:num w:numId="8">
    <w:abstractNumId w:val="4"/>
  </w:num>
  <w:num w:numId="9">
    <w:abstractNumId w:val="7"/>
  </w:num>
  <w:num w:numId="10">
    <w:abstractNumId w:val="14"/>
  </w:num>
  <w:num w:numId="11">
    <w:abstractNumId w:val="15"/>
  </w:num>
  <w:num w:numId="12">
    <w:abstractNumId w:val="6"/>
  </w:num>
  <w:num w:numId="13">
    <w:abstractNumId w:val="16"/>
  </w:num>
  <w:num w:numId="14">
    <w:abstractNumId w:val="12"/>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4D"/>
    <w:rsid w:val="00140392"/>
    <w:rsid w:val="001B2CA5"/>
    <w:rsid w:val="001F599D"/>
    <w:rsid w:val="00252F90"/>
    <w:rsid w:val="0069714A"/>
    <w:rsid w:val="006E1EFF"/>
    <w:rsid w:val="006E394D"/>
    <w:rsid w:val="007F48FF"/>
    <w:rsid w:val="009D7591"/>
    <w:rsid w:val="00BA51C1"/>
    <w:rsid w:val="00C94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E9C9"/>
  <w15:chartTrackingRefBased/>
  <w15:docId w15:val="{AAED7209-1C33-4C56-91F7-7E31422A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1403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403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40392"/>
    <w:rPr>
      <w:rFonts w:ascii="Times New Roman" w:eastAsia="Times New Roman" w:hAnsi="Times New Roman" w:cs="Times New Roman"/>
      <w:b/>
      <w:bCs/>
      <w:sz w:val="27"/>
      <w:szCs w:val="27"/>
      <w:lang w:eastAsia="ru-RU"/>
    </w:rPr>
  </w:style>
  <w:style w:type="character" w:styleId="a4">
    <w:name w:val="Emphasis"/>
    <w:basedOn w:val="a0"/>
    <w:uiPriority w:val="20"/>
    <w:qFormat/>
    <w:rsid w:val="00140392"/>
    <w:rPr>
      <w:i/>
      <w:iCs/>
    </w:rPr>
  </w:style>
  <w:style w:type="character" w:styleId="a5">
    <w:name w:val="Strong"/>
    <w:basedOn w:val="a0"/>
    <w:uiPriority w:val="22"/>
    <w:qFormat/>
    <w:rsid w:val="00140392"/>
    <w:rPr>
      <w:b/>
      <w:bCs/>
    </w:rPr>
  </w:style>
  <w:style w:type="character" w:customStyle="1" w:styleId="20">
    <w:name w:val="Заголовок 2 Знак"/>
    <w:basedOn w:val="a0"/>
    <w:link w:val="2"/>
    <w:uiPriority w:val="9"/>
    <w:semiHidden/>
    <w:rsid w:val="00140392"/>
    <w:rPr>
      <w:rFonts w:asciiTheme="majorHAnsi" w:eastAsiaTheme="majorEastAsia" w:hAnsiTheme="majorHAnsi" w:cstheme="majorBidi"/>
      <w:color w:val="2F5496" w:themeColor="accent1" w:themeShade="BF"/>
      <w:sz w:val="26"/>
      <w:szCs w:val="26"/>
    </w:rPr>
  </w:style>
  <w:style w:type="character" w:customStyle="1" w:styleId="e210dcd67">
    <w:name w:val="e210dcd67"/>
    <w:basedOn w:val="a0"/>
    <w:rsid w:val="00140392"/>
  </w:style>
  <w:style w:type="character" w:styleId="a6">
    <w:name w:val="Hyperlink"/>
    <w:basedOn w:val="a0"/>
    <w:uiPriority w:val="99"/>
    <w:semiHidden/>
    <w:unhideWhenUsed/>
    <w:rsid w:val="00140392"/>
    <w:rPr>
      <w:color w:val="0000FF"/>
      <w:u w:val="single"/>
    </w:rPr>
  </w:style>
  <w:style w:type="character" w:customStyle="1" w:styleId="w30aa0f13">
    <w:name w:val="w30aa0f13"/>
    <w:basedOn w:val="a0"/>
    <w:rsid w:val="00140392"/>
  </w:style>
  <w:style w:type="character" w:customStyle="1" w:styleId="ne06e15a8">
    <w:name w:val="ne06e15a8"/>
    <w:basedOn w:val="a0"/>
    <w:rsid w:val="00140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0722">
      <w:bodyDiv w:val="1"/>
      <w:marLeft w:val="0"/>
      <w:marRight w:val="0"/>
      <w:marTop w:val="0"/>
      <w:marBottom w:val="0"/>
      <w:divBdr>
        <w:top w:val="none" w:sz="0" w:space="0" w:color="auto"/>
        <w:left w:val="none" w:sz="0" w:space="0" w:color="auto"/>
        <w:bottom w:val="none" w:sz="0" w:space="0" w:color="auto"/>
        <w:right w:val="none" w:sz="0" w:space="0" w:color="auto"/>
      </w:divBdr>
      <w:divsChild>
        <w:div w:id="1420981763">
          <w:marLeft w:val="0"/>
          <w:marRight w:val="0"/>
          <w:marTop w:val="0"/>
          <w:marBottom w:val="0"/>
          <w:divBdr>
            <w:top w:val="none" w:sz="0" w:space="0" w:color="auto"/>
            <w:left w:val="none" w:sz="0" w:space="0" w:color="auto"/>
            <w:bottom w:val="none" w:sz="0" w:space="0" w:color="auto"/>
            <w:right w:val="none" w:sz="0" w:space="0" w:color="auto"/>
          </w:divBdr>
          <w:divsChild>
            <w:div w:id="605046014">
              <w:marLeft w:val="0"/>
              <w:marRight w:val="0"/>
              <w:marTop w:val="0"/>
              <w:marBottom w:val="0"/>
              <w:divBdr>
                <w:top w:val="none" w:sz="0" w:space="0" w:color="auto"/>
                <w:left w:val="none" w:sz="0" w:space="0" w:color="auto"/>
                <w:bottom w:val="none" w:sz="0" w:space="0" w:color="auto"/>
                <w:right w:val="none" w:sz="0" w:space="0" w:color="auto"/>
              </w:divBdr>
              <w:divsChild>
                <w:div w:id="470099087">
                  <w:marLeft w:val="0"/>
                  <w:marRight w:val="0"/>
                  <w:marTop w:val="0"/>
                  <w:marBottom w:val="0"/>
                  <w:divBdr>
                    <w:top w:val="none" w:sz="0" w:space="0" w:color="auto"/>
                    <w:left w:val="none" w:sz="0" w:space="0" w:color="auto"/>
                    <w:bottom w:val="none" w:sz="0" w:space="0" w:color="auto"/>
                    <w:right w:val="none" w:sz="0" w:space="0" w:color="auto"/>
                  </w:divBdr>
                  <w:divsChild>
                    <w:div w:id="1525092524">
                      <w:marLeft w:val="0"/>
                      <w:marRight w:val="0"/>
                      <w:marTop w:val="0"/>
                      <w:marBottom w:val="0"/>
                      <w:divBdr>
                        <w:top w:val="none" w:sz="0" w:space="0" w:color="auto"/>
                        <w:left w:val="none" w:sz="0" w:space="0" w:color="auto"/>
                        <w:bottom w:val="none" w:sz="0" w:space="0" w:color="auto"/>
                        <w:right w:val="none" w:sz="0" w:space="0" w:color="auto"/>
                      </w:divBdr>
                      <w:divsChild>
                        <w:div w:id="5790422">
                          <w:marLeft w:val="0"/>
                          <w:marRight w:val="0"/>
                          <w:marTop w:val="0"/>
                          <w:marBottom w:val="0"/>
                          <w:divBdr>
                            <w:top w:val="none" w:sz="0" w:space="0" w:color="auto"/>
                            <w:left w:val="none" w:sz="0" w:space="0" w:color="auto"/>
                            <w:bottom w:val="none" w:sz="0" w:space="0" w:color="auto"/>
                            <w:right w:val="none" w:sz="0" w:space="0" w:color="auto"/>
                          </w:divBdr>
                          <w:divsChild>
                            <w:div w:id="329065828">
                              <w:marLeft w:val="0"/>
                              <w:marRight w:val="0"/>
                              <w:marTop w:val="0"/>
                              <w:marBottom w:val="0"/>
                              <w:divBdr>
                                <w:top w:val="none" w:sz="0" w:space="0" w:color="auto"/>
                                <w:left w:val="none" w:sz="0" w:space="0" w:color="auto"/>
                                <w:bottom w:val="none" w:sz="0" w:space="0" w:color="auto"/>
                                <w:right w:val="none" w:sz="0" w:space="0" w:color="auto"/>
                              </w:divBdr>
                              <w:divsChild>
                                <w:div w:id="1095711722">
                                  <w:marLeft w:val="0"/>
                                  <w:marRight w:val="0"/>
                                  <w:marTop w:val="0"/>
                                  <w:marBottom w:val="0"/>
                                  <w:divBdr>
                                    <w:top w:val="none" w:sz="0" w:space="0" w:color="auto"/>
                                    <w:left w:val="none" w:sz="0" w:space="0" w:color="auto"/>
                                    <w:bottom w:val="none" w:sz="0" w:space="0" w:color="auto"/>
                                    <w:right w:val="none" w:sz="0" w:space="0" w:color="auto"/>
                                  </w:divBdr>
                                  <w:divsChild>
                                    <w:div w:id="2083864776">
                                      <w:marLeft w:val="0"/>
                                      <w:marRight w:val="0"/>
                                      <w:marTop w:val="0"/>
                                      <w:marBottom w:val="0"/>
                                      <w:divBdr>
                                        <w:top w:val="none" w:sz="0" w:space="0" w:color="auto"/>
                                        <w:left w:val="none" w:sz="0" w:space="0" w:color="auto"/>
                                        <w:bottom w:val="none" w:sz="0" w:space="0" w:color="auto"/>
                                        <w:right w:val="none" w:sz="0" w:space="0" w:color="auto"/>
                                      </w:divBdr>
                                      <w:divsChild>
                                        <w:div w:id="11083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38175">
      <w:bodyDiv w:val="1"/>
      <w:marLeft w:val="0"/>
      <w:marRight w:val="0"/>
      <w:marTop w:val="0"/>
      <w:marBottom w:val="0"/>
      <w:divBdr>
        <w:top w:val="none" w:sz="0" w:space="0" w:color="auto"/>
        <w:left w:val="none" w:sz="0" w:space="0" w:color="auto"/>
        <w:bottom w:val="none" w:sz="0" w:space="0" w:color="auto"/>
        <w:right w:val="none" w:sz="0" w:space="0" w:color="auto"/>
      </w:divBdr>
    </w:div>
    <w:div w:id="454100572">
      <w:bodyDiv w:val="1"/>
      <w:marLeft w:val="0"/>
      <w:marRight w:val="0"/>
      <w:marTop w:val="0"/>
      <w:marBottom w:val="0"/>
      <w:divBdr>
        <w:top w:val="none" w:sz="0" w:space="0" w:color="auto"/>
        <w:left w:val="none" w:sz="0" w:space="0" w:color="auto"/>
        <w:bottom w:val="none" w:sz="0" w:space="0" w:color="auto"/>
        <w:right w:val="none" w:sz="0" w:space="0" w:color="auto"/>
      </w:divBdr>
      <w:divsChild>
        <w:div w:id="1397897010">
          <w:marLeft w:val="0"/>
          <w:marRight w:val="0"/>
          <w:marTop w:val="0"/>
          <w:marBottom w:val="0"/>
          <w:divBdr>
            <w:top w:val="none" w:sz="0" w:space="0" w:color="auto"/>
            <w:left w:val="none" w:sz="0" w:space="0" w:color="auto"/>
            <w:bottom w:val="none" w:sz="0" w:space="0" w:color="auto"/>
            <w:right w:val="none" w:sz="0" w:space="0" w:color="auto"/>
          </w:divBdr>
          <w:divsChild>
            <w:div w:id="1953976238">
              <w:marLeft w:val="0"/>
              <w:marRight w:val="0"/>
              <w:marTop w:val="0"/>
              <w:marBottom w:val="0"/>
              <w:divBdr>
                <w:top w:val="none" w:sz="0" w:space="0" w:color="auto"/>
                <w:left w:val="none" w:sz="0" w:space="0" w:color="auto"/>
                <w:bottom w:val="none" w:sz="0" w:space="0" w:color="auto"/>
                <w:right w:val="none" w:sz="0" w:space="0" w:color="auto"/>
              </w:divBdr>
              <w:divsChild>
                <w:div w:id="1828786454">
                  <w:marLeft w:val="0"/>
                  <w:marRight w:val="0"/>
                  <w:marTop w:val="0"/>
                  <w:marBottom w:val="0"/>
                  <w:divBdr>
                    <w:top w:val="none" w:sz="0" w:space="0" w:color="auto"/>
                    <w:left w:val="none" w:sz="0" w:space="0" w:color="auto"/>
                    <w:bottom w:val="none" w:sz="0" w:space="0" w:color="auto"/>
                    <w:right w:val="none" w:sz="0" w:space="0" w:color="auto"/>
                  </w:divBdr>
                  <w:divsChild>
                    <w:div w:id="1234043059">
                      <w:marLeft w:val="0"/>
                      <w:marRight w:val="0"/>
                      <w:marTop w:val="0"/>
                      <w:marBottom w:val="0"/>
                      <w:divBdr>
                        <w:top w:val="none" w:sz="0" w:space="0" w:color="auto"/>
                        <w:left w:val="none" w:sz="0" w:space="0" w:color="auto"/>
                        <w:bottom w:val="none" w:sz="0" w:space="0" w:color="auto"/>
                        <w:right w:val="none" w:sz="0" w:space="0" w:color="auto"/>
                      </w:divBdr>
                      <w:divsChild>
                        <w:div w:id="1255631751">
                          <w:marLeft w:val="0"/>
                          <w:marRight w:val="0"/>
                          <w:marTop w:val="0"/>
                          <w:marBottom w:val="0"/>
                          <w:divBdr>
                            <w:top w:val="none" w:sz="0" w:space="0" w:color="auto"/>
                            <w:left w:val="none" w:sz="0" w:space="0" w:color="auto"/>
                            <w:bottom w:val="none" w:sz="0" w:space="0" w:color="auto"/>
                            <w:right w:val="none" w:sz="0" w:space="0" w:color="auto"/>
                          </w:divBdr>
                          <w:divsChild>
                            <w:div w:id="884146932">
                              <w:marLeft w:val="0"/>
                              <w:marRight w:val="0"/>
                              <w:marTop w:val="0"/>
                              <w:marBottom w:val="0"/>
                              <w:divBdr>
                                <w:top w:val="none" w:sz="0" w:space="0" w:color="auto"/>
                                <w:left w:val="none" w:sz="0" w:space="0" w:color="auto"/>
                                <w:bottom w:val="none" w:sz="0" w:space="0" w:color="auto"/>
                                <w:right w:val="none" w:sz="0" w:space="0" w:color="auto"/>
                              </w:divBdr>
                              <w:divsChild>
                                <w:div w:id="1971008945">
                                  <w:marLeft w:val="0"/>
                                  <w:marRight w:val="0"/>
                                  <w:marTop w:val="0"/>
                                  <w:marBottom w:val="0"/>
                                  <w:divBdr>
                                    <w:top w:val="none" w:sz="0" w:space="0" w:color="auto"/>
                                    <w:left w:val="none" w:sz="0" w:space="0" w:color="auto"/>
                                    <w:bottom w:val="none" w:sz="0" w:space="0" w:color="auto"/>
                                    <w:right w:val="none" w:sz="0" w:space="0" w:color="auto"/>
                                  </w:divBdr>
                                  <w:divsChild>
                                    <w:div w:id="1538465450">
                                      <w:marLeft w:val="0"/>
                                      <w:marRight w:val="0"/>
                                      <w:marTop w:val="0"/>
                                      <w:marBottom w:val="0"/>
                                      <w:divBdr>
                                        <w:top w:val="none" w:sz="0" w:space="0" w:color="auto"/>
                                        <w:left w:val="none" w:sz="0" w:space="0" w:color="auto"/>
                                        <w:bottom w:val="none" w:sz="0" w:space="0" w:color="auto"/>
                                        <w:right w:val="none" w:sz="0" w:space="0" w:color="auto"/>
                                      </w:divBdr>
                                      <w:divsChild>
                                        <w:div w:id="563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536872">
          <w:marLeft w:val="0"/>
          <w:marRight w:val="0"/>
          <w:marTop w:val="0"/>
          <w:marBottom w:val="0"/>
          <w:divBdr>
            <w:top w:val="none" w:sz="0" w:space="0" w:color="auto"/>
            <w:left w:val="none" w:sz="0" w:space="0" w:color="auto"/>
            <w:bottom w:val="none" w:sz="0" w:space="0" w:color="auto"/>
            <w:right w:val="none" w:sz="0" w:space="0" w:color="auto"/>
          </w:divBdr>
          <w:divsChild>
            <w:div w:id="1166170017">
              <w:marLeft w:val="0"/>
              <w:marRight w:val="0"/>
              <w:marTop w:val="0"/>
              <w:marBottom w:val="0"/>
              <w:divBdr>
                <w:top w:val="none" w:sz="0" w:space="0" w:color="auto"/>
                <w:left w:val="none" w:sz="0" w:space="0" w:color="auto"/>
                <w:bottom w:val="none" w:sz="0" w:space="0" w:color="auto"/>
                <w:right w:val="none" w:sz="0" w:space="0" w:color="auto"/>
              </w:divBdr>
              <w:divsChild>
                <w:div w:id="626787310">
                  <w:marLeft w:val="0"/>
                  <w:marRight w:val="0"/>
                  <w:marTop w:val="0"/>
                  <w:marBottom w:val="0"/>
                  <w:divBdr>
                    <w:top w:val="none" w:sz="0" w:space="0" w:color="auto"/>
                    <w:left w:val="none" w:sz="0" w:space="0" w:color="auto"/>
                    <w:bottom w:val="none" w:sz="0" w:space="0" w:color="auto"/>
                    <w:right w:val="none" w:sz="0" w:space="0" w:color="auto"/>
                  </w:divBdr>
                  <w:divsChild>
                    <w:div w:id="1664239492">
                      <w:marLeft w:val="0"/>
                      <w:marRight w:val="0"/>
                      <w:marTop w:val="0"/>
                      <w:marBottom w:val="0"/>
                      <w:divBdr>
                        <w:top w:val="none" w:sz="0" w:space="0" w:color="auto"/>
                        <w:left w:val="none" w:sz="0" w:space="0" w:color="auto"/>
                        <w:bottom w:val="none" w:sz="0" w:space="0" w:color="auto"/>
                        <w:right w:val="none" w:sz="0" w:space="0" w:color="auto"/>
                      </w:divBdr>
                      <w:divsChild>
                        <w:div w:id="1269971464">
                          <w:marLeft w:val="0"/>
                          <w:marRight w:val="0"/>
                          <w:marTop w:val="0"/>
                          <w:marBottom w:val="0"/>
                          <w:divBdr>
                            <w:top w:val="none" w:sz="0" w:space="0" w:color="auto"/>
                            <w:left w:val="none" w:sz="0" w:space="0" w:color="auto"/>
                            <w:bottom w:val="none" w:sz="0" w:space="0" w:color="auto"/>
                            <w:right w:val="none" w:sz="0" w:space="0" w:color="auto"/>
                          </w:divBdr>
                          <w:divsChild>
                            <w:div w:id="1354383970">
                              <w:marLeft w:val="0"/>
                              <w:marRight w:val="0"/>
                              <w:marTop w:val="0"/>
                              <w:marBottom w:val="0"/>
                              <w:divBdr>
                                <w:top w:val="none" w:sz="0" w:space="0" w:color="auto"/>
                                <w:left w:val="none" w:sz="0" w:space="0" w:color="auto"/>
                                <w:bottom w:val="none" w:sz="0" w:space="0" w:color="auto"/>
                                <w:right w:val="none" w:sz="0" w:space="0" w:color="auto"/>
                              </w:divBdr>
                              <w:divsChild>
                                <w:div w:id="640036337">
                                  <w:marLeft w:val="0"/>
                                  <w:marRight w:val="0"/>
                                  <w:marTop w:val="0"/>
                                  <w:marBottom w:val="0"/>
                                  <w:divBdr>
                                    <w:top w:val="none" w:sz="0" w:space="0" w:color="auto"/>
                                    <w:left w:val="none" w:sz="0" w:space="0" w:color="auto"/>
                                    <w:bottom w:val="none" w:sz="0" w:space="0" w:color="auto"/>
                                    <w:right w:val="none" w:sz="0" w:space="0" w:color="auto"/>
                                  </w:divBdr>
                                  <w:divsChild>
                                    <w:div w:id="1937982116">
                                      <w:marLeft w:val="0"/>
                                      <w:marRight w:val="0"/>
                                      <w:marTop w:val="0"/>
                                      <w:marBottom w:val="0"/>
                                      <w:divBdr>
                                        <w:top w:val="none" w:sz="0" w:space="0" w:color="auto"/>
                                        <w:left w:val="none" w:sz="0" w:space="0" w:color="auto"/>
                                        <w:bottom w:val="none" w:sz="0" w:space="0" w:color="auto"/>
                                        <w:right w:val="none" w:sz="0" w:space="0" w:color="auto"/>
                                      </w:divBdr>
                                      <w:divsChild>
                                        <w:div w:id="4932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513330">
      <w:bodyDiv w:val="1"/>
      <w:marLeft w:val="0"/>
      <w:marRight w:val="0"/>
      <w:marTop w:val="0"/>
      <w:marBottom w:val="0"/>
      <w:divBdr>
        <w:top w:val="none" w:sz="0" w:space="0" w:color="auto"/>
        <w:left w:val="none" w:sz="0" w:space="0" w:color="auto"/>
        <w:bottom w:val="none" w:sz="0" w:space="0" w:color="auto"/>
        <w:right w:val="none" w:sz="0" w:space="0" w:color="auto"/>
      </w:divBdr>
    </w:div>
    <w:div w:id="933781762">
      <w:bodyDiv w:val="1"/>
      <w:marLeft w:val="0"/>
      <w:marRight w:val="0"/>
      <w:marTop w:val="0"/>
      <w:marBottom w:val="0"/>
      <w:divBdr>
        <w:top w:val="none" w:sz="0" w:space="0" w:color="auto"/>
        <w:left w:val="none" w:sz="0" w:space="0" w:color="auto"/>
        <w:bottom w:val="none" w:sz="0" w:space="0" w:color="auto"/>
        <w:right w:val="none" w:sz="0" w:space="0" w:color="auto"/>
      </w:divBdr>
      <w:divsChild>
        <w:div w:id="1921987925">
          <w:marLeft w:val="0"/>
          <w:marRight w:val="0"/>
          <w:marTop w:val="0"/>
          <w:marBottom w:val="0"/>
          <w:divBdr>
            <w:top w:val="none" w:sz="0" w:space="0" w:color="auto"/>
            <w:left w:val="none" w:sz="0" w:space="0" w:color="auto"/>
            <w:bottom w:val="none" w:sz="0" w:space="0" w:color="auto"/>
            <w:right w:val="none" w:sz="0" w:space="0" w:color="auto"/>
          </w:divBdr>
          <w:divsChild>
            <w:div w:id="1088504813">
              <w:marLeft w:val="0"/>
              <w:marRight w:val="0"/>
              <w:marTop w:val="0"/>
              <w:marBottom w:val="0"/>
              <w:divBdr>
                <w:top w:val="none" w:sz="0" w:space="0" w:color="auto"/>
                <w:left w:val="none" w:sz="0" w:space="0" w:color="auto"/>
                <w:bottom w:val="none" w:sz="0" w:space="0" w:color="auto"/>
                <w:right w:val="none" w:sz="0" w:space="0" w:color="auto"/>
              </w:divBdr>
              <w:divsChild>
                <w:div w:id="794371573">
                  <w:marLeft w:val="0"/>
                  <w:marRight w:val="0"/>
                  <w:marTop w:val="0"/>
                  <w:marBottom w:val="0"/>
                  <w:divBdr>
                    <w:top w:val="none" w:sz="0" w:space="0" w:color="auto"/>
                    <w:left w:val="none" w:sz="0" w:space="0" w:color="auto"/>
                    <w:bottom w:val="none" w:sz="0" w:space="0" w:color="auto"/>
                    <w:right w:val="none" w:sz="0" w:space="0" w:color="auto"/>
                  </w:divBdr>
                  <w:divsChild>
                    <w:div w:id="2036497441">
                      <w:marLeft w:val="0"/>
                      <w:marRight w:val="0"/>
                      <w:marTop w:val="0"/>
                      <w:marBottom w:val="0"/>
                      <w:divBdr>
                        <w:top w:val="none" w:sz="0" w:space="0" w:color="auto"/>
                        <w:left w:val="none" w:sz="0" w:space="0" w:color="auto"/>
                        <w:bottom w:val="none" w:sz="0" w:space="0" w:color="auto"/>
                        <w:right w:val="none" w:sz="0" w:space="0" w:color="auto"/>
                      </w:divBdr>
                      <w:divsChild>
                        <w:div w:id="906843912">
                          <w:marLeft w:val="0"/>
                          <w:marRight w:val="0"/>
                          <w:marTop w:val="0"/>
                          <w:marBottom w:val="0"/>
                          <w:divBdr>
                            <w:top w:val="none" w:sz="0" w:space="0" w:color="auto"/>
                            <w:left w:val="none" w:sz="0" w:space="0" w:color="auto"/>
                            <w:bottom w:val="none" w:sz="0" w:space="0" w:color="auto"/>
                            <w:right w:val="none" w:sz="0" w:space="0" w:color="auto"/>
                          </w:divBdr>
                          <w:divsChild>
                            <w:div w:id="230315405">
                              <w:marLeft w:val="0"/>
                              <w:marRight w:val="0"/>
                              <w:marTop w:val="0"/>
                              <w:marBottom w:val="0"/>
                              <w:divBdr>
                                <w:top w:val="none" w:sz="0" w:space="0" w:color="auto"/>
                                <w:left w:val="none" w:sz="0" w:space="0" w:color="auto"/>
                                <w:bottom w:val="none" w:sz="0" w:space="0" w:color="auto"/>
                                <w:right w:val="none" w:sz="0" w:space="0" w:color="auto"/>
                              </w:divBdr>
                              <w:divsChild>
                                <w:div w:id="1331179251">
                                  <w:marLeft w:val="0"/>
                                  <w:marRight w:val="0"/>
                                  <w:marTop w:val="0"/>
                                  <w:marBottom w:val="0"/>
                                  <w:divBdr>
                                    <w:top w:val="none" w:sz="0" w:space="0" w:color="auto"/>
                                    <w:left w:val="none" w:sz="0" w:space="0" w:color="auto"/>
                                    <w:bottom w:val="none" w:sz="0" w:space="0" w:color="auto"/>
                                    <w:right w:val="none" w:sz="0" w:space="0" w:color="auto"/>
                                  </w:divBdr>
                                  <w:divsChild>
                                    <w:div w:id="918562117">
                                      <w:marLeft w:val="0"/>
                                      <w:marRight w:val="0"/>
                                      <w:marTop w:val="0"/>
                                      <w:marBottom w:val="0"/>
                                      <w:divBdr>
                                        <w:top w:val="none" w:sz="0" w:space="0" w:color="auto"/>
                                        <w:left w:val="none" w:sz="0" w:space="0" w:color="auto"/>
                                        <w:bottom w:val="none" w:sz="0" w:space="0" w:color="auto"/>
                                        <w:right w:val="none" w:sz="0" w:space="0" w:color="auto"/>
                                      </w:divBdr>
                                      <w:divsChild>
                                        <w:div w:id="13770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458199">
          <w:marLeft w:val="0"/>
          <w:marRight w:val="0"/>
          <w:marTop w:val="0"/>
          <w:marBottom w:val="0"/>
          <w:divBdr>
            <w:top w:val="none" w:sz="0" w:space="0" w:color="auto"/>
            <w:left w:val="none" w:sz="0" w:space="0" w:color="auto"/>
            <w:bottom w:val="none" w:sz="0" w:space="0" w:color="auto"/>
            <w:right w:val="none" w:sz="0" w:space="0" w:color="auto"/>
          </w:divBdr>
          <w:divsChild>
            <w:div w:id="1560507934">
              <w:marLeft w:val="0"/>
              <w:marRight w:val="0"/>
              <w:marTop w:val="0"/>
              <w:marBottom w:val="0"/>
              <w:divBdr>
                <w:top w:val="none" w:sz="0" w:space="0" w:color="auto"/>
                <w:left w:val="none" w:sz="0" w:space="0" w:color="auto"/>
                <w:bottom w:val="none" w:sz="0" w:space="0" w:color="auto"/>
                <w:right w:val="none" w:sz="0" w:space="0" w:color="auto"/>
              </w:divBdr>
              <w:divsChild>
                <w:div w:id="505248432">
                  <w:marLeft w:val="0"/>
                  <w:marRight w:val="0"/>
                  <w:marTop w:val="0"/>
                  <w:marBottom w:val="0"/>
                  <w:divBdr>
                    <w:top w:val="none" w:sz="0" w:space="0" w:color="auto"/>
                    <w:left w:val="none" w:sz="0" w:space="0" w:color="auto"/>
                    <w:bottom w:val="none" w:sz="0" w:space="0" w:color="auto"/>
                    <w:right w:val="none" w:sz="0" w:space="0" w:color="auto"/>
                  </w:divBdr>
                  <w:divsChild>
                    <w:div w:id="1002317971">
                      <w:marLeft w:val="0"/>
                      <w:marRight w:val="0"/>
                      <w:marTop w:val="0"/>
                      <w:marBottom w:val="0"/>
                      <w:divBdr>
                        <w:top w:val="none" w:sz="0" w:space="0" w:color="auto"/>
                        <w:left w:val="none" w:sz="0" w:space="0" w:color="auto"/>
                        <w:bottom w:val="none" w:sz="0" w:space="0" w:color="auto"/>
                        <w:right w:val="none" w:sz="0" w:space="0" w:color="auto"/>
                      </w:divBdr>
                      <w:divsChild>
                        <w:div w:id="1362897898">
                          <w:marLeft w:val="0"/>
                          <w:marRight w:val="0"/>
                          <w:marTop w:val="0"/>
                          <w:marBottom w:val="0"/>
                          <w:divBdr>
                            <w:top w:val="none" w:sz="0" w:space="0" w:color="auto"/>
                            <w:left w:val="none" w:sz="0" w:space="0" w:color="auto"/>
                            <w:bottom w:val="none" w:sz="0" w:space="0" w:color="auto"/>
                            <w:right w:val="none" w:sz="0" w:space="0" w:color="auto"/>
                          </w:divBdr>
                          <w:divsChild>
                            <w:div w:id="2022470332">
                              <w:marLeft w:val="0"/>
                              <w:marRight w:val="0"/>
                              <w:marTop w:val="0"/>
                              <w:marBottom w:val="0"/>
                              <w:divBdr>
                                <w:top w:val="none" w:sz="0" w:space="0" w:color="auto"/>
                                <w:left w:val="none" w:sz="0" w:space="0" w:color="auto"/>
                                <w:bottom w:val="none" w:sz="0" w:space="0" w:color="auto"/>
                                <w:right w:val="none" w:sz="0" w:space="0" w:color="auto"/>
                              </w:divBdr>
                              <w:divsChild>
                                <w:div w:id="1435052888">
                                  <w:marLeft w:val="0"/>
                                  <w:marRight w:val="0"/>
                                  <w:marTop w:val="0"/>
                                  <w:marBottom w:val="0"/>
                                  <w:divBdr>
                                    <w:top w:val="none" w:sz="0" w:space="0" w:color="auto"/>
                                    <w:left w:val="none" w:sz="0" w:space="0" w:color="auto"/>
                                    <w:bottom w:val="none" w:sz="0" w:space="0" w:color="auto"/>
                                    <w:right w:val="none" w:sz="0" w:space="0" w:color="auto"/>
                                  </w:divBdr>
                                  <w:divsChild>
                                    <w:div w:id="1506942527">
                                      <w:marLeft w:val="0"/>
                                      <w:marRight w:val="0"/>
                                      <w:marTop w:val="0"/>
                                      <w:marBottom w:val="0"/>
                                      <w:divBdr>
                                        <w:top w:val="none" w:sz="0" w:space="0" w:color="auto"/>
                                        <w:left w:val="none" w:sz="0" w:space="0" w:color="auto"/>
                                        <w:bottom w:val="none" w:sz="0" w:space="0" w:color="auto"/>
                                        <w:right w:val="none" w:sz="0" w:space="0" w:color="auto"/>
                                      </w:divBdr>
                                      <w:divsChild>
                                        <w:div w:id="2207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658354">
      <w:bodyDiv w:val="1"/>
      <w:marLeft w:val="0"/>
      <w:marRight w:val="0"/>
      <w:marTop w:val="0"/>
      <w:marBottom w:val="0"/>
      <w:divBdr>
        <w:top w:val="none" w:sz="0" w:space="0" w:color="auto"/>
        <w:left w:val="none" w:sz="0" w:space="0" w:color="auto"/>
        <w:bottom w:val="none" w:sz="0" w:space="0" w:color="auto"/>
        <w:right w:val="none" w:sz="0" w:space="0" w:color="auto"/>
      </w:divBdr>
      <w:divsChild>
        <w:div w:id="827020380">
          <w:marLeft w:val="0"/>
          <w:marRight w:val="0"/>
          <w:marTop w:val="0"/>
          <w:marBottom w:val="0"/>
          <w:divBdr>
            <w:top w:val="none" w:sz="0" w:space="0" w:color="auto"/>
            <w:left w:val="none" w:sz="0" w:space="0" w:color="auto"/>
            <w:bottom w:val="none" w:sz="0" w:space="0" w:color="auto"/>
            <w:right w:val="none" w:sz="0" w:space="0" w:color="auto"/>
          </w:divBdr>
          <w:divsChild>
            <w:div w:id="1895506541">
              <w:marLeft w:val="0"/>
              <w:marRight w:val="0"/>
              <w:marTop w:val="0"/>
              <w:marBottom w:val="0"/>
              <w:divBdr>
                <w:top w:val="none" w:sz="0" w:space="0" w:color="auto"/>
                <w:left w:val="none" w:sz="0" w:space="0" w:color="auto"/>
                <w:bottom w:val="none" w:sz="0" w:space="0" w:color="auto"/>
                <w:right w:val="none" w:sz="0" w:space="0" w:color="auto"/>
              </w:divBdr>
              <w:divsChild>
                <w:div w:id="1847355382">
                  <w:marLeft w:val="0"/>
                  <w:marRight w:val="0"/>
                  <w:marTop w:val="0"/>
                  <w:marBottom w:val="0"/>
                  <w:divBdr>
                    <w:top w:val="none" w:sz="0" w:space="0" w:color="auto"/>
                    <w:left w:val="none" w:sz="0" w:space="0" w:color="auto"/>
                    <w:bottom w:val="none" w:sz="0" w:space="0" w:color="auto"/>
                    <w:right w:val="none" w:sz="0" w:space="0" w:color="auto"/>
                  </w:divBdr>
                  <w:divsChild>
                    <w:div w:id="1281258110">
                      <w:marLeft w:val="0"/>
                      <w:marRight w:val="0"/>
                      <w:marTop w:val="0"/>
                      <w:marBottom w:val="0"/>
                      <w:divBdr>
                        <w:top w:val="none" w:sz="0" w:space="0" w:color="auto"/>
                        <w:left w:val="none" w:sz="0" w:space="0" w:color="auto"/>
                        <w:bottom w:val="none" w:sz="0" w:space="0" w:color="auto"/>
                        <w:right w:val="none" w:sz="0" w:space="0" w:color="auto"/>
                      </w:divBdr>
                      <w:divsChild>
                        <w:div w:id="1656186012">
                          <w:marLeft w:val="0"/>
                          <w:marRight w:val="0"/>
                          <w:marTop w:val="0"/>
                          <w:marBottom w:val="0"/>
                          <w:divBdr>
                            <w:top w:val="none" w:sz="0" w:space="0" w:color="auto"/>
                            <w:left w:val="none" w:sz="0" w:space="0" w:color="auto"/>
                            <w:bottom w:val="none" w:sz="0" w:space="0" w:color="auto"/>
                            <w:right w:val="none" w:sz="0" w:space="0" w:color="auto"/>
                          </w:divBdr>
                          <w:divsChild>
                            <w:div w:id="1360549203">
                              <w:marLeft w:val="0"/>
                              <w:marRight w:val="0"/>
                              <w:marTop w:val="0"/>
                              <w:marBottom w:val="0"/>
                              <w:divBdr>
                                <w:top w:val="none" w:sz="0" w:space="0" w:color="auto"/>
                                <w:left w:val="none" w:sz="0" w:space="0" w:color="auto"/>
                                <w:bottom w:val="none" w:sz="0" w:space="0" w:color="auto"/>
                                <w:right w:val="none" w:sz="0" w:space="0" w:color="auto"/>
                              </w:divBdr>
                              <w:divsChild>
                                <w:div w:id="925503254">
                                  <w:marLeft w:val="0"/>
                                  <w:marRight w:val="0"/>
                                  <w:marTop w:val="0"/>
                                  <w:marBottom w:val="0"/>
                                  <w:divBdr>
                                    <w:top w:val="none" w:sz="0" w:space="0" w:color="auto"/>
                                    <w:left w:val="none" w:sz="0" w:space="0" w:color="auto"/>
                                    <w:bottom w:val="none" w:sz="0" w:space="0" w:color="auto"/>
                                    <w:right w:val="none" w:sz="0" w:space="0" w:color="auto"/>
                                  </w:divBdr>
                                  <w:divsChild>
                                    <w:div w:id="1170101042">
                                      <w:marLeft w:val="0"/>
                                      <w:marRight w:val="0"/>
                                      <w:marTop w:val="0"/>
                                      <w:marBottom w:val="0"/>
                                      <w:divBdr>
                                        <w:top w:val="none" w:sz="0" w:space="0" w:color="auto"/>
                                        <w:left w:val="none" w:sz="0" w:space="0" w:color="auto"/>
                                        <w:bottom w:val="none" w:sz="0" w:space="0" w:color="auto"/>
                                        <w:right w:val="none" w:sz="0" w:space="0" w:color="auto"/>
                                      </w:divBdr>
                                      <w:divsChild>
                                        <w:div w:id="2195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417326">
          <w:marLeft w:val="0"/>
          <w:marRight w:val="0"/>
          <w:marTop w:val="0"/>
          <w:marBottom w:val="0"/>
          <w:divBdr>
            <w:top w:val="none" w:sz="0" w:space="0" w:color="auto"/>
            <w:left w:val="none" w:sz="0" w:space="0" w:color="auto"/>
            <w:bottom w:val="none" w:sz="0" w:space="0" w:color="auto"/>
            <w:right w:val="none" w:sz="0" w:space="0" w:color="auto"/>
          </w:divBdr>
          <w:divsChild>
            <w:div w:id="697241964">
              <w:marLeft w:val="0"/>
              <w:marRight w:val="0"/>
              <w:marTop w:val="0"/>
              <w:marBottom w:val="0"/>
              <w:divBdr>
                <w:top w:val="none" w:sz="0" w:space="0" w:color="auto"/>
                <w:left w:val="none" w:sz="0" w:space="0" w:color="auto"/>
                <w:bottom w:val="none" w:sz="0" w:space="0" w:color="auto"/>
                <w:right w:val="none" w:sz="0" w:space="0" w:color="auto"/>
              </w:divBdr>
              <w:divsChild>
                <w:div w:id="1637762194">
                  <w:marLeft w:val="0"/>
                  <w:marRight w:val="0"/>
                  <w:marTop w:val="0"/>
                  <w:marBottom w:val="0"/>
                  <w:divBdr>
                    <w:top w:val="none" w:sz="0" w:space="0" w:color="auto"/>
                    <w:left w:val="none" w:sz="0" w:space="0" w:color="auto"/>
                    <w:bottom w:val="none" w:sz="0" w:space="0" w:color="auto"/>
                    <w:right w:val="none" w:sz="0" w:space="0" w:color="auto"/>
                  </w:divBdr>
                  <w:divsChild>
                    <w:div w:id="1888295110">
                      <w:marLeft w:val="0"/>
                      <w:marRight w:val="0"/>
                      <w:marTop w:val="0"/>
                      <w:marBottom w:val="0"/>
                      <w:divBdr>
                        <w:top w:val="none" w:sz="0" w:space="0" w:color="auto"/>
                        <w:left w:val="none" w:sz="0" w:space="0" w:color="auto"/>
                        <w:bottom w:val="none" w:sz="0" w:space="0" w:color="auto"/>
                        <w:right w:val="none" w:sz="0" w:space="0" w:color="auto"/>
                      </w:divBdr>
                      <w:divsChild>
                        <w:div w:id="90442145">
                          <w:marLeft w:val="0"/>
                          <w:marRight w:val="0"/>
                          <w:marTop w:val="0"/>
                          <w:marBottom w:val="0"/>
                          <w:divBdr>
                            <w:top w:val="none" w:sz="0" w:space="0" w:color="auto"/>
                            <w:left w:val="none" w:sz="0" w:space="0" w:color="auto"/>
                            <w:bottom w:val="none" w:sz="0" w:space="0" w:color="auto"/>
                            <w:right w:val="none" w:sz="0" w:space="0" w:color="auto"/>
                          </w:divBdr>
                          <w:divsChild>
                            <w:div w:id="1139808765">
                              <w:marLeft w:val="0"/>
                              <w:marRight w:val="0"/>
                              <w:marTop w:val="100"/>
                              <w:marBottom w:val="100"/>
                              <w:divBdr>
                                <w:top w:val="none" w:sz="0" w:space="0" w:color="auto"/>
                                <w:left w:val="none" w:sz="0" w:space="0" w:color="auto"/>
                                <w:bottom w:val="none" w:sz="0" w:space="0" w:color="auto"/>
                                <w:right w:val="none" w:sz="0" w:space="0" w:color="auto"/>
                              </w:divBdr>
                              <w:divsChild>
                                <w:div w:id="564686857">
                                  <w:marLeft w:val="0"/>
                                  <w:marRight w:val="0"/>
                                  <w:marTop w:val="0"/>
                                  <w:marBottom w:val="0"/>
                                  <w:divBdr>
                                    <w:top w:val="none" w:sz="0" w:space="0" w:color="auto"/>
                                    <w:left w:val="none" w:sz="0" w:space="0" w:color="auto"/>
                                    <w:bottom w:val="none" w:sz="0" w:space="0" w:color="auto"/>
                                    <w:right w:val="none" w:sz="0" w:space="0" w:color="auto"/>
                                  </w:divBdr>
                                  <w:divsChild>
                                    <w:div w:id="20301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332216">
      <w:bodyDiv w:val="1"/>
      <w:marLeft w:val="0"/>
      <w:marRight w:val="0"/>
      <w:marTop w:val="0"/>
      <w:marBottom w:val="0"/>
      <w:divBdr>
        <w:top w:val="none" w:sz="0" w:space="0" w:color="auto"/>
        <w:left w:val="none" w:sz="0" w:space="0" w:color="auto"/>
        <w:bottom w:val="none" w:sz="0" w:space="0" w:color="auto"/>
        <w:right w:val="none" w:sz="0" w:space="0" w:color="auto"/>
      </w:divBdr>
    </w:div>
    <w:div w:id="1259096577">
      <w:bodyDiv w:val="1"/>
      <w:marLeft w:val="0"/>
      <w:marRight w:val="0"/>
      <w:marTop w:val="0"/>
      <w:marBottom w:val="0"/>
      <w:divBdr>
        <w:top w:val="none" w:sz="0" w:space="0" w:color="auto"/>
        <w:left w:val="none" w:sz="0" w:space="0" w:color="auto"/>
        <w:bottom w:val="none" w:sz="0" w:space="0" w:color="auto"/>
        <w:right w:val="none" w:sz="0" w:space="0" w:color="auto"/>
      </w:divBdr>
    </w:div>
    <w:div w:id="1527133468">
      <w:bodyDiv w:val="1"/>
      <w:marLeft w:val="0"/>
      <w:marRight w:val="0"/>
      <w:marTop w:val="0"/>
      <w:marBottom w:val="0"/>
      <w:divBdr>
        <w:top w:val="none" w:sz="0" w:space="0" w:color="auto"/>
        <w:left w:val="none" w:sz="0" w:space="0" w:color="auto"/>
        <w:bottom w:val="none" w:sz="0" w:space="0" w:color="auto"/>
        <w:right w:val="none" w:sz="0" w:space="0" w:color="auto"/>
      </w:divBdr>
    </w:div>
    <w:div w:id="1803114205">
      <w:bodyDiv w:val="1"/>
      <w:marLeft w:val="0"/>
      <w:marRight w:val="0"/>
      <w:marTop w:val="0"/>
      <w:marBottom w:val="0"/>
      <w:divBdr>
        <w:top w:val="none" w:sz="0" w:space="0" w:color="auto"/>
        <w:left w:val="none" w:sz="0" w:space="0" w:color="auto"/>
        <w:bottom w:val="none" w:sz="0" w:space="0" w:color="auto"/>
        <w:right w:val="none" w:sz="0" w:space="0" w:color="auto"/>
      </w:divBdr>
      <w:divsChild>
        <w:div w:id="459035847">
          <w:marLeft w:val="0"/>
          <w:marRight w:val="0"/>
          <w:marTop w:val="0"/>
          <w:marBottom w:val="0"/>
          <w:divBdr>
            <w:top w:val="none" w:sz="0" w:space="0" w:color="auto"/>
            <w:left w:val="none" w:sz="0" w:space="0" w:color="auto"/>
            <w:bottom w:val="none" w:sz="0" w:space="0" w:color="auto"/>
            <w:right w:val="none" w:sz="0" w:space="0" w:color="auto"/>
          </w:divBdr>
          <w:divsChild>
            <w:div w:id="1115833453">
              <w:marLeft w:val="0"/>
              <w:marRight w:val="0"/>
              <w:marTop w:val="0"/>
              <w:marBottom w:val="0"/>
              <w:divBdr>
                <w:top w:val="none" w:sz="0" w:space="0" w:color="auto"/>
                <w:left w:val="none" w:sz="0" w:space="0" w:color="auto"/>
                <w:bottom w:val="none" w:sz="0" w:space="0" w:color="auto"/>
                <w:right w:val="none" w:sz="0" w:space="0" w:color="auto"/>
              </w:divBdr>
              <w:divsChild>
                <w:div w:id="521019262">
                  <w:marLeft w:val="0"/>
                  <w:marRight w:val="0"/>
                  <w:marTop w:val="0"/>
                  <w:marBottom w:val="0"/>
                  <w:divBdr>
                    <w:top w:val="none" w:sz="0" w:space="0" w:color="auto"/>
                    <w:left w:val="none" w:sz="0" w:space="0" w:color="auto"/>
                    <w:bottom w:val="none" w:sz="0" w:space="0" w:color="auto"/>
                    <w:right w:val="none" w:sz="0" w:space="0" w:color="auto"/>
                  </w:divBdr>
                  <w:divsChild>
                    <w:div w:id="2125154136">
                      <w:marLeft w:val="0"/>
                      <w:marRight w:val="0"/>
                      <w:marTop w:val="0"/>
                      <w:marBottom w:val="0"/>
                      <w:divBdr>
                        <w:top w:val="none" w:sz="0" w:space="0" w:color="auto"/>
                        <w:left w:val="none" w:sz="0" w:space="0" w:color="auto"/>
                        <w:bottom w:val="none" w:sz="0" w:space="0" w:color="auto"/>
                        <w:right w:val="none" w:sz="0" w:space="0" w:color="auto"/>
                      </w:divBdr>
                      <w:divsChild>
                        <w:div w:id="638732813">
                          <w:marLeft w:val="0"/>
                          <w:marRight w:val="0"/>
                          <w:marTop w:val="0"/>
                          <w:marBottom w:val="0"/>
                          <w:divBdr>
                            <w:top w:val="none" w:sz="0" w:space="0" w:color="auto"/>
                            <w:left w:val="none" w:sz="0" w:space="0" w:color="auto"/>
                            <w:bottom w:val="none" w:sz="0" w:space="0" w:color="auto"/>
                            <w:right w:val="none" w:sz="0" w:space="0" w:color="auto"/>
                          </w:divBdr>
                          <w:divsChild>
                            <w:div w:id="309986419">
                              <w:marLeft w:val="0"/>
                              <w:marRight w:val="0"/>
                              <w:marTop w:val="0"/>
                              <w:marBottom w:val="0"/>
                              <w:divBdr>
                                <w:top w:val="none" w:sz="0" w:space="0" w:color="auto"/>
                                <w:left w:val="none" w:sz="0" w:space="0" w:color="auto"/>
                                <w:bottom w:val="none" w:sz="0" w:space="0" w:color="auto"/>
                                <w:right w:val="none" w:sz="0" w:space="0" w:color="auto"/>
                              </w:divBdr>
                              <w:divsChild>
                                <w:div w:id="1500923425">
                                  <w:marLeft w:val="0"/>
                                  <w:marRight w:val="0"/>
                                  <w:marTop w:val="0"/>
                                  <w:marBottom w:val="0"/>
                                  <w:divBdr>
                                    <w:top w:val="none" w:sz="0" w:space="0" w:color="auto"/>
                                    <w:left w:val="none" w:sz="0" w:space="0" w:color="auto"/>
                                    <w:bottom w:val="none" w:sz="0" w:space="0" w:color="auto"/>
                                    <w:right w:val="none" w:sz="0" w:space="0" w:color="auto"/>
                                  </w:divBdr>
                                  <w:divsChild>
                                    <w:div w:id="1567839874">
                                      <w:marLeft w:val="0"/>
                                      <w:marRight w:val="0"/>
                                      <w:marTop w:val="0"/>
                                      <w:marBottom w:val="0"/>
                                      <w:divBdr>
                                        <w:top w:val="none" w:sz="0" w:space="0" w:color="auto"/>
                                        <w:left w:val="none" w:sz="0" w:space="0" w:color="auto"/>
                                        <w:bottom w:val="none" w:sz="0" w:space="0" w:color="auto"/>
                                        <w:right w:val="none" w:sz="0" w:space="0" w:color="auto"/>
                                      </w:divBdr>
                                      <w:divsChild>
                                        <w:div w:id="17753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376929">
          <w:marLeft w:val="0"/>
          <w:marRight w:val="0"/>
          <w:marTop w:val="0"/>
          <w:marBottom w:val="0"/>
          <w:divBdr>
            <w:top w:val="none" w:sz="0" w:space="0" w:color="auto"/>
            <w:left w:val="none" w:sz="0" w:space="0" w:color="auto"/>
            <w:bottom w:val="none" w:sz="0" w:space="0" w:color="auto"/>
            <w:right w:val="none" w:sz="0" w:space="0" w:color="auto"/>
          </w:divBdr>
          <w:divsChild>
            <w:div w:id="2055764371">
              <w:marLeft w:val="0"/>
              <w:marRight w:val="0"/>
              <w:marTop w:val="0"/>
              <w:marBottom w:val="0"/>
              <w:divBdr>
                <w:top w:val="none" w:sz="0" w:space="0" w:color="auto"/>
                <w:left w:val="none" w:sz="0" w:space="0" w:color="auto"/>
                <w:bottom w:val="none" w:sz="0" w:space="0" w:color="auto"/>
                <w:right w:val="none" w:sz="0" w:space="0" w:color="auto"/>
              </w:divBdr>
              <w:divsChild>
                <w:div w:id="1271543758">
                  <w:marLeft w:val="0"/>
                  <w:marRight w:val="0"/>
                  <w:marTop w:val="0"/>
                  <w:marBottom w:val="0"/>
                  <w:divBdr>
                    <w:top w:val="none" w:sz="0" w:space="0" w:color="auto"/>
                    <w:left w:val="none" w:sz="0" w:space="0" w:color="auto"/>
                    <w:bottom w:val="none" w:sz="0" w:space="0" w:color="auto"/>
                    <w:right w:val="none" w:sz="0" w:space="0" w:color="auto"/>
                  </w:divBdr>
                  <w:divsChild>
                    <w:div w:id="344987722">
                      <w:marLeft w:val="0"/>
                      <w:marRight w:val="0"/>
                      <w:marTop w:val="0"/>
                      <w:marBottom w:val="0"/>
                      <w:divBdr>
                        <w:top w:val="none" w:sz="0" w:space="0" w:color="auto"/>
                        <w:left w:val="none" w:sz="0" w:space="0" w:color="auto"/>
                        <w:bottom w:val="none" w:sz="0" w:space="0" w:color="auto"/>
                        <w:right w:val="none" w:sz="0" w:space="0" w:color="auto"/>
                      </w:divBdr>
                      <w:divsChild>
                        <w:div w:id="2135518873">
                          <w:marLeft w:val="0"/>
                          <w:marRight w:val="0"/>
                          <w:marTop w:val="0"/>
                          <w:marBottom w:val="0"/>
                          <w:divBdr>
                            <w:top w:val="none" w:sz="0" w:space="0" w:color="auto"/>
                            <w:left w:val="none" w:sz="0" w:space="0" w:color="auto"/>
                            <w:bottom w:val="none" w:sz="0" w:space="0" w:color="auto"/>
                            <w:right w:val="none" w:sz="0" w:space="0" w:color="auto"/>
                          </w:divBdr>
                          <w:divsChild>
                            <w:div w:id="1531992017">
                              <w:marLeft w:val="0"/>
                              <w:marRight w:val="0"/>
                              <w:marTop w:val="0"/>
                              <w:marBottom w:val="0"/>
                              <w:divBdr>
                                <w:top w:val="none" w:sz="0" w:space="0" w:color="auto"/>
                                <w:left w:val="none" w:sz="0" w:space="0" w:color="auto"/>
                                <w:bottom w:val="none" w:sz="0" w:space="0" w:color="auto"/>
                                <w:right w:val="none" w:sz="0" w:space="0" w:color="auto"/>
                              </w:divBdr>
                              <w:divsChild>
                                <w:div w:id="575017841">
                                  <w:marLeft w:val="0"/>
                                  <w:marRight w:val="0"/>
                                  <w:marTop w:val="0"/>
                                  <w:marBottom w:val="0"/>
                                  <w:divBdr>
                                    <w:top w:val="none" w:sz="0" w:space="0" w:color="auto"/>
                                    <w:left w:val="none" w:sz="0" w:space="0" w:color="auto"/>
                                    <w:bottom w:val="none" w:sz="0" w:space="0" w:color="auto"/>
                                    <w:right w:val="none" w:sz="0" w:space="0" w:color="auto"/>
                                  </w:divBdr>
                                  <w:divsChild>
                                    <w:div w:id="1386492699">
                                      <w:marLeft w:val="0"/>
                                      <w:marRight w:val="0"/>
                                      <w:marTop w:val="0"/>
                                      <w:marBottom w:val="0"/>
                                      <w:divBdr>
                                        <w:top w:val="none" w:sz="0" w:space="0" w:color="auto"/>
                                        <w:left w:val="none" w:sz="0" w:space="0" w:color="auto"/>
                                        <w:bottom w:val="none" w:sz="0" w:space="0" w:color="auto"/>
                                        <w:right w:val="none" w:sz="0" w:space="0" w:color="auto"/>
                                      </w:divBdr>
                                      <w:divsChild>
                                        <w:div w:id="294917217">
                                          <w:marLeft w:val="0"/>
                                          <w:marRight w:val="0"/>
                                          <w:marTop w:val="0"/>
                                          <w:marBottom w:val="0"/>
                                          <w:divBdr>
                                            <w:top w:val="none" w:sz="0" w:space="0" w:color="auto"/>
                                            <w:left w:val="none" w:sz="0" w:space="0" w:color="auto"/>
                                            <w:bottom w:val="none" w:sz="0" w:space="0" w:color="auto"/>
                                            <w:right w:val="none" w:sz="0" w:space="0" w:color="auto"/>
                                          </w:divBdr>
                                          <w:divsChild>
                                            <w:div w:id="1401171454">
                                              <w:marLeft w:val="0"/>
                                              <w:marRight w:val="0"/>
                                              <w:marTop w:val="0"/>
                                              <w:marBottom w:val="0"/>
                                              <w:divBdr>
                                                <w:top w:val="none" w:sz="0" w:space="0" w:color="auto"/>
                                                <w:left w:val="none" w:sz="0" w:space="0" w:color="auto"/>
                                                <w:bottom w:val="none" w:sz="0" w:space="0" w:color="auto"/>
                                                <w:right w:val="none" w:sz="0" w:space="0" w:color="auto"/>
                                              </w:divBdr>
                                              <w:divsChild>
                                                <w:div w:id="758211937">
                                                  <w:marLeft w:val="0"/>
                                                  <w:marRight w:val="0"/>
                                                  <w:marTop w:val="0"/>
                                                  <w:marBottom w:val="0"/>
                                                  <w:divBdr>
                                                    <w:top w:val="none" w:sz="0" w:space="0" w:color="auto"/>
                                                    <w:left w:val="none" w:sz="0" w:space="0" w:color="auto"/>
                                                    <w:bottom w:val="none" w:sz="0" w:space="0" w:color="auto"/>
                                                    <w:right w:val="none" w:sz="0" w:space="0" w:color="auto"/>
                                                  </w:divBdr>
                                                  <w:divsChild>
                                                    <w:div w:id="104741830">
                                                      <w:marLeft w:val="0"/>
                                                      <w:marRight w:val="0"/>
                                                      <w:marTop w:val="0"/>
                                                      <w:marBottom w:val="0"/>
                                                      <w:divBdr>
                                                        <w:top w:val="none" w:sz="0" w:space="0" w:color="auto"/>
                                                        <w:left w:val="none" w:sz="0" w:space="0" w:color="auto"/>
                                                        <w:bottom w:val="none" w:sz="0" w:space="0" w:color="auto"/>
                                                        <w:right w:val="none" w:sz="0" w:space="0" w:color="auto"/>
                                                      </w:divBdr>
                                                      <w:divsChild>
                                                        <w:div w:id="331028692">
                                                          <w:marLeft w:val="0"/>
                                                          <w:marRight w:val="0"/>
                                                          <w:marTop w:val="0"/>
                                                          <w:marBottom w:val="0"/>
                                                          <w:divBdr>
                                                            <w:top w:val="none" w:sz="0" w:space="0" w:color="auto"/>
                                                            <w:left w:val="none" w:sz="0" w:space="0" w:color="auto"/>
                                                            <w:bottom w:val="none" w:sz="0" w:space="0" w:color="auto"/>
                                                            <w:right w:val="none" w:sz="0" w:space="0" w:color="auto"/>
                                                          </w:divBdr>
                                                          <w:divsChild>
                                                            <w:div w:id="19017077">
                                                              <w:marLeft w:val="0"/>
                                                              <w:marRight w:val="0"/>
                                                              <w:marTop w:val="0"/>
                                                              <w:marBottom w:val="0"/>
                                                              <w:divBdr>
                                                                <w:top w:val="none" w:sz="0" w:space="0" w:color="auto"/>
                                                                <w:left w:val="none" w:sz="0" w:space="0" w:color="auto"/>
                                                                <w:bottom w:val="none" w:sz="0" w:space="0" w:color="auto"/>
                                                                <w:right w:val="none" w:sz="0" w:space="0" w:color="auto"/>
                                                              </w:divBdr>
                                                              <w:divsChild>
                                                                <w:div w:id="662584431">
                                                                  <w:marLeft w:val="0"/>
                                                                  <w:marRight w:val="0"/>
                                                                  <w:marTop w:val="0"/>
                                                                  <w:marBottom w:val="0"/>
                                                                  <w:divBdr>
                                                                    <w:top w:val="none" w:sz="0" w:space="0" w:color="auto"/>
                                                                    <w:left w:val="none" w:sz="0" w:space="0" w:color="auto"/>
                                                                    <w:bottom w:val="none" w:sz="0" w:space="0" w:color="auto"/>
                                                                    <w:right w:val="none" w:sz="0" w:space="0" w:color="auto"/>
                                                                  </w:divBdr>
                                                                  <w:divsChild>
                                                                    <w:div w:id="2043942951">
                                                                      <w:marLeft w:val="0"/>
                                                                      <w:marRight w:val="0"/>
                                                                      <w:marTop w:val="0"/>
                                                                      <w:marBottom w:val="0"/>
                                                                      <w:divBdr>
                                                                        <w:top w:val="none" w:sz="0" w:space="0" w:color="auto"/>
                                                                        <w:left w:val="none" w:sz="0" w:space="0" w:color="auto"/>
                                                                        <w:bottom w:val="none" w:sz="0" w:space="0" w:color="auto"/>
                                                                        <w:right w:val="none" w:sz="0" w:space="0" w:color="auto"/>
                                                                      </w:divBdr>
                                                                      <w:divsChild>
                                                                        <w:div w:id="1311442724">
                                                                          <w:marLeft w:val="0"/>
                                                                          <w:marRight w:val="0"/>
                                                                          <w:marTop w:val="0"/>
                                                                          <w:marBottom w:val="0"/>
                                                                          <w:divBdr>
                                                                            <w:top w:val="none" w:sz="0" w:space="0" w:color="auto"/>
                                                                            <w:left w:val="none" w:sz="0" w:space="0" w:color="auto"/>
                                                                            <w:bottom w:val="none" w:sz="0" w:space="0" w:color="auto"/>
                                                                            <w:right w:val="none" w:sz="0" w:space="0" w:color="auto"/>
                                                                          </w:divBdr>
                                                                          <w:divsChild>
                                                                            <w:div w:id="1445688727">
                                                                              <w:marLeft w:val="0"/>
                                                                              <w:marRight w:val="0"/>
                                                                              <w:marTop w:val="0"/>
                                                                              <w:marBottom w:val="0"/>
                                                                              <w:divBdr>
                                                                                <w:top w:val="none" w:sz="0" w:space="0" w:color="auto"/>
                                                                                <w:left w:val="none" w:sz="0" w:space="0" w:color="auto"/>
                                                                                <w:bottom w:val="none" w:sz="0" w:space="0" w:color="auto"/>
                                                                                <w:right w:val="none" w:sz="0" w:space="0" w:color="auto"/>
                                                                              </w:divBdr>
                                                                              <w:divsChild>
                                                                                <w:div w:id="1228805153">
                                                                                  <w:marLeft w:val="0"/>
                                                                                  <w:marRight w:val="0"/>
                                                                                  <w:marTop w:val="0"/>
                                                                                  <w:marBottom w:val="0"/>
                                                                                  <w:divBdr>
                                                                                    <w:top w:val="none" w:sz="0" w:space="0" w:color="auto"/>
                                                                                    <w:left w:val="none" w:sz="0" w:space="0" w:color="auto"/>
                                                                                    <w:bottom w:val="none" w:sz="0" w:space="0" w:color="auto"/>
                                                                                    <w:right w:val="none" w:sz="0" w:space="0" w:color="auto"/>
                                                                                  </w:divBdr>
                                                                                  <w:divsChild>
                                                                                    <w:div w:id="2397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621114">
                                                              <w:marLeft w:val="0"/>
                                                              <w:marRight w:val="0"/>
                                                              <w:marTop w:val="0"/>
                                                              <w:marBottom w:val="0"/>
                                                              <w:divBdr>
                                                                <w:top w:val="none" w:sz="0" w:space="0" w:color="auto"/>
                                                                <w:left w:val="none" w:sz="0" w:space="0" w:color="auto"/>
                                                                <w:bottom w:val="none" w:sz="0" w:space="0" w:color="auto"/>
                                                                <w:right w:val="none" w:sz="0" w:space="0" w:color="auto"/>
                                                              </w:divBdr>
                                                              <w:divsChild>
                                                                <w:div w:id="1186285628">
                                                                  <w:marLeft w:val="0"/>
                                                                  <w:marRight w:val="0"/>
                                                                  <w:marTop w:val="0"/>
                                                                  <w:marBottom w:val="0"/>
                                                                  <w:divBdr>
                                                                    <w:top w:val="none" w:sz="0" w:space="0" w:color="auto"/>
                                                                    <w:left w:val="none" w:sz="0" w:space="0" w:color="auto"/>
                                                                    <w:bottom w:val="none" w:sz="0" w:space="0" w:color="auto"/>
                                                                    <w:right w:val="none" w:sz="0" w:space="0" w:color="auto"/>
                                                                  </w:divBdr>
                                                                  <w:divsChild>
                                                                    <w:div w:id="1751350509">
                                                                      <w:marLeft w:val="0"/>
                                                                      <w:marRight w:val="0"/>
                                                                      <w:marTop w:val="0"/>
                                                                      <w:marBottom w:val="0"/>
                                                                      <w:divBdr>
                                                                        <w:top w:val="none" w:sz="0" w:space="0" w:color="auto"/>
                                                                        <w:left w:val="none" w:sz="0" w:space="0" w:color="auto"/>
                                                                        <w:bottom w:val="none" w:sz="0" w:space="0" w:color="auto"/>
                                                                        <w:right w:val="none" w:sz="0" w:space="0" w:color="auto"/>
                                                                      </w:divBdr>
                                                                      <w:divsChild>
                                                                        <w:div w:id="1791969241">
                                                                          <w:marLeft w:val="0"/>
                                                                          <w:marRight w:val="0"/>
                                                                          <w:marTop w:val="0"/>
                                                                          <w:marBottom w:val="0"/>
                                                                          <w:divBdr>
                                                                            <w:top w:val="none" w:sz="0" w:space="0" w:color="auto"/>
                                                                            <w:left w:val="none" w:sz="0" w:space="0" w:color="auto"/>
                                                                            <w:bottom w:val="none" w:sz="0" w:space="0" w:color="auto"/>
                                                                            <w:right w:val="none" w:sz="0" w:space="0" w:color="auto"/>
                                                                          </w:divBdr>
                                                                          <w:divsChild>
                                                                            <w:div w:id="826628512">
                                                                              <w:marLeft w:val="0"/>
                                                                              <w:marRight w:val="0"/>
                                                                              <w:marTop w:val="0"/>
                                                                              <w:marBottom w:val="0"/>
                                                                              <w:divBdr>
                                                                                <w:top w:val="none" w:sz="0" w:space="0" w:color="auto"/>
                                                                                <w:left w:val="none" w:sz="0" w:space="0" w:color="auto"/>
                                                                                <w:bottom w:val="none" w:sz="0" w:space="0" w:color="auto"/>
                                                                                <w:right w:val="none" w:sz="0" w:space="0" w:color="auto"/>
                                                                              </w:divBdr>
                                                                              <w:divsChild>
                                                                                <w:div w:id="1597905513">
                                                                                  <w:marLeft w:val="0"/>
                                                                                  <w:marRight w:val="0"/>
                                                                                  <w:marTop w:val="0"/>
                                                                                  <w:marBottom w:val="0"/>
                                                                                  <w:divBdr>
                                                                                    <w:top w:val="none" w:sz="0" w:space="0" w:color="auto"/>
                                                                                    <w:left w:val="none" w:sz="0" w:space="0" w:color="auto"/>
                                                                                    <w:bottom w:val="none" w:sz="0" w:space="0" w:color="auto"/>
                                                                                    <w:right w:val="none" w:sz="0" w:space="0" w:color="auto"/>
                                                                                  </w:divBdr>
                                                                                  <w:divsChild>
                                                                                    <w:div w:id="292642834">
                                                                                      <w:marLeft w:val="0"/>
                                                                                      <w:marRight w:val="0"/>
                                                                                      <w:marTop w:val="0"/>
                                                                                      <w:marBottom w:val="0"/>
                                                                                      <w:divBdr>
                                                                                        <w:top w:val="none" w:sz="0" w:space="0" w:color="auto"/>
                                                                                        <w:left w:val="none" w:sz="0" w:space="0" w:color="auto"/>
                                                                                        <w:bottom w:val="none" w:sz="0" w:space="0" w:color="auto"/>
                                                                                        <w:right w:val="none" w:sz="0" w:space="0" w:color="auto"/>
                                                                                      </w:divBdr>
                                                                                    </w:div>
                                                                                    <w:div w:id="119494791">
                                                                                      <w:marLeft w:val="0"/>
                                                                                      <w:marRight w:val="0"/>
                                                                                      <w:marTop w:val="0"/>
                                                                                      <w:marBottom w:val="0"/>
                                                                                      <w:divBdr>
                                                                                        <w:top w:val="none" w:sz="0" w:space="0" w:color="auto"/>
                                                                                        <w:left w:val="none" w:sz="0" w:space="0" w:color="auto"/>
                                                                                        <w:bottom w:val="none" w:sz="0" w:space="0" w:color="auto"/>
                                                                                        <w:right w:val="none" w:sz="0" w:space="0" w:color="auto"/>
                                                                                      </w:divBdr>
                                                                                      <w:divsChild>
                                                                                        <w:div w:id="2142795985">
                                                                                          <w:marLeft w:val="0"/>
                                                                                          <w:marRight w:val="0"/>
                                                                                          <w:marTop w:val="0"/>
                                                                                          <w:marBottom w:val="0"/>
                                                                                          <w:divBdr>
                                                                                            <w:top w:val="none" w:sz="0" w:space="0" w:color="auto"/>
                                                                                            <w:left w:val="none" w:sz="0" w:space="0" w:color="auto"/>
                                                                                            <w:bottom w:val="none" w:sz="0" w:space="0" w:color="auto"/>
                                                                                            <w:right w:val="none" w:sz="0" w:space="0" w:color="auto"/>
                                                                                          </w:divBdr>
                                                                                          <w:divsChild>
                                                                                            <w:div w:id="1666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831544">
                                                                  <w:marLeft w:val="0"/>
                                                                  <w:marRight w:val="0"/>
                                                                  <w:marTop w:val="0"/>
                                                                  <w:marBottom w:val="0"/>
                                                                  <w:divBdr>
                                                                    <w:top w:val="none" w:sz="0" w:space="0" w:color="auto"/>
                                                                    <w:left w:val="none" w:sz="0" w:space="0" w:color="auto"/>
                                                                    <w:bottom w:val="none" w:sz="0" w:space="0" w:color="auto"/>
                                                                    <w:right w:val="none" w:sz="0" w:space="0" w:color="auto"/>
                                                                  </w:divBdr>
                                                                  <w:divsChild>
                                                                    <w:div w:id="1764033025">
                                                                      <w:marLeft w:val="0"/>
                                                                      <w:marRight w:val="0"/>
                                                                      <w:marTop w:val="0"/>
                                                                      <w:marBottom w:val="0"/>
                                                                      <w:divBdr>
                                                                        <w:top w:val="none" w:sz="0" w:space="0" w:color="auto"/>
                                                                        <w:left w:val="none" w:sz="0" w:space="0" w:color="auto"/>
                                                                        <w:bottom w:val="none" w:sz="0" w:space="0" w:color="auto"/>
                                                                        <w:right w:val="none" w:sz="0" w:space="0" w:color="auto"/>
                                                                      </w:divBdr>
                                                                      <w:divsChild>
                                                                        <w:div w:id="5713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4508">
                                                                  <w:marLeft w:val="0"/>
                                                                  <w:marRight w:val="0"/>
                                                                  <w:marTop w:val="0"/>
                                                                  <w:marBottom w:val="0"/>
                                                                  <w:divBdr>
                                                                    <w:top w:val="none" w:sz="0" w:space="0" w:color="auto"/>
                                                                    <w:left w:val="none" w:sz="0" w:space="0" w:color="auto"/>
                                                                    <w:bottom w:val="none" w:sz="0" w:space="0" w:color="auto"/>
                                                                    <w:right w:val="none" w:sz="0" w:space="0" w:color="auto"/>
                                                                  </w:divBdr>
                                                                  <w:divsChild>
                                                                    <w:div w:id="1537085850">
                                                                      <w:marLeft w:val="0"/>
                                                                      <w:marRight w:val="0"/>
                                                                      <w:marTop w:val="0"/>
                                                                      <w:marBottom w:val="0"/>
                                                                      <w:divBdr>
                                                                        <w:top w:val="none" w:sz="0" w:space="0" w:color="auto"/>
                                                                        <w:left w:val="none" w:sz="0" w:space="0" w:color="auto"/>
                                                                        <w:bottom w:val="none" w:sz="0" w:space="0" w:color="auto"/>
                                                                        <w:right w:val="none" w:sz="0" w:space="0" w:color="auto"/>
                                                                      </w:divBdr>
                                                                      <w:divsChild>
                                                                        <w:div w:id="6178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gif"/><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image" Target="media/image19.gi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gif"/><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B1B65-A78F-4019-8B81-6459692A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1729</Words>
  <Characters>9859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2025-01-13T13:02:00Z</dcterms:created>
  <dcterms:modified xsi:type="dcterms:W3CDTF">2025-01-13T13:49:00Z</dcterms:modified>
</cp:coreProperties>
</file>