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FD686"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В рамках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Style w:val="6"/>
          <w:rFonts w:hint="default" w:ascii="Arial" w:hAnsi="Arial" w:eastAsia="Arial" w:cs="Arial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исследовательской работы и проекта в 1 младшей группе по развитию речи "По дороге в сказку"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 воспитанники были ознакомлены с тем, что такое сказка, в ролях прочитали самые популярные детские сказки, сделали характеристику главных персонажей прочитанных сказок.</w:t>
      </w:r>
    </w:p>
    <w:p w14:paraId="4E147043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Готовый проект в ДОУ направлен на совершенствование речи ребенка, активизацию его словарного запаса и воспитание интереса к живому слову.</w:t>
      </w:r>
    </w:p>
    <w:p w14:paraId="63D839E6"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jc w:val="center"/>
        <w:rPr>
          <w:rFonts w:hint="default" w:ascii="Arial" w:hAnsi="Arial" w:eastAsia="Arial" w:cs="Arial"/>
          <w:b/>
          <w:bCs/>
          <w:i w:val="0"/>
          <w:iCs w:val="0"/>
          <w:color w:val="856129"/>
          <w:sz w:val="24"/>
          <w:szCs w:val="24"/>
          <w:u w:val="no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24"/>
          <w:szCs w:val="24"/>
          <w:u w:val="none"/>
          <w:shd w:val="clear" w:fill="FFFFFF"/>
        </w:rPr>
        <w:t>Введение</w:t>
      </w:r>
    </w:p>
    <w:p w14:paraId="6A66D4A8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ins w:id="0">
        <w:r>
          <w:rPr>
            <w:rStyle w:val="7"/>
            <w:rFonts w:hint="default" w:ascii="Arial" w:hAnsi="Arial" w:eastAsia="Arial" w:cs="Arial"/>
            <w:i w:val="0"/>
            <w:iCs w:val="0"/>
            <w:caps w:val="0"/>
            <w:color w:val="222222"/>
            <w:spacing w:val="0"/>
            <w:sz w:val="18"/>
            <w:szCs w:val="18"/>
            <w:shd w:val="clear" w:fill="FFFFFF"/>
          </w:rPr>
          <w:t>Тип проекта:</w:t>
        </w:r>
      </w:ins>
    </w:p>
    <w:p w14:paraId="26157FB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 виду - краткосрочный – 1 месяц;</w:t>
      </w:r>
    </w:p>
    <w:p w14:paraId="283DF80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 доминирующей в проекте деятельности – творческий, групповой;</w:t>
      </w:r>
    </w:p>
    <w:p w14:paraId="08E172B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 содержанию – познавательный;</w:t>
      </w:r>
    </w:p>
    <w:p w14:paraId="3571C18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 возрасту участников – 2-3 года.</w:t>
      </w:r>
    </w:p>
    <w:p w14:paraId="5D8E2A3E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ins w:id="1">
        <w:r>
          <w:rPr>
            <w:rStyle w:val="7"/>
            <w:rFonts w:hint="default" w:ascii="Arial" w:hAnsi="Arial" w:eastAsia="Arial" w:cs="Arial"/>
            <w:i w:val="0"/>
            <w:iCs w:val="0"/>
            <w:caps w:val="0"/>
            <w:color w:val="222222"/>
            <w:spacing w:val="0"/>
            <w:sz w:val="18"/>
            <w:szCs w:val="18"/>
            <w:shd w:val="clear" w:fill="FFFFFF"/>
          </w:rPr>
          <w:t>Проблема:</w:t>
        </w:r>
      </w:ins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В современном мире все чаще живое общение детям заменяет компьютер и телевидение, вследствие чего неуклонно увеличивается количество детей с несформированной связной речью.</w:t>
      </w:r>
    </w:p>
    <w:p w14:paraId="7BD38AC8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ins w:id="2">
        <w:r>
          <w:rPr>
            <w:rStyle w:val="7"/>
            <w:rFonts w:hint="default" w:ascii="Arial" w:hAnsi="Arial" w:eastAsia="Arial" w:cs="Arial"/>
            <w:i w:val="0"/>
            <w:iCs w:val="0"/>
            <w:caps w:val="0"/>
            <w:color w:val="222222"/>
            <w:spacing w:val="0"/>
            <w:sz w:val="18"/>
            <w:szCs w:val="18"/>
            <w:shd w:val="clear" w:fill="FFFFFF"/>
          </w:rPr>
          <w:t>Актуальность.</w:t>
        </w:r>
      </w:ins>
    </w:p>
    <w:p w14:paraId="77682A76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Ребёнка окружает множество звуков: музыка, щебетание птиц, шелест травы, шум ветра, журчание воды.</w:t>
      </w:r>
    </w:p>
    <w:p w14:paraId="45E72810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Но слова - речевые звуки с самого его рождения наиболее значимы. Звучащая речь обеспечивает необходимое для ребёнка общение с взрослыми, получение информации, приобщение к деятельности, овладение нормами поведения. Вслушиваясь в слова, сопоставляя их звучание и пытаясь повторить их, ребёнок начинает не только слышать, но и различать звуки родного языка.</w:t>
      </w:r>
    </w:p>
    <w:p w14:paraId="6CCEFD0A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С древнейших времён краткость и простота в изложении мысли почитались высшей добродетелью. Едва ли найдётся человек, который стал бы отрицать, как важно хорошо владеть словом. Умение говорить убедительно, ясно, точно и кратко – забота и желание каждого из нас. Владение речью приводит человека к успеху, ведь «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хорошее слово – половина счастья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».</w:t>
      </w:r>
    </w:p>
    <w:p w14:paraId="715D30D4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Красноречие было в чести во все времена. В разных странах во время высочайших взлётов культуры народов появлялась наука о мастерстве речи, общения, убеждения словом. Проблема эффективной речи особенно важна сегодня, когда растёт значение правильного, убедительного слова. Цель не в том, чтобы ребенок знал как можно больше, а в том, чтобы он умел действовать и решать проблемы в любых ситуациях.</w:t>
      </w:r>
    </w:p>
    <w:p w14:paraId="1C556185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Приоритетные средства для этого – культура речи и культура общения. Овладение языком, речью – необходимое условие формирования социально активной личности. Научиться ясно и грамматически правильно говорить, обладать хорошо поставленным голосом, излагать собственные мысли в свободной творческой интерпретации в устной и письменной форме, уметь выражать свои эмоции разнообразными интонационными средствами, соблюдать речевую культуру и развивать умение общаться необходимо каждому. Поэтому одной из наиболее важных задач на современном этапе обучения дошкольников считаю развитие речевой активности детей через сказки.</w:t>
      </w:r>
    </w:p>
    <w:p w14:paraId="613F99C7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Обучение родному языку в детском саду осуществляется в разных видах деятельности детей: на занятии по ознакомлении с художественной литературой, по обучению грамоте, а так же в игровой и художественной деятельности, в повседневной жизни. Однако главными являются специальные занятия по развитию речи. На каждом этапе обучения сохраняется программное ядро.</w:t>
      </w:r>
    </w:p>
    <w:p w14:paraId="7A246D9D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 развитии связной речи – это связывание предложений в высказывание, в словарной работе – это работа над смысловой стороной слова. Только при правильном воспитании и обучении у ребенка формируется высокая культура речи, тенденция к её саморазвитию, повышаются точность в речи, её выразительность. Дети начинают уместно употреблять средства художественной выразительности в собственном речевом творчестве (при сочинении сказок, загадок, стихов).</w:t>
      </w:r>
    </w:p>
    <w:p w14:paraId="20F4C867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 формировании связной речи выступает тесная связь речевого и интеллектуального развития детей. Дети должны связно говорить, ясно представлять объект рассказа (объект, событие) уметь анализировать, отбирать основные свойства и качества, устанавливать разные отношения между предметами и явлениями, строить простые предложения.</w:t>
      </w:r>
    </w:p>
    <w:p w14:paraId="3BEF5268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ins w:id="3">
        <w:r>
          <w:rPr>
            <w:rFonts w:hint="default" w:ascii="Arial" w:hAnsi="Arial" w:eastAsia="Arial" w:cs="Arial"/>
            <w:i w:val="0"/>
            <w:iCs w:val="0"/>
            <w:caps w:val="0"/>
            <w:color w:val="222222"/>
            <w:spacing w:val="0"/>
            <w:sz w:val="18"/>
            <w:szCs w:val="18"/>
            <w:shd w:val="clear" w:fill="FFFFFF"/>
          </w:rPr>
          <w:t>Высокий уровень речевого развития дошкольника предполагает:</w:t>
        </w:r>
      </w:ins>
    </w:p>
    <w:p w14:paraId="5330C5F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владение литературными нормами и правилами родного языка, свободное пользование лексикой и грамматикой при выражении собственных мыслей;</w:t>
      </w:r>
    </w:p>
    <w:p w14:paraId="2D2CFBD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умение вступать в контакт со взрослыми и сверстниками (слушать спрашивать, отвечать, возражать, объяснять);</w:t>
      </w:r>
    </w:p>
    <w:p w14:paraId="2F37EB7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знание норм и правил речевого этикета, умение пользоваться ими в зависимости от ситуации;</w:t>
      </w:r>
    </w:p>
    <w:p w14:paraId="1169F15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умение читать и писать (умение пользоваться грамотой и письмом).</w:t>
      </w:r>
    </w:p>
    <w:p w14:paraId="5586A25F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Поэтому в младшей группе основное внимание уделяется речевому развитию : наполнение и обогащение словаря на основе расширения знаний и представлений окружающей ребенком жизни.</w:t>
      </w:r>
    </w:p>
    <w:p w14:paraId="767E3D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 w:line="240" w:lineRule="auto"/>
        <w:ind w:left="0" w:right="180" w:firstLine="0"/>
        <w:jc w:val="left"/>
        <w:textAlignment w:val="baseline"/>
        <w:rPr>
          <w:rFonts w:hint="default" w:ascii="Helvetica" w:hAnsi="Helvetica" w:eastAsia="Helvetica" w:cs="Helvetica"/>
          <w:i w:val="0"/>
          <w:iCs w:val="0"/>
          <w:caps/>
          <w:color w:val="222222"/>
          <w:spacing w:val="0"/>
          <w:sz w:val="9"/>
          <w:szCs w:val="9"/>
          <w:u w:val="none"/>
        </w:rPr>
      </w:pPr>
      <w:r>
        <w:rPr>
          <w:rFonts w:hint="default" w:ascii="Helvetica" w:hAnsi="Helvetica" w:eastAsia="Helvetica" w:cs="Helvetica"/>
          <w:i w:val="0"/>
          <w:iCs w:val="0"/>
          <w:caps/>
          <w:color w:val="222222"/>
          <w:spacing w:val="0"/>
          <w:kern w:val="0"/>
          <w:sz w:val="9"/>
          <w:szCs w:val="9"/>
          <w:u w:val="none"/>
          <w:shd w:val="clear" w:fill="FFFFFF"/>
          <w:vertAlign w:val="baseline"/>
          <w:lang w:val="en-US" w:eastAsia="zh-CN" w:bidi="ar"/>
        </w:rPr>
        <w:t>Реклама</w:t>
      </w:r>
    </w:p>
    <w:p w14:paraId="03FC1CC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В младшей группе необходимо научить различать предметы по существенным признакам, правильно называть их отвечая на вопросы «</w:t>
      </w:r>
      <w:r>
        <w:rPr>
          <w:rStyle w:val="6"/>
          <w:rFonts w:hint="default" w:ascii="Arial" w:hAnsi="Arial" w:eastAsia="Arial" w:cs="Arial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Что это?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», «</w:t>
      </w:r>
      <w:r>
        <w:rPr>
          <w:rStyle w:val="6"/>
          <w:rFonts w:hint="default" w:ascii="Arial" w:hAnsi="Arial" w:eastAsia="Arial" w:cs="Arial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Кто это?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» видеть особенности предметов, выделять характерные признаки и качества (какой?), а также действия, связанные с игрушками - животными, с их состоянием с возможными действиями человека (что делает? и что с ним можно делать?)</w:t>
      </w:r>
    </w:p>
    <w:p w14:paraId="348D9496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Дети младшей группы должны постоянно слышать правильную речь взрослых, различать на слух громкость и скорость, темп речи, находить ошибки в речи окружающих.</w:t>
      </w:r>
    </w:p>
    <w:p w14:paraId="31352380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При чтении потешек, стихов, сказок необходимо обращать внимание детей на выразительную сторону речи, дать образец интонации.</w:t>
      </w:r>
    </w:p>
    <w:p w14:paraId="7BF26832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 настоящее время существует проблема: недостаточные навыки речевой деятельности детей. Вызывает тревогу тот факт, что поступающие дети в детский сад имеют ограниченный словарный запас, неадекватные эмоции. Поэтому возросла необходимость заниматься проблемами речи и общим развитием ребенка. Одной из современных технологий, направленных на развитие речи является сказка.</w:t>
      </w:r>
    </w:p>
    <w:p w14:paraId="139525BE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Сказки – самые любимые произведения детей. На протяжении многих веков сказки меняются, но всегда неизменными остаются народные мечты, представления о добре, правде, социальной справедливости. Опыт показывает, что дети лучше, чем взрослые, чувствуют притягательную силу сказки. Однако познать мудрость самостоятельно им не удается. А.Михайлова пишет: «</w:t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 На помощь ребенку должны прийти взрослые, чтобы успеть сохранить в наших детях чуткость к чуду превращения, к чуду окрыляющей радости, чуду духовного озарения, которое дарит нам сказка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».</w:t>
      </w:r>
    </w:p>
    <w:p w14:paraId="13EEFF4A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Благодаря сказке ребенок познает мир не только умом, но и сердцем. Сказка не дает прямых наставлений детям, но в ее содержании всегда заложен урок, который они постепенно воспринимают, многократно возвращаясь к тексту сказки.</w:t>
      </w:r>
    </w:p>
    <w:p w14:paraId="4BE3190F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Сказки – первые произведения искусства, которые не просто убаюкивают или развлекают малыша, но способны еще преподать ему множество уроков: воспитывать в ребенке все самое доброе и вечное.</w:t>
      </w:r>
    </w:p>
    <w:p w14:paraId="5B133984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Когда место действия оказывается перед глазами, а персонажи в руках, сказка оживает без всякого волшебства. Предложить ребенку разыграть сюжет, проговорить слова каждого действующего лица с разной интонацией. И если маленький сказочник захочет изменить характер своих героев или повернуть сюжетную линию совсем в другое русло, не стоит пресекать его творческие порывы. Развитие ребенка, обучение его с помощью сказки – это раскрепощение, это развитие речи.</w:t>
      </w:r>
    </w:p>
    <w:p w14:paraId="561A2396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Согласитесь, что когда ребенок сидит, сложа руки по струнке, это не очень хорошо. А когда мы заставляем просто слушать, то здесь нет активности. Он послушал, но не значит услышал. А когда он в сказку играет, тогда можно быть уверенным, что из этой сказки он что – то вынесет для себя.</w:t>
      </w:r>
    </w:p>
    <w:p w14:paraId="2D788487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Сказки дают возможность детям познавать окружающий мир, жить в гармонии с ним. Учат детей передавать свое настроение с помощью эмоций, жестов, мимикой лица. Учат детей работать в команде, договариваться.</w:t>
      </w:r>
    </w:p>
    <w:p w14:paraId="6D323E08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Необходимо выстраивать работу со сказками и с семьей, на основе диалога взаимного доверия и понимания. Это все способствует развитию личности ребенка и является важнейшим условием успешной работы по развитию речи детей.</w:t>
      </w:r>
    </w:p>
    <w:p w14:paraId="0574FBC4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ЦЕЛЬ ПРОЕКТА: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Развитие речевой активности у детей младшего дошкольного возраста через сказку.</w:t>
      </w:r>
    </w:p>
    <w:p w14:paraId="25322E21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ЗАДАЧИ ПРОЕКТА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:</w:t>
      </w:r>
    </w:p>
    <w:p w14:paraId="32CCACD8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0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Развивать речевую активность у детей.</w:t>
      </w:r>
    </w:p>
    <w:p w14:paraId="7C90B0F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0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Способствовать общему совершенствованию речи ребенка, активизировать словарь, воспитывать интерес к живому слову.</w:t>
      </w:r>
    </w:p>
    <w:p w14:paraId="349DF177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0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Развивать у детей память, коммуникативные навыки, воображение и выразительность речи.</w:t>
      </w:r>
    </w:p>
    <w:p w14:paraId="0140A8DF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0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Учить детей эмоционально воспринимать содержание литературного произведения.</w:t>
      </w:r>
    </w:p>
    <w:p w14:paraId="21C90255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Предполагаемый результат:</w:t>
      </w:r>
    </w:p>
    <w:p w14:paraId="293D08E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создание условий для обогащения знаний русских народных сказок.</w:t>
      </w:r>
    </w:p>
    <w:p w14:paraId="446386BA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воспитание у детей любовь к родному краю, красоте природы;</w:t>
      </w:r>
    </w:p>
    <w:p w14:paraId="0614FF89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умение запоминать стихи и сказки.</w:t>
      </w:r>
    </w:p>
    <w:p w14:paraId="4DAA355A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Поэтапная реализация проекта:</w:t>
      </w:r>
    </w:p>
    <w:p w14:paraId="07022588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Подготовительный этап</w:t>
      </w:r>
    </w:p>
    <w:p w14:paraId="255B3D43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Подбор методического материала.</w:t>
      </w:r>
    </w:p>
    <w:p w14:paraId="07069F0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Подбор игрового материала.</w:t>
      </w:r>
    </w:p>
    <w:p w14:paraId="590C2E7C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Планирование работы.</w:t>
      </w:r>
    </w:p>
    <w:p w14:paraId="737D1AF0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Основной этап</w:t>
      </w:r>
    </w:p>
    <w:p w14:paraId="24DA2A38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Реализация проекта.</w:t>
      </w:r>
    </w:p>
    <w:p w14:paraId="402D8E32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Продукты проекта:</w:t>
      </w:r>
    </w:p>
    <w:p w14:paraId="54D00DEC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Выставки детских работ;</w:t>
      </w:r>
    </w:p>
    <w:p w14:paraId="09A36C9D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240" w:right="0" w:hanging="360"/>
        <w:jc w:val="both"/>
        <w:rPr>
          <w:rFonts w:hint="default" w:ascii="Arial" w:hAnsi="Arial" w:eastAsia="Arial" w:cs="Arial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Библиотека книг со сказками;</w:t>
      </w:r>
    </w:p>
    <w:p w14:paraId="735780B0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Style w:val="7"/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План проекта:</w:t>
      </w:r>
    </w:p>
    <w:tbl>
      <w:tblPr>
        <w:tblStyle w:val="5"/>
        <w:tblW w:w="8856" w:type="dxa"/>
        <w:jc w:val="center"/>
        <w:tblBorders>
          <w:top w:val="single" w:color="EAD0B1" w:sz="4" w:space="0"/>
          <w:left w:val="single" w:color="EAD0B1" w:sz="4" w:space="0"/>
          <w:bottom w:val="single" w:color="EAD0B1" w:sz="4" w:space="0"/>
          <w:right w:val="single" w:color="EAD0B1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"/>
        <w:gridCol w:w="7020"/>
        <w:gridCol w:w="1523"/>
      </w:tblGrid>
      <w:tr w14:paraId="1BF95B37">
        <w:tblPrEx>
          <w:tblBorders>
            <w:top w:val="single" w:color="EAD0B1" w:sz="4" w:space="0"/>
            <w:left w:val="single" w:color="EAD0B1" w:sz="4" w:space="0"/>
            <w:bottom w:val="single" w:color="EAD0B1" w:sz="4" w:space="0"/>
            <w:right w:val="single" w:color="EAD0B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1F40B71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№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1B48FE8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Мероприятия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34A8A80C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Сроки</w:t>
            </w:r>
          </w:p>
        </w:tc>
      </w:tr>
      <w:tr w14:paraId="08C9C0C0">
        <w:tblPrEx>
          <w:tblBorders>
            <w:top w:val="single" w:color="EAD0B1" w:sz="4" w:space="0"/>
            <w:left w:val="single" w:color="EAD0B1" w:sz="4" w:space="0"/>
            <w:bottom w:val="single" w:color="EAD0B1" w:sz="4" w:space="0"/>
            <w:right w:val="single" w:color="EAD0B1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5F112A28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466306F3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-Чтение сказки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Репка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 с рассматриванием иллюстраций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Беседа: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Книги – лучшие друзья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Д/и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Кто за кем?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-Раскрашивание раскрасок по сказке.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Информация для родителей в папке - передвижке: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Читаем детям сказки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0D9F16AA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10.08.2020г</w:t>
            </w:r>
          </w:p>
        </w:tc>
      </w:tr>
      <w:tr w14:paraId="4235B04D">
        <w:tblPrEx>
          <w:tblBorders>
            <w:top w:val="single" w:color="EAD0B1" w:sz="4" w:space="0"/>
            <w:left w:val="single" w:color="EAD0B1" w:sz="4" w:space="0"/>
            <w:bottom w:val="single" w:color="EAD0B1" w:sz="4" w:space="0"/>
            <w:right w:val="single" w:color="EAD0B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0891BA4B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4FFD53F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Чтение сказки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Теремок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 с рассматриванием иллюстраций.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Театрализация сказки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Теремок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Беседа о жизни лесных зверей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Д/И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Кто как кричит? 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Просмотр мультфильма по сказке.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2D836CE6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11.08.2020г</w:t>
            </w:r>
          </w:p>
        </w:tc>
      </w:tr>
      <w:tr w14:paraId="21165FD7">
        <w:tblPrEx>
          <w:tblBorders>
            <w:top w:val="single" w:color="EAD0B1" w:sz="4" w:space="0"/>
            <w:left w:val="single" w:color="EAD0B1" w:sz="4" w:space="0"/>
            <w:bottom w:val="single" w:color="EAD0B1" w:sz="4" w:space="0"/>
            <w:right w:val="single" w:color="EAD0B1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5D50A0E0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4535F0ED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-Чтение сказки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Курочка ряба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 с рассматриванием иллюстраций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-Д/и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Сложи картинку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Пальчиковая игра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Курочка Ряба</w:t>
            </w: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П/и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Вышла курочка гулять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Лепка на тему: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 яичко Курочки рябы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1553A05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12.08.2020г</w:t>
            </w:r>
          </w:p>
        </w:tc>
      </w:tr>
      <w:tr w14:paraId="0AB65630">
        <w:tblPrEx>
          <w:tblBorders>
            <w:top w:val="single" w:color="EAD0B1" w:sz="4" w:space="0"/>
            <w:left w:val="single" w:color="EAD0B1" w:sz="4" w:space="0"/>
            <w:bottom w:val="single" w:color="EAD0B1" w:sz="4" w:space="0"/>
            <w:right w:val="single" w:color="EAD0B1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207FC98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7A5BD87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-Чтение сказки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Колобок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 с рассматриванием иллюстраций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 </w:t>
            </w: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Пальчиковая игра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 Мы лепили колобок</w:t>
            </w: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Рисование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Дорожка для Колобка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П/и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По ровненькой дорожке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3E5BD9E7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13.08.2020г</w:t>
            </w:r>
          </w:p>
        </w:tc>
      </w:tr>
      <w:tr w14:paraId="153D7109">
        <w:tblPrEx>
          <w:tblBorders>
            <w:top w:val="single" w:color="EAD0B1" w:sz="4" w:space="0"/>
            <w:left w:val="single" w:color="EAD0B1" w:sz="4" w:space="0"/>
            <w:bottom w:val="single" w:color="EAD0B1" w:sz="4" w:space="0"/>
            <w:right w:val="single" w:color="EAD0B1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7EF868E4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4E797D62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Чтение сказки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Волк и семеро козлят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 с рассматриванием презентации.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Д/И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Из какой сказки герой?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Конструирование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Домик для козлят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- Консультация для родителей«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Какие сказки читать ребёнку на ночь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Акция «</w:t>
            </w:r>
            <w:r>
              <w:rPr>
                <w:rStyle w:val="6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Подари книгу со сказками в группу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»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229CC04E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14.08.2020г</w:t>
            </w:r>
          </w:p>
        </w:tc>
      </w:tr>
      <w:tr w14:paraId="5495B51C">
        <w:tblPrEx>
          <w:tblBorders>
            <w:top w:val="single" w:color="EAD0B1" w:sz="4" w:space="0"/>
            <w:left w:val="single" w:color="EAD0B1" w:sz="4" w:space="0"/>
            <w:bottom w:val="single" w:color="EAD0B1" w:sz="4" w:space="0"/>
            <w:right w:val="single" w:color="EAD0B1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1D0AB203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0D0E5C61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Подведение итогов проекта</w:t>
            </w:r>
          </w:p>
        </w:tc>
        <w:tc>
          <w:tcPr>
            <w:tcW w:w="0" w:type="auto"/>
            <w:tcBorders>
              <w:top w:val="single" w:color="777777" w:sz="4" w:space="0"/>
              <w:left w:val="single" w:color="777777" w:sz="4" w:space="0"/>
              <w:bottom w:val="single" w:color="777777" w:sz="4" w:space="0"/>
              <w:right w:val="single" w:color="777777" w:sz="4" w:space="0"/>
            </w:tcBorders>
            <w:shd w:val="clear" w:color="auto" w:fill="auto"/>
            <w:tcMar>
              <w:top w:w="84" w:type="dxa"/>
              <w:left w:w="36" w:type="dxa"/>
              <w:bottom w:w="84" w:type="dxa"/>
              <w:right w:w="36" w:type="dxa"/>
            </w:tcMar>
            <w:vAlign w:val="top"/>
          </w:tcPr>
          <w:p w14:paraId="690CF0DC"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Style w:val="7"/>
                <w:rFonts w:ascii="SimSun" w:hAnsi="SimSun" w:eastAsia="SimSun" w:cs="SimSun"/>
                <w:kern w:val="0"/>
                <w:sz w:val="24"/>
                <w:szCs w:val="24"/>
                <w:lang w:val="en-US" w:eastAsia="zh-CN" w:bidi="ar"/>
              </w:rPr>
              <w:t>17.08.2020г</w:t>
            </w:r>
          </w:p>
        </w:tc>
      </w:tr>
    </w:tbl>
    <w:p w14:paraId="393BB129">
      <w:pPr>
        <w:pStyle w:val="2"/>
        <w:keepNext w:val="0"/>
        <w:keepLines w:val="0"/>
        <w:widowControl/>
        <w:suppressLineNumbers w:val="0"/>
        <w:spacing w:before="240" w:beforeAutospacing="0" w:after="0" w:afterAutospacing="0"/>
        <w:jc w:val="center"/>
        <w:rPr>
          <w:rFonts w:hint="default" w:ascii="Arial" w:hAnsi="Arial" w:eastAsia="Arial" w:cs="Arial"/>
          <w:b/>
          <w:bCs/>
          <w:i w:val="0"/>
          <w:iCs w:val="0"/>
          <w:color w:val="856129"/>
          <w:sz w:val="24"/>
          <w:szCs w:val="24"/>
          <w:u w:val="no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24"/>
          <w:szCs w:val="24"/>
          <w:u w:val="none"/>
          <w:shd w:val="clear" w:fill="FFFFFF"/>
        </w:rPr>
        <w:t>Чтение художественной литературы</w:t>
      </w:r>
    </w:p>
    <w:p w14:paraId="5CFEB6FF">
      <w:pPr>
        <w:pStyle w:val="3"/>
        <w:keepNext w:val="0"/>
        <w:keepLines w:val="0"/>
        <w:widowControl/>
        <w:suppressLineNumbers w:val="0"/>
        <w:spacing w:after="0" w:afterAutospacing="0"/>
        <w:jc w:val="center"/>
        <w:rPr>
          <w:rFonts w:hint="default" w:ascii="Arial" w:hAnsi="Arial" w:eastAsia="Arial" w:cs="Arial"/>
          <w:b/>
          <w:bCs/>
          <w:i w:val="0"/>
          <w:iCs w:val="0"/>
          <w:color w:val="856129"/>
          <w:sz w:val="21"/>
          <w:szCs w:val="21"/>
          <w:u w:val="no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21"/>
          <w:szCs w:val="21"/>
          <w:u w:val="none"/>
          <w:shd w:val="clear" w:fill="FFFFFF"/>
        </w:rPr>
        <w:t>Сказка «Репка»</w:t>
      </w:r>
    </w:p>
    <w:p w14:paraId="094595F7"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kern w:val="0"/>
          <w:sz w:val="18"/>
          <w:szCs w:val="18"/>
          <w:shd w:val="clear" w:fill="FFFFFF"/>
          <w:lang w:val="en-US" w:eastAsia="zh-CN" w:bidi="ar"/>
        </w:rPr>
        <w:t>Посадил дед репку. Выросла репка большая-пребольшая. Стал дед репку из земли тянуть. Тянет-потянет, вытянуть не может.</w:t>
      </w:r>
    </w:p>
    <w:p w14:paraId="77831AE9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Позвал дед бабку. Стали они вместе тянуть. Бабка за дедку, дедка за репку - тянут-потянут, вытянуть не могут.</w:t>
      </w:r>
    </w:p>
    <w:p w14:paraId="30992DDF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Позвала бабка внучку. Внучка за бабку, бабка за дедку, дедка за репку - тянут-потянут, вытянуть не могут.</w:t>
      </w:r>
    </w:p>
    <w:p w14:paraId="23EED764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Позвала внучка Жучку. Жучка за внучку, внучка за бабку, бабка за дедку, дедка за репку - тянут-потянут, вытянуть не могут.</w:t>
      </w:r>
    </w:p>
    <w:p w14:paraId="724F9A3F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Позвала Жучка кошку. Кошка за Жучку, Жучка за внучку, внучка за бабку, бабка за дедку, дедка за репку - тянут-потянут, вытянуть не могут.</w:t>
      </w:r>
    </w:p>
    <w:p w14:paraId="5D96C3C2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Позвала кошка мышку. Мышка за кошку, кошка за Жучку, Жучка за внучку, внучка за бабку, бабка за дедку, дедка за репку - тянут-потянут, вытянули репку!</w:t>
      </w:r>
    </w:p>
    <w:p w14:paraId="5D2FB69B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</w:p>
    <w:p w14:paraId="197D12E6">
      <w:pPr>
        <w:pStyle w:val="3"/>
        <w:keepNext w:val="0"/>
        <w:keepLines w:val="0"/>
        <w:widowControl/>
        <w:suppressLineNumbers w:val="0"/>
        <w:spacing w:after="0" w:afterAutospacing="0"/>
        <w:jc w:val="center"/>
        <w:rPr>
          <w:rFonts w:hint="default"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21"/>
          <w:szCs w:val="21"/>
          <w:u w:val="none"/>
          <w:shd w:val="clear" w:fill="FFFFFF"/>
        </w:rPr>
      </w:pPr>
    </w:p>
    <w:p w14:paraId="677FB67B">
      <w:pPr>
        <w:pStyle w:val="3"/>
        <w:keepNext w:val="0"/>
        <w:keepLines w:val="0"/>
        <w:widowControl/>
        <w:suppressLineNumbers w:val="0"/>
        <w:spacing w:after="0" w:afterAutospacing="0"/>
        <w:jc w:val="center"/>
        <w:rPr>
          <w:rFonts w:hint="default" w:ascii="Arial" w:hAnsi="Arial" w:eastAsia="Arial" w:cs="Arial"/>
          <w:b/>
          <w:bCs/>
          <w:i w:val="0"/>
          <w:iCs w:val="0"/>
          <w:color w:val="856129"/>
          <w:sz w:val="21"/>
          <w:szCs w:val="21"/>
          <w:u w:val="no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856129"/>
          <w:spacing w:val="0"/>
          <w:sz w:val="21"/>
          <w:szCs w:val="21"/>
          <w:u w:val="none"/>
          <w:shd w:val="clear" w:fill="FFFFFF"/>
        </w:rPr>
        <w:t>Сказка «Теремок»</w:t>
      </w:r>
    </w:p>
    <w:p w14:paraId="506F5FCC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Стоит в поле теремок-теремок.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Он не низок, не высок, не высок.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Бежит мимо мышка-норушка. Увидела теремок, остановилась и спрашивает: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Кто, кто в теремочке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Кто, кто в невысоком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Никто не отзывается.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Вошла мышка в теремок и стала в нём жить.</w:t>
      </w:r>
    </w:p>
    <w:p w14:paraId="630B5C53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Прискакала к терему лягушка-квакушка и спрашивает: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Кто, кто в теремочке живёт? Кто, кто в невысоком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мышка-норушка! А ты кто?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А я лягушка-квакушка.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Иди ко мне жить!</w:t>
      </w:r>
    </w:p>
    <w:p w14:paraId="2E1E1FE6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Лягушка прыгнула в теремок. Стали они вдвоём жить.</w:t>
      </w:r>
    </w:p>
    <w:p w14:paraId="6C8B37B4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Бежит мимо зайчик-побегайчик. Остановился и спрашивает: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Кто, кто в теремочке живёт? Кто, кто в невысоком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мышка-норушка!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лягушка-квакушка. А ты кто?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А я зайчик-побегайчик.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Иди к нам жить!</w:t>
      </w:r>
    </w:p>
    <w:p w14:paraId="20B1122D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Заяц скок в теремок! Стали они втроём жить.</w:t>
      </w:r>
    </w:p>
    <w:p w14:paraId="67502EF9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Идёт лисичка-сестричка. Постучала в окошко и спрашивает: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Кто, кто в теремочке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Кто, кто в невысоком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мышка-норушка.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лягушка-квакушка.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зайчик-побегайчик. А ты кто?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А я лисичка-сестричка.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Иди к нам жить!</w:t>
      </w:r>
    </w:p>
    <w:p w14:paraId="4310BE01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Забралась лисичка в теремок. Стали они вчетвером жить.</w:t>
      </w:r>
    </w:p>
    <w:p w14:paraId="619C7683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Прибежал волчок — серый бочок, за глянул в дверь и спрашивает: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Кто, кто в теремочке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Кто, кто в невысоком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мышка-норушка.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лягушка-квакушка.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зайчик-побегайчик.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лисичка-сестричка. А ты кто?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А я волчок — серый бочок.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Иди к нам жить!</w:t>
      </w:r>
    </w:p>
    <w:p w14:paraId="0E06755B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Волк и влез в теремок. Стали они впятером жить.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Вот они все в теремке живут, песни поют.</w:t>
      </w:r>
    </w:p>
    <w:p w14:paraId="7D1CD589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Вдруг идёт мимо медведь косолапый. Увидел медведь теремок, услыхал песни, остановился и заревел во всю мочь: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Кто, кто в теремочке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Кто, кто в невысоком живёт?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мышка-норушка.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лягушка-квакушка.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зайчик-побегайчик.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лисичка-сестричка.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Я, волчок — серый бочок. А ты кто?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А я медведь косолапый.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Иди к нам жить!</w:t>
      </w:r>
    </w:p>
    <w:p w14:paraId="36BF0A46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Медведь и полез в теремок.</w:t>
      </w:r>
    </w:p>
    <w:p w14:paraId="748424FA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Лез-лез, лез-лез — никак не мог влезть и говорит: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Я лучше у вас на крыше буду жить.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Да ты нас раздавишь!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Нет, не раздавлю.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— Ну так полезай! Влез медведь на крышу.</w:t>
      </w:r>
    </w:p>
    <w:p w14:paraId="242BC9FB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Только уселся — трах! — раздавил теремок. Затрещал теремок, упал набок и весь развалился.</w:t>
      </w:r>
    </w:p>
    <w:p w14:paraId="48BC550F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Еле-еле успели из него выскочить: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мышка-норушка,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лягушка-квакушка,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зайчик-побегайчик,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лисичка-сестричка,</w:t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волчок — серый бочок, все целы и невредимы.</w:t>
      </w:r>
    </w:p>
    <w:p w14:paraId="59AAC6D5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  <w:shd w:val="clear" w:fill="FFFFFF"/>
        </w:rPr>
        <w:t>Принялись они брёвна носить, доски пилить — новый теремок строить. Лучше прежнего выстроили!</w:t>
      </w:r>
    </w:p>
    <w:p w14:paraId="16696483">
      <w:pPr>
        <w:pStyle w:val="9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222222"/>
          <w:spacing w:val="0"/>
          <w:sz w:val="18"/>
          <w:szCs w:val="18"/>
        </w:rPr>
      </w:pPr>
    </w:p>
    <w:p w14:paraId="1A17C9F8"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21D7AC"/>
    <w:multiLevelType w:val="multilevel"/>
    <w:tmpl w:val="8421D7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981482A"/>
    <w:multiLevelType w:val="multilevel"/>
    <w:tmpl w:val="898148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AF12B2F0"/>
    <w:multiLevelType w:val="multilevel"/>
    <w:tmpl w:val="AF12B2F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C095D0E0"/>
    <w:multiLevelType w:val="multilevel"/>
    <w:tmpl w:val="C095D0E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">
    <w:nsid w:val="41171F78"/>
    <w:multiLevelType w:val="multilevel"/>
    <w:tmpl w:val="41171F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5CF9B3C"/>
    <w:multiLevelType w:val="multilevel"/>
    <w:tmpl w:val="55CF9B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A"/>
    <w:rsid w:val="00562D5C"/>
    <w:rsid w:val="008F01C5"/>
    <w:rsid w:val="009276D8"/>
    <w:rsid w:val="009D2AEE"/>
    <w:rsid w:val="00A43ACB"/>
    <w:rsid w:val="00BD76AA"/>
    <w:rsid w:val="00D6337F"/>
    <w:rsid w:val="00DB0308"/>
    <w:rsid w:val="00ED306D"/>
    <w:rsid w:val="4A8806E0"/>
    <w:rsid w:val="55494395"/>
    <w:rsid w:val="58672B6E"/>
    <w:rsid w:val="59E94605"/>
    <w:rsid w:val="60C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3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2"/>
    <w:basedOn w:val="4"/>
    <w:qFormat/>
    <w:uiPriority w:val="0"/>
  </w:style>
  <w:style w:type="character" w:customStyle="1" w:styleId="12">
    <w:name w:val="c0"/>
    <w:basedOn w:val="4"/>
    <w:qFormat/>
    <w:uiPriority w:val="0"/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850</Words>
  <Characters>4851</Characters>
  <Lines>40</Lines>
  <Paragraphs>11</Paragraphs>
  <TotalTime>0</TotalTime>
  <ScaleCrop>false</ScaleCrop>
  <LinksUpToDate>false</LinksUpToDate>
  <CharactersWithSpaces>5690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2024-03-27T06:54:00Z</dcterms:created>
  <dc:creator>Сад</dc:creator>
  <cp:lastModifiedBy>Сад</cp:lastModifiedBy>
  <cp:lastPrinted>2024-05-29T09:28:00Z</cp:lastPrinted>
  <dcterms:modified xsi:type="dcterms:W3CDTF">2024-11-07T02:31:52Z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B3A7C2BDB30941A787672554068CCCD5_12</vt:lpwstr>
  </property>
</Properties>
</file>