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9E0" w:rsidRDefault="00CF29E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F29E0" w:rsidRDefault="00CF29E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F29E0" w:rsidRDefault="00CF29E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F29E0" w:rsidRDefault="00CF29E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F29E0" w:rsidRDefault="00CF29E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F29E0" w:rsidRDefault="00CF29E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F29E0" w:rsidRDefault="00CF29E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F29E0" w:rsidRDefault="00CF29E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3D53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сследовательский краткосрочный проект в средней группе </w:t>
      </w:r>
    </w:p>
    <w:p w:rsidR="00CF29E0" w:rsidRDefault="00CF29E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Такая необычная бумага</w:t>
      </w:r>
      <w:r w:rsidRPr="003D53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F29E0" w:rsidRDefault="00CF29E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F29E0" w:rsidRDefault="00CF29E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F29E0" w:rsidRDefault="00CF29E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F29E0" w:rsidRDefault="00CF29E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F29E0" w:rsidRDefault="00CF29E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F29E0" w:rsidRDefault="00CF29E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F29E0" w:rsidRDefault="00CF29E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F29E0" w:rsidRDefault="00CF29E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F29E0" w:rsidRDefault="00CF29E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F29E0" w:rsidRDefault="00CF29E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F29E0" w:rsidRDefault="00CF29E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F29E0" w:rsidRDefault="00CF29E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F29E0" w:rsidRDefault="00CF29E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F29E0" w:rsidRDefault="00CF29E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F29E0" w:rsidRDefault="00CF29E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F29E0" w:rsidRDefault="00CF29E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F29E0" w:rsidRDefault="00CF29E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3D5300">
        <w:rPr>
          <w:rFonts w:eastAsia="Times New Roman" w:cs="Times New Roman"/>
          <w:b/>
          <w:sz w:val="24"/>
          <w:szCs w:val="24"/>
          <w:lang w:eastAsia="ru-RU"/>
        </w:rPr>
        <w:lastRenderedPageBreak/>
        <w:t>Паспорт</w:t>
      </w:r>
      <w:r w:rsidR="00CF29E0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творческо-исследовательского проекта «</w:t>
      </w:r>
      <w:r w:rsidR="00CF29E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Такая необычная </w:t>
      </w:r>
      <w:proofErr w:type="gramStart"/>
      <w:r w:rsidR="00CF29E0">
        <w:rPr>
          <w:rFonts w:eastAsia="Times New Roman" w:cs="Times New Roman"/>
          <w:color w:val="000000"/>
          <w:sz w:val="24"/>
          <w:szCs w:val="24"/>
          <w:lang w:eastAsia="ru-RU"/>
        </w:rPr>
        <w:t>бумага</w:t>
      </w: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br/>
        <w:t>средней</w:t>
      </w:r>
      <w:proofErr w:type="gramEnd"/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группы детского сада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</w:t>
      </w:r>
      <w:ins w:id="0" w:author="Unknown">
        <w:r w:rsidRPr="003D5300">
          <w:rPr>
            <w:rFonts w:eastAsia="Times New Roman" w:cs="Times New Roman"/>
            <w:b/>
            <w:bCs/>
            <w:color w:val="000000"/>
            <w:sz w:val="24"/>
            <w:szCs w:val="24"/>
            <w:lang w:eastAsia="ru-RU"/>
          </w:rPr>
          <w:t xml:space="preserve">ель </w:t>
        </w:r>
        <w:proofErr w:type="gramStart"/>
        <w:r w:rsidRPr="003D5300">
          <w:rPr>
            <w:rFonts w:eastAsia="Times New Roman" w:cs="Times New Roman"/>
            <w:b/>
            <w:bCs/>
            <w:color w:val="000000"/>
            <w:sz w:val="24"/>
            <w:szCs w:val="24"/>
            <w:lang w:eastAsia="ru-RU"/>
          </w:rPr>
          <w:t>проекта:</w:t>
        </w:r>
      </w:ins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br/>
        <w:t>Формировать</w:t>
      </w:r>
      <w:proofErr w:type="gramEnd"/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расширять представления детей о бумаге, разных ее</w:t>
      </w: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br/>
        <w:t>видах, качествах и свойствах.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</w:t>
      </w:r>
      <w:ins w:id="1" w:author="Unknown">
        <w:r w:rsidRPr="003D5300">
          <w:rPr>
            <w:rFonts w:eastAsia="Times New Roman" w:cs="Times New Roman"/>
            <w:b/>
            <w:bCs/>
            <w:color w:val="000000"/>
            <w:sz w:val="24"/>
            <w:szCs w:val="24"/>
            <w:lang w:eastAsia="ru-RU"/>
          </w:rPr>
          <w:t>лительность проекта:</w:t>
        </w:r>
      </w:ins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 1 месяц.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</w:t>
      </w:r>
      <w:ins w:id="2" w:author="Unknown">
        <w:r w:rsidRPr="003D5300">
          <w:rPr>
            <w:rFonts w:eastAsia="Times New Roman" w:cs="Times New Roman"/>
            <w:b/>
            <w:bCs/>
            <w:color w:val="000000"/>
            <w:sz w:val="24"/>
            <w:szCs w:val="24"/>
            <w:lang w:eastAsia="ru-RU"/>
          </w:rPr>
          <w:t>частники проекта:</w:t>
        </w:r>
      </w:ins>
      <w:r w:rsidRPr="003D53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дети, воспитатели.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</w:t>
      </w:r>
      <w:ins w:id="3" w:author="Unknown">
        <w:r w:rsidRPr="003D5300">
          <w:rPr>
            <w:rFonts w:eastAsia="Times New Roman" w:cs="Times New Roman"/>
            <w:b/>
            <w:bCs/>
            <w:color w:val="000000"/>
            <w:sz w:val="24"/>
            <w:szCs w:val="24"/>
            <w:lang w:eastAsia="ru-RU"/>
          </w:rPr>
          <w:t>адачи проекта:</w:t>
        </w:r>
      </w:ins>
    </w:p>
    <w:p w:rsidR="003D5300" w:rsidRPr="003D5300" w:rsidRDefault="003D5300" w:rsidP="00CF29E0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48" w:after="48" w:line="288" w:lineRule="atLeast"/>
        <w:ind w:left="24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Научить узнавать вещи, сделанные из бумаги.</w:t>
      </w:r>
    </w:p>
    <w:p w:rsidR="003D5300" w:rsidRPr="003D5300" w:rsidRDefault="003D5300" w:rsidP="00CF29E0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48" w:after="48" w:line="288" w:lineRule="atLeast"/>
        <w:ind w:left="24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Развивать умение обследовать предмет и устанавливать </w:t>
      </w:r>
      <w:proofErr w:type="spellStart"/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причинно</w:t>
      </w:r>
      <w:proofErr w:type="spellEnd"/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–следственные связи в процессе выполнения с бумагой различных действий (мнется, рвется, впитывает воду), заинтересовать работой с бумагой.</w:t>
      </w:r>
    </w:p>
    <w:p w:rsidR="003D5300" w:rsidRPr="003D5300" w:rsidRDefault="003D5300" w:rsidP="00CF29E0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48" w:after="48" w:line="288" w:lineRule="atLeast"/>
        <w:ind w:left="24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Воспитывать интерес к познанию окружающего мира, любознательность.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3D5300">
        <w:rPr>
          <w:rFonts w:eastAsia="Times New Roman" w:cs="Times New Roman"/>
          <w:b/>
          <w:sz w:val="24"/>
          <w:szCs w:val="24"/>
          <w:lang w:eastAsia="ru-RU"/>
        </w:rPr>
        <w:t>Реализация проекта</w:t>
      </w:r>
    </w:p>
    <w:p w:rsidR="003D5300" w:rsidRPr="003D5300" w:rsidRDefault="003D5300" w:rsidP="00CF29E0">
      <w:pPr>
        <w:widowControl/>
        <w:autoSpaceDE/>
        <w:autoSpaceDN/>
        <w:rPr>
          <w:rFonts w:eastAsia="Times New Roman" w:cs="Times New Roman"/>
          <w:sz w:val="24"/>
          <w:szCs w:val="24"/>
          <w:lang w:eastAsia="ru-RU"/>
        </w:rPr>
      </w:pP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3D5300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I – Неделя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1. Беседа о возникновении бумаги.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Дети узнали, что очень давно 2000 лет назад китайский народ изобрел бумагу, а другие народы покупали у них как самую большую драгоценность.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Но время шло. Люди не только торговали, но и воевали. И вот однажды арабские войска разбили китайское войско и захватили пленников и попытались у пленников узнать, как они изготавливают бумагу.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Так люди во всем мире научились делать бумагу по китайскому способу, а делали ее китайцы вручную. В наше современное время бумагу делают машины. Но прежде всего дети узнали – в лесу рубят дрова, бревна везут на фабрику. Здесь их очищают, а затем дробят в машине-дробилке на мелкие кусочки.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Крошку, которая получилась, перемешивают с особой жидкостью, превращая в мягкую массу, Она и идет на изготовление бумаги. Процесс производства бумаги сложный. Поэтому мы обращали внимание детей на то, что с бумагой надо обращаться бережно, экономно ее расходовать.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2. Рассматривание иллюстрации об изготовлении бумаги.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3. Рассматривание предметов, изготовленных из бумаги.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4. Опыт: «Свойство бумаги (рвется, мнется)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Дети пытаются помять полоски бумаги, а затем ее разгладить ладошкой. А затем делают вывод, что бумага легко мнется и совсем не разглаживается, не становится прежней.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Игра «</w:t>
      </w:r>
      <w:proofErr w:type="spellStart"/>
      <w:r w:rsidRPr="003D53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Сминание</w:t>
      </w:r>
      <w:proofErr w:type="spellEnd"/>
      <w:r w:rsidRPr="003D53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 - (дети порванные кусочки скатывают в «снежки», затем бросают в цель, складывают в корзину, склеивают-получают снеговик, цветы и т д.).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Также дети попробовали оторвать кусочек бумаги от полоски, получилось это легко. И дети сделали вывод, что бумага непрочная – она легко рвется.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5. </w:t>
      </w:r>
      <w:r w:rsidRPr="003D53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Игра «Разрывание»</w:t>
      </w: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 (дети подбрасывают разорванную бумагу, представляя себе, что это кружат осенние листья в воздухе, пушинки, снежинки) можно наклеить обрывки бумаги на белый лист бумаги и порадоваться тому, что из этого получилось.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Цель</w:t>
      </w: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 этих игр – развивать моторную функцию рук, творческий потенциал, закреплять свойства бумаги. Формировать привычку к труду.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II – Неделя.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1. Наблюдение за деревьями.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Цель</w:t>
      </w: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: формировать бережное отношение к деревьям, замечать их</w:t>
      </w: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br/>
        <w:t>красоту. И чем экономнее мы будем использовать бумагу, тем больше берез</w:t>
      </w: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br/>
        <w:t>и елей останется в лесу.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2. Загадывание загадок о бумаге. «Я белая, как снег, дружу с карандашом, где он пройдет, там заметку кладет».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Цель</w:t>
      </w: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 - упражнять в подборе слов-антонимов, определений, отгадывании загадок.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3. Разучить и исполнить песенку «Бумажные кораблики».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4. «Опыт» «свойство бумаги, как впитывающая способность и что бумага хорошо горит» Что бумага хорошо впитывает воду, дети убедились, когда опустили в стакан с водой полоски бумаги. Дети сделали вывод, что бумага намокает в воде и расползается.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Также дети наблюдали, как бумага хорошо горела. Дети сделали вывод: бумага хорошо горит, но это свойство очень опасно, его может проверить только взрослый.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5. Игра с бумажным корабликом и лодочкой (дети пускают их в тазике с водой) цель -закреплять свойства бумаги.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6.</w:t>
      </w:r>
      <w:r w:rsidRPr="003D53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Конструирование «</w:t>
      </w:r>
      <w:proofErr w:type="gramStart"/>
      <w:r w:rsidRPr="003D53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Лодочка»</w:t>
      </w: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3D530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Цель</w:t>
      </w:r>
      <w:proofErr w:type="gramEnd"/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 - закреплять свойства бумаги, учить складывать бумагу в разных направлениях, делать лодочку.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III- Неделя</w:t>
      </w:r>
    </w:p>
    <w:p w:rsidR="003D5300" w:rsidRPr="003D5300" w:rsidRDefault="003D5300" w:rsidP="00CF29E0">
      <w:pPr>
        <w:widowControl/>
        <w:autoSpaceDE/>
        <w:autoSpaceDN/>
        <w:rPr>
          <w:rFonts w:eastAsia="Times New Roman" w:cs="Times New Roman"/>
          <w:sz w:val="24"/>
          <w:szCs w:val="24"/>
          <w:lang w:eastAsia="ru-RU"/>
        </w:rPr>
      </w:pP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3D530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1. Подбор литературы по изготовлению по изготовлению поделок.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Цель</w:t>
      </w: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 - формировать у родителей позицию активного участника</w:t>
      </w: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br/>
        <w:t>педагогического процесса.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2. Опыты.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Цель</w:t>
      </w: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показать детям, что бумага обладает такими свойствами, </w:t>
      </w:r>
      <w:proofErr w:type="gramStart"/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как(</w:t>
      </w:r>
      <w:proofErr w:type="gramEnd"/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гладкая –шершавая, толстая – тонкая, белая – цветная и что на бумаге можно рисовать).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Дети брали карандаши и проводили по полоске линию и видели, что на бумаге остается след от карандаша. Значит, дети сделали вывод, что на бумаге можно рисовать.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3. Аппликация на тему «Составь красивый узор»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Цель</w:t>
      </w: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: развивать творческие способности детей, закреплять свойства бумаги.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4 Игры на бумаге.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Цель-показать большое разнообразие игр, сделанных на бумаге.</w:t>
      </w: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br w:type="textWrapping" w:clear="left"/>
      </w: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3D53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IV – Неделя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1. Чтение стихотворения «Бумага» С. Михалкова.</w:t>
      </w: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3D53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proofErr w:type="gramStart"/>
      <w:r w:rsidRPr="003D53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ребенок:</w:t>
      </w: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br/>
        <w:t>Простой</w:t>
      </w:r>
      <w:proofErr w:type="gramEnd"/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бумаги чистый лист</w:t>
      </w: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br/>
        <w:t>Ты бел, как мел не смят и чист</w:t>
      </w: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br/>
        <w:t>Твоей поверхности пока</w:t>
      </w: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br/>
        <w:t>Ничья не тронула рука!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proofErr w:type="gramStart"/>
      <w:r w:rsidRPr="003D53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Ребенок:</w:t>
      </w: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br/>
        <w:t>Чем</w:t>
      </w:r>
      <w:proofErr w:type="gramEnd"/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станешь ты?</w:t>
      </w: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br/>
        <w:t>Когда какой</w:t>
      </w: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br/>
        <w:t>Исписан будешь ты рукой?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proofErr w:type="gramStart"/>
      <w:r w:rsidRPr="003D53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ребенок:</w:t>
      </w: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синим будет пароход</w:t>
      </w: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br/>
        <w:t>И черным будет в небе дым</w:t>
      </w: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br/>
        <w:t>И солнце будет золотым.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2. Рисование на тему: «отобразим на бумаге то, что прочитали дети в стихотворении».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3. Дидактическая игра «Найди предмет, сделанный из бумаги».</w:t>
      </w: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br/>
        <w:t>4. «Выставка поделок детей и родителей из бумаги</w:t>
      </w:r>
      <w:proofErr w:type="gramStart"/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».</w:t>
      </w: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3D530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Цель</w:t>
      </w:r>
      <w:proofErr w:type="gramEnd"/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: направлять родителей на совместную деятельность с детьми.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1"/>
        <w:rPr>
          <w:rFonts w:eastAsia="Times New Roman" w:cs="Times New Roman"/>
          <w:color w:val="856129"/>
          <w:sz w:val="24"/>
          <w:szCs w:val="24"/>
          <w:lang w:eastAsia="ru-RU"/>
        </w:rPr>
      </w:pPr>
      <w:r w:rsidRPr="003D5300">
        <w:rPr>
          <w:rFonts w:eastAsia="Times New Roman" w:cs="Times New Roman"/>
          <w:color w:val="856129"/>
          <w:sz w:val="24"/>
          <w:szCs w:val="24"/>
          <w:lang w:eastAsia="ru-RU"/>
        </w:rPr>
        <w:t>Выводы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Дети по завершению проекта </w:t>
      </w:r>
      <w:r w:rsidR="00CF29E0">
        <w:rPr>
          <w:rFonts w:eastAsia="Times New Roman" w:cs="Times New Roman"/>
          <w:color w:val="000000"/>
          <w:sz w:val="24"/>
          <w:szCs w:val="24"/>
          <w:lang w:eastAsia="ru-RU"/>
        </w:rPr>
        <w:t>«Т</w:t>
      </w:r>
      <w:r w:rsidR="00CF29E0">
        <w:rPr>
          <w:rFonts w:eastAsia="Times New Roman" w:cs="Times New Roman"/>
          <w:color w:val="000000"/>
          <w:sz w:val="24"/>
          <w:szCs w:val="24"/>
          <w:lang w:eastAsia="ru-RU"/>
        </w:rPr>
        <w:t>акая необычная бумага</w:t>
      </w: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» показали хорошие знания свойств бумаги. Говорили, что бумага бывает белая, цветная, гладкая, шершавая, что она шуршит, легко мнется, не принимает прежнюю форму, что бумага легко режется, рвется, намокает в воде, расползается т.</w:t>
      </w:r>
      <w:r w:rsidR="00CF29E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4" w:name="_GoBack"/>
      <w:bookmarkEnd w:id="4"/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к она непрочная и хорошо горит.</w:t>
      </w:r>
    </w:p>
    <w:p w:rsidR="003D5300" w:rsidRPr="003D5300" w:rsidRDefault="003D5300" w:rsidP="00CF29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5300">
        <w:rPr>
          <w:rFonts w:eastAsia="Times New Roman" w:cs="Times New Roman"/>
          <w:color w:val="000000"/>
          <w:sz w:val="24"/>
          <w:szCs w:val="24"/>
          <w:lang w:eastAsia="ru-RU"/>
        </w:rPr>
        <w:t>И еще не менее важным стало то, что дети запомнили, что надо бережно относится к бумаге, тем самым беречь нашу природу!</w:t>
      </w:r>
    </w:p>
    <w:p w:rsidR="00CE2FFA" w:rsidRDefault="00CE2FFA" w:rsidP="00CF29E0"/>
    <w:sectPr w:rsidR="00CE2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13E9F"/>
    <w:multiLevelType w:val="multilevel"/>
    <w:tmpl w:val="40682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A7"/>
    <w:rsid w:val="00311841"/>
    <w:rsid w:val="003D5300"/>
    <w:rsid w:val="00CE2FFA"/>
    <w:rsid w:val="00CF29E0"/>
    <w:rsid w:val="00E82EA7"/>
    <w:rsid w:val="00FC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0F381-A9DA-4474-A164-55D186CF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E2FFA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CE2FFA"/>
    <w:pPr>
      <w:spacing w:before="90"/>
      <w:ind w:left="108" w:right="1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CE2FFA"/>
    <w:pPr>
      <w:ind w:left="1168" w:right="138"/>
      <w:jc w:val="center"/>
      <w:outlineLvl w:val="1"/>
    </w:pPr>
    <w:rPr>
      <w:rFonts w:eastAsia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E2FF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CE2FF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E2FFA"/>
    <w:pPr>
      <w:ind w:left="280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E2FF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E2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CE2FFA"/>
    <w:pPr>
      <w:ind w:left="280" w:firstLine="708"/>
      <w:jc w:val="both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1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9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7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4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0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7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2024-03-21T05:50:00Z</dcterms:created>
  <dcterms:modified xsi:type="dcterms:W3CDTF">2024-03-21T07:32:00Z</dcterms:modified>
</cp:coreProperties>
</file>