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7948" w14:textId="77777777" w:rsidR="002C0C76" w:rsidRPr="009951D8" w:rsidRDefault="002C55F4" w:rsidP="002C0C76">
      <w:pPr>
        <w:jc w:val="center"/>
        <w:rPr>
          <w:sz w:val="28"/>
          <w:szCs w:val="28"/>
          <w:lang w:val="en-US"/>
        </w:rPr>
      </w:pPr>
      <w:proofErr w:type="spellStart"/>
      <w:r w:rsidRPr="009951D8">
        <w:rPr>
          <w:sz w:val="28"/>
          <w:szCs w:val="28"/>
          <w:lang w:val="en-US"/>
        </w:rPr>
        <w:t>Y</w:t>
      </w:r>
      <w:r w:rsidR="005223F9" w:rsidRPr="009951D8">
        <w:rPr>
          <w:sz w:val="28"/>
          <w:szCs w:val="28"/>
          <w:lang w:val="en-US"/>
        </w:rPr>
        <w:t>amalo-Nenetsky</w:t>
      </w:r>
      <w:proofErr w:type="spellEnd"/>
      <w:r w:rsidR="005223F9" w:rsidRPr="009951D8">
        <w:rPr>
          <w:sz w:val="28"/>
          <w:szCs w:val="28"/>
          <w:lang w:val="en-US"/>
        </w:rPr>
        <w:t xml:space="preserve"> Area, Gubkinsky</w:t>
      </w:r>
    </w:p>
    <w:p w14:paraId="57CC9433" w14:textId="77777777" w:rsidR="005B2421" w:rsidRPr="009951D8" w:rsidRDefault="00570433" w:rsidP="002C0C76">
      <w:pPr>
        <w:jc w:val="center"/>
        <w:rPr>
          <w:sz w:val="28"/>
          <w:szCs w:val="28"/>
          <w:lang w:val="en-US"/>
        </w:rPr>
      </w:pPr>
      <w:r w:rsidRPr="009951D8">
        <w:rPr>
          <w:sz w:val="28"/>
          <w:szCs w:val="28"/>
          <w:lang w:val="en-US"/>
        </w:rPr>
        <w:t xml:space="preserve">The project for students </w:t>
      </w:r>
      <w:r w:rsidR="00AA1749">
        <w:rPr>
          <w:sz w:val="28"/>
          <w:szCs w:val="28"/>
          <w:lang w:val="en-US"/>
        </w:rPr>
        <w:t>of the secondary school</w:t>
      </w:r>
    </w:p>
    <w:p w14:paraId="5E5E4895" w14:textId="77777777" w:rsidR="005223F9" w:rsidRDefault="005223F9" w:rsidP="002C0C76">
      <w:pPr>
        <w:jc w:val="center"/>
        <w:rPr>
          <w:b/>
          <w:sz w:val="28"/>
          <w:szCs w:val="28"/>
          <w:lang w:val="en-US"/>
        </w:rPr>
      </w:pPr>
    </w:p>
    <w:p w14:paraId="62137716" w14:textId="77777777" w:rsidR="002C55F4" w:rsidRPr="002C55F4" w:rsidRDefault="002C55F4" w:rsidP="002C0C76">
      <w:pPr>
        <w:jc w:val="center"/>
        <w:rPr>
          <w:b/>
          <w:sz w:val="28"/>
          <w:szCs w:val="28"/>
          <w:lang w:val="en-US"/>
        </w:rPr>
      </w:pPr>
    </w:p>
    <w:p w14:paraId="1FCC639B" w14:textId="77777777" w:rsidR="002C0C76" w:rsidRDefault="002C0C76" w:rsidP="002C0C76">
      <w:pPr>
        <w:jc w:val="center"/>
        <w:rPr>
          <w:b/>
          <w:sz w:val="72"/>
          <w:szCs w:val="72"/>
          <w:lang w:val="en-US"/>
        </w:rPr>
      </w:pPr>
    </w:p>
    <w:p w14:paraId="7F15F843" w14:textId="77777777" w:rsidR="00AF54D0" w:rsidRDefault="00B50EC2" w:rsidP="002C0C76">
      <w:pPr>
        <w:jc w:val="center"/>
        <w:rPr>
          <w:b/>
          <w:sz w:val="72"/>
          <w:szCs w:val="72"/>
          <w:lang w:val="en-US"/>
        </w:rPr>
      </w:pPr>
      <w:r>
        <w:rPr>
          <w:b/>
          <w:sz w:val="72"/>
          <w:szCs w:val="72"/>
          <w:lang w:val="en-US"/>
        </w:rPr>
        <w:t>Russian and American Culture and National Lifestyles in Interactive</w:t>
      </w:r>
      <w:r w:rsidR="004F1DF5">
        <w:rPr>
          <w:b/>
          <w:sz w:val="72"/>
          <w:szCs w:val="72"/>
          <w:lang w:val="en-US"/>
        </w:rPr>
        <w:t xml:space="preserve"> Exchange</w:t>
      </w:r>
    </w:p>
    <w:p w14:paraId="08E22312" w14:textId="77777777" w:rsidR="00DB6105" w:rsidRDefault="00DB6105">
      <w:pPr>
        <w:rPr>
          <w:b/>
          <w:sz w:val="72"/>
          <w:szCs w:val="72"/>
          <w:lang w:val="en-US"/>
        </w:rPr>
      </w:pPr>
    </w:p>
    <w:p w14:paraId="66681F69" w14:textId="77777777" w:rsidR="00DB6105" w:rsidRDefault="00DB6105">
      <w:pPr>
        <w:rPr>
          <w:b/>
          <w:sz w:val="72"/>
          <w:szCs w:val="72"/>
          <w:lang w:val="en-US"/>
        </w:rPr>
      </w:pPr>
    </w:p>
    <w:p w14:paraId="4389EFFD" w14:textId="77777777" w:rsidR="00DB6105" w:rsidRDefault="00DB6105">
      <w:pPr>
        <w:rPr>
          <w:b/>
          <w:sz w:val="72"/>
          <w:szCs w:val="72"/>
          <w:lang w:val="en-US"/>
        </w:rPr>
      </w:pPr>
    </w:p>
    <w:p w14:paraId="1DC88585" w14:textId="77777777" w:rsidR="002C0C76" w:rsidRPr="003A202C" w:rsidRDefault="00B2792E" w:rsidP="009951D8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English </w:t>
      </w:r>
      <w:r w:rsidR="00597BE5">
        <w:rPr>
          <w:sz w:val="28"/>
          <w:szCs w:val="28"/>
          <w:lang w:val="en-US"/>
        </w:rPr>
        <w:t>teachers:</w:t>
      </w:r>
    </w:p>
    <w:p w14:paraId="30B6F32B" w14:textId="22F14711" w:rsidR="00B2792E" w:rsidRPr="00B2792E" w:rsidRDefault="00B2792E" w:rsidP="009951D8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Mrs. </w:t>
      </w:r>
      <w:proofErr w:type="spellStart"/>
      <w:r>
        <w:rPr>
          <w:sz w:val="28"/>
          <w:szCs w:val="28"/>
          <w:lang w:val="en-US"/>
        </w:rPr>
        <w:t>Kolyadina</w:t>
      </w:r>
      <w:proofErr w:type="spellEnd"/>
      <w:r>
        <w:rPr>
          <w:sz w:val="28"/>
          <w:szCs w:val="28"/>
          <w:lang w:val="en-US"/>
        </w:rPr>
        <w:t xml:space="preserve">, Mrs. </w:t>
      </w:r>
      <w:proofErr w:type="spellStart"/>
      <w:r>
        <w:rPr>
          <w:sz w:val="28"/>
          <w:szCs w:val="28"/>
          <w:lang w:val="en-US"/>
        </w:rPr>
        <w:t>Gorshkova</w:t>
      </w:r>
      <w:proofErr w:type="spellEnd"/>
    </w:p>
    <w:p w14:paraId="759B86C5" w14:textId="77777777" w:rsidR="002C0C76" w:rsidRPr="003A202C" w:rsidRDefault="002C0C76" w:rsidP="00B2792E">
      <w:pPr>
        <w:jc w:val="center"/>
        <w:rPr>
          <w:b/>
          <w:sz w:val="28"/>
          <w:szCs w:val="28"/>
          <w:lang w:val="en-US"/>
        </w:rPr>
      </w:pPr>
    </w:p>
    <w:p w14:paraId="6A8E1EB6" w14:textId="77777777" w:rsidR="00D240E5" w:rsidRDefault="00D240E5" w:rsidP="00B2792E">
      <w:pPr>
        <w:jc w:val="center"/>
        <w:rPr>
          <w:sz w:val="28"/>
          <w:szCs w:val="28"/>
        </w:rPr>
      </w:pPr>
    </w:p>
    <w:p w14:paraId="693D22BA" w14:textId="77777777" w:rsidR="00D240E5" w:rsidRDefault="00D240E5" w:rsidP="00B2792E">
      <w:pPr>
        <w:jc w:val="center"/>
        <w:rPr>
          <w:sz w:val="28"/>
          <w:szCs w:val="28"/>
        </w:rPr>
      </w:pPr>
    </w:p>
    <w:p w14:paraId="696A2803" w14:textId="77777777" w:rsidR="00B2792E" w:rsidRDefault="00AA1749" w:rsidP="00B2792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Gubkinsky, 2013</w:t>
      </w:r>
    </w:p>
    <w:p w14:paraId="288DF141" w14:textId="77777777" w:rsidR="00AA1749" w:rsidRDefault="00AA1749" w:rsidP="00B2792E">
      <w:pPr>
        <w:jc w:val="center"/>
        <w:rPr>
          <w:sz w:val="28"/>
          <w:szCs w:val="28"/>
          <w:lang w:val="en-US"/>
        </w:rPr>
      </w:pPr>
    </w:p>
    <w:p w14:paraId="686D0F3F" w14:textId="77777777" w:rsidR="00AA1749" w:rsidRPr="00B2792E" w:rsidRDefault="00AA1749" w:rsidP="00B2792E">
      <w:pPr>
        <w:jc w:val="center"/>
        <w:rPr>
          <w:sz w:val="28"/>
          <w:szCs w:val="28"/>
          <w:lang w:val="en-US"/>
        </w:rPr>
      </w:pPr>
    </w:p>
    <w:p w14:paraId="3AEECC6A" w14:textId="77777777" w:rsidR="00A20DB0" w:rsidRDefault="00A20DB0" w:rsidP="00996B0A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24C0E4" w14:textId="77777777" w:rsidR="00DE344C" w:rsidRDefault="00DE344C" w:rsidP="00996B0A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Annotation:</w:t>
      </w:r>
    </w:p>
    <w:p w14:paraId="7B08E87B" w14:textId="75891B37" w:rsidR="00E424A2" w:rsidRDefault="00A20DB0" w:rsidP="00BB4CFC">
      <w:p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project is </w:t>
      </w:r>
      <w:ins w:id="0" w:author="Eugene Kolyadin" w:date="2013-05-14T23:42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addressed to 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E70FD">
        <w:rPr>
          <w:rFonts w:ascii="Times New Roman" w:hAnsi="Times New Roman" w:cs="Times New Roman"/>
          <w:sz w:val="28"/>
          <w:szCs w:val="28"/>
          <w:lang w:val="en-US"/>
        </w:rPr>
        <w:t xml:space="preserve">students of </w:t>
      </w:r>
      <w:ins w:id="1" w:author="Eugene Kolyadin" w:date="2013-05-14T23:42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Russian and American (or other English-speaking countries</w:t>
        </w:r>
      </w:ins>
      <w:ins w:id="2" w:author="Eugene Kolyadin" w:date="2013-05-14T23:43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’)</w:t>
        </w:r>
      </w:ins>
      <w:ins w:id="3" w:author="Eugene Kolyadin" w:date="2013-05-14T23:42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6E70FD">
        <w:rPr>
          <w:rFonts w:ascii="Times New Roman" w:hAnsi="Times New Roman" w:cs="Times New Roman"/>
          <w:sz w:val="28"/>
          <w:szCs w:val="28"/>
          <w:lang w:val="en-US"/>
        </w:rPr>
        <w:t>secondary school</w:t>
      </w:r>
      <w:ins w:id="4" w:author="Eugene Kolyadin" w:date="2013-05-14T23:43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</w:ins>
      <w:r w:rsidR="006E70FD">
        <w:rPr>
          <w:rFonts w:ascii="Times New Roman" w:hAnsi="Times New Roman" w:cs="Times New Roman"/>
          <w:sz w:val="28"/>
          <w:szCs w:val="28"/>
          <w:lang w:val="en-US"/>
        </w:rPr>
        <w:t xml:space="preserve"> and has a sociocultural orientation</w:t>
      </w:r>
      <w:r w:rsidR="001232F6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ins w:id="5" w:author="Eugene Kolyadin" w:date="2013-05-14T23:43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culturally oriented basis of the </w:t>
        </w:r>
      </w:ins>
      <w:r w:rsidR="001232F6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ins w:id="6" w:author="Eugene Kolyadin" w:date="2013-05-14T23:43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is composed of</w:t>
        </w:r>
      </w:ins>
      <w:r w:rsidR="001232F6">
        <w:rPr>
          <w:rFonts w:ascii="Times New Roman" w:hAnsi="Times New Roman" w:cs="Times New Roman"/>
          <w:sz w:val="28"/>
          <w:szCs w:val="28"/>
          <w:lang w:val="en-US"/>
        </w:rPr>
        <w:t xml:space="preserve"> such important aspects as</w:t>
      </w:r>
      <w:ins w:id="7" w:author="Eugene Kolyadin" w:date="2013-05-14T23:44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 the countries’ </w:t>
        </w:r>
      </w:ins>
      <w:r w:rsidR="001232F6">
        <w:rPr>
          <w:rFonts w:ascii="Times New Roman" w:hAnsi="Times New Roman" w:cs="Times New Roman"/>
          <w:sz w:val="28"/>
          <w:szCs w:val="28"/>
          <w:lang w:val="en-US"/>
        </w:rPr>
        <w:t>culture</w:t>
      </w:r>
      <w:ins w:id="8" w:author="Eugene Kolyadin" w:date="2013-05-14T23:44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</w:ins>
      <w:r w:rsidR="001232F6">
        <w:rPr>
          <w:rFonts w:ascii="Times New Roman" w:hAnsi="Times New Roman" w:cs="Times New Roman"/>
          <w:sz w:val="28"/>
          <w:szCs w:val="28"/>
          <w:lang w:val="en-US"/>
        </w:rPr>
        <w:t>, history, literature</w:t>
      </w:r>
      <w:ins w:id="9" w:author="Eugene Kolyadin" w:date="2013-05-14T23:44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</w:ins>
      <w:r w:rsidR="00E424A2">
        <w:rPr>
          <w:rFonts w:ascii="Times New Roman" w:hAnsi="Times New Roman" w:cs="Times New Roman"/>
          <w:sz w:val="28"/>
          <w:szCs w:val="28"/>
          <w:lang w:val="en-US"/>
        </w:rPr>
        <w:t xml:space="preserve"> and national </w:t>
      </w:r>
      <w:ins w:id="10" w:author="Eugene Kolyadin" w:date="2013-05-14T23:44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peculiarities</w:t>
        </w:r>
      </w:ins>
      <w:r w:rsidR="00E424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CBA80D" w14:textId="4341749D" w:rsidR="002B380D" w:rsidRDefault="00E72047" w:rsidP="00BB4CFC">
      <w:p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ins w:id="11" w:author="Eugene Kolyadin" w:date="2013-05-14T23:45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prominent 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 xml:space="preserve">part </w:t>
      </w:r>
      <w:ins w:id="12" w:author="Eugene Kolyadin" w:date="2013-05-14T23:45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of the project contents comprises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 xml:space="preserve"> practical activities </w:t>
      </w:r>
      <w:ins w:id="13" w:author="Eugene Kolyadin" w:date="2013-05-14T23:49:00Z">
        <w:r w:rsidR="000517C3">
          <w:rPr>
            <w:rFonts w:ascii="Times New Roman" w:hAnsi="Times New Roman" w:cs="Times New Roman"/>
            <w:sz w:val="28"/>
            <w:szCs w:val="28"/>
            <w:lang w:val="en-US"/>
          </w:rPr>
          <w:t>which</w:t>
        </w:r>
      </w:ins>
      <w:ins w:id="14" w:author="Eugene Kolyadin" w:date="2013-05-14T23:46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 xml:space="preserve"> are supposed to enable </w:t>
        </w:r>
      </w:ins>
      <w:ins w:id="15" w:author="Eugene Kolyadin" w:date="2013-05-14T23:47:00Z">
        <w:r w:rsidR="00F05D25">
          <w:rPr>
            <w:rFonts w:ascii="Times New Roman" w:hAnsi="Times New Roman" w:cs="Times New Roman"/>
            <w:sz w:val="28"/>
            <w:szCs w:val="28"/>
            <w:lang w:val="en-US"/>
          </w:rPr>
          <w:t>students</w:t>
        </w:r>
      </w:ins>
      <w:r w:rsidR="00A71322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E424A2">
        <w:rPr>
          <w:rFonts w:ascii="Times New Roman" w:hAnsi="Times New Roman" w:cs="Times New Roman"/>
          <w:sz w:val="28"/>
          <w:szCs w:val="28"/>
          <w:lang w:val="en-US"/>
        </w:rPr>
        <w:t xml:space="preserve">get acquainted </w:t>
      </w:r>
      <w:r w:rsidR="00CD304F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ins w:id="16" w:author="Eugene Kolyadin" w:date="2013-05-14T23:47:00Z">
        <w:r w:rsidR="000517C3">
          <w:rPr>
            <w:rFonts w:ascii="Times New Roman" w:hAnsi="Times New Roman" w:cs="Times New Roman"/>
            <w:sz w:val="28"/>
            <w:szCs w:val="28"/>
            <w:lang w:val="en-US"/>
          </w:rPr>
          <w:t xml:space="preserve">Russian and American writers’ </w:t>
        </w:r>
      </w:ins>
      <w:ins w:id="17" w:author="Eugene Kolyadin" w:date="2013-05-14T23:48:00Z">
        <w:r w:rsidR="000517C3">
          <w:rPr>
            <w:rFonts w:ascii="Times New Roman" w:hAnsi="Times New Roman" w:cs="Times New Roman"/>
            <w:sz w:val="28"/>
            <w:szCs w:val="28"/>
            <w:lang w:val="en-US"/>
          </w:rPr>
          <w:t>famous and less widely known works</w:t>
        </w:r>
      </w:ins>
      <w:r w:rsidR="00CD304F">
        <w:rPr>
          <w:rFonts w:ascii="Times New Roman" w:hAnsi="Times New Roman" w:cs="Times New Roman"/>
          <w:sz w:val="28"/>
          <w:szCs w:val="28"/>
          <w:lang w:val="en-US"/>
        </w:rPr>
        <w:t xml:space="preserve">, to learn </w:t>
      </w:r>
      <w:ins w:id="18" w:author="Eugene Kolyadin" w:date="2013-05-14T23:49:00Z">
        <w:r w:rsidR="000517C3">
          <w:rPr>
            <w:rFonts w:ascii="Times New Roman" w:hAnsi="Times New Roman" w:cs="Times New Roman"/>
            <w:sz w:val="28"/>
            <w:szCs w:val="28"/>
            <w:lang w:val="en-US"/>
          </w:rPr>
          <w:t xml:space="preserve">key </w:t>
        </w:r>
      </w:ins>
      <w:r w:rsidR="00CD304F">
        <w:rPr>
          <w:rFonts w:ascii="Times New Roman" w:hAnsi="Times New Roman" w:cs="Times New Roman"/>
          <w:sz w:val="28"/>
          <w:szCs w:val="28"/>
          <w:lang w:val="en-US"/>
        </w:rPr>
        <w:t>historical facts</w:t>
      </w:r>
      <w:r w:rsidR="00E111EB">
        <w:rPr>
          <w:rFonts w:ascii="Times New Roman" w:hAnsi="Times New Roman" w:cs="Times New Roman"/>
          <w:sz w:val="28"/>
          <w:szCs w:val="28"/>
          <w:lang w:val="en-US"/>
        </w:rPr>
        <w:t xml:space="preserve"> about the country of the language</w:t>
      </w:r>
      <w:ins w:id="19" w:author="Eugene Kolyadin" w:date="2013-05-14T23:49:00Z">
        <w:r w:rsidR="000517C3">
          <w:rPr>
            <w:rFonts w:ascii="Times New Roman" w:hAnsi="Times New Roman" w:cs="Times New Roman"/>
            <w:sz w:val="28"/>
            <w:szCs w:val="28"/>
            <w:lang w:val="en-US"/>
          </w:rPr>
          <w:t xml:space="preserve"> studied</w:t>
        </w:r>
      </w:ins>
      <w:r w:rsidR="00911E33">
        <w:rPr>
          <w:rFonts w:ascii="Times New Roman" w:hAnsi="Times New Roman" w:cs="Times New Roman"/>
          <w:sz w:val="28"/>
          <w:szCs w:val="28"/>
          <w:lang w:val="en-US"/>
        </w:rPr>
        <w:t xml:space="preserve">, to become familiar with national </w:t>
      </w:r>
      <w:ins w:id="20" w:author="Eugene Kolyadin" w:date="2013-05-14T23:52:00Z">
        <w:r w:rsidR="00D759EF">
          <w:rPr>
            <w:rFonts w:ascii="Times New Roman" w:hAnsi="Times New Roman" w:cs="Times New Roman"/>
            <w:sz w:val="28"/>
            <w:szCs w:val="28"/>
            <w:lang w:val="en-US"/>
          </w:rPr>
          <w:t>handi</w:t>
        </w:r>
      </w:ins>
      <w:r w:rsidR="00911E33">
        <w:rPr>
          <w:rFonts w:ascii="Times New Roman" w:hAnsi="Times New Roman" w:cs="Times New Roman"/>
          <w:sz w:val="28"/>
          <w:szCs w:val="28"/>
          <w:lang w:val="en-US"/>
        </w:rPr>
        <w:t xml:space="preserve">crafts </w:t>
      </w:r>
      <w:r w:rsidR="00542D3A">
        <w:rPr>
          <w:rFonts w:ascii="Times New Roman" w:hAnsi="Times New Roman" w:cs="Times New Roman"/>
          <w:sz w:val="28"/>
          <w:szCs w:val="28"/>
          <w:lang w:val="en-US"/>
        </w:rPr>
        <w:t xml:space="preserve">and to communicate with each other </w:t>
      </w:r>
      <w:ins w:id="21" w:author="Eugene Kolyadin" w:date="2013-05-14T23:52:00Z">
        <w:r w:rsidR="00D759EF">
          <w:rPr>
            <w:rFonts w:ascii="Times New Roman" w:hAnsi="Times New Roman" w:cs="Times New Roman"/>
            <w:sz w:val="28"/>
            <w:szCs w:val="28"/>
            <w:lang w:val="en-US"/>
          </w:rPr>
          <w:t xml:space="preserve">discussing </w:t>
        </w:r>
      </w:ins>
      <w:r w:rsidR="00542D3A">
        <w:rPr>
          <w:rFonts w:ascii="Times New Roman" w:hAnsi="Times New Roman" w:cs="Times New Roman"/>
          <w:sz w:val="28"/>
          <w:szCs w:val="28"/>
          <w:lang w:val="en-US"/>
        </w:rPr>
        <w:t>different to</w:t>
      </w:r>
      <w:r w:rsidR="002B380D">
        <w:rPr>
          <w:rFonts w:ascii="Times New Roman" w:hAnsi="Times New Roman" w:cs="Times New Roman"/>
          <w:sz w:val="28"/>
          <w:szCs w:val="28"/>
          <w:lang w:val="en-US"/>
        </w:rPr>
        <w:t xml:space="preserve">pics. </w:t>
      </w:r>
    </w:p>
    <w:p w14:paraId="62FACDD1" w14:textId="70F69DA6" w:rsidR="000E465A" w:rsidRDefault="002B380D" w:rsidP="00BB4CFC">
      <w:p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project </w:t>
      </w:r>
      <w:r w:rsidR="00381A1A">
        <w:rPr>
          <w:rFonts w:ascii="Times New Roman" w:hAnsi="Times New Roman" w:cs="Times New Roman"/>
          <w:sz w:val="28"/>
          <w:szCs w:val="28"/>
          <w:lang w:val="en-US"/>
        </w:rPr>
        <w:t>has a bilateral orientation</w:t>
      </w:r>
      <w:r w:rsidR="00E24415">
        <w:rPr>
          <w:rFonts w:ascii="Times New Roman" w:hAnsi="Times New Roman" w:cs="Times New Roman"/>
          <w:sz w:val="28"/>
          <w:szCs w:val="28"/>
          <w:lang w:val="en-US"/>
        </w:rPr>
        <w:t xml:space="preserve"> – the participants of </w:t>
      </w:r>
      <w:ins w:id="22" w:author="Eugene Kolyadin" w:date="2013-05-14T23:52:00Z">
        <w:r w:rsidR="00D759EF">
          <w:rPr>
            <w:rFonts w:ascii="Times New Roman" w:hAnsi="Times New Roman" w:cs="Times New Roman"/>
            <w:sz w:val="28"/>
            <w:szCs w:val="28"/>
            <w:lang w:val="en-US"/>
          </w:rPr>
          <w:t xml:space="preserve">the </w:t>
        </w:r>
      </w:ins>
      <w:r w:rsidR="00E24415">
        <w:rPr>
          <w:rFonts w:ascii="Times New Roman" w:hAnsi="Times New Roman" w:cs="Times New Roman"/>
          <w:sz w:val="28"/>
          <w:szCs w:val="28"/>
          <w:lang w:val="en-US"/>
        </w:rPr>
        <w:t xml:space="preserve">both </w:t>
      </w:r>
      <w:ins w:id="23" w:author="Eugene Kolyadin" w:date="2013-05-14T23:53:00Z">
        <w:r w:rsidR="00D759EF">
          <w:rPr>
            <w:rFonts w:ascii="Times New Roman" w:hAnsi="Times New Roman" w:cs="Times New Roman"/>
            <w:sz w:val="28"/>
            <w:szCs w:val="28"/>
            <w:lang w:val="en-US"/>
          </w:rPr>
          <w:t xml:space="preserve">parties </w:t>
        </w:r>
      </w:ins>
      <w:r w:rsidR="00E24415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ins w:id="24" w:author="Eugene Kolyadin" w:date="2013-05-14T23:53:00Z">
        <w:r w:rsidR="00D759EF">
          <w:rPr>
            <w:rFonts w:ascii="Times New Roman" w:hAnsi="Times New Roman" w:cs="Times New Roman"/>
            <w:sz w:val="28"/>
            <w:szCs w:val="28"/>
            <w:lang w:val="en-US"/>
          </w:rPr>
          <w:t xml:space="preserve">involved </w:t>
        </w:r>
      </w:ins>
      <w:r w:rsidR="00042E80">
        <w:rPr>
          <w:rFonts w:ascii="Times New Roman" w:hAnsi="Times New Roman" w:cs="Times New Roman"/>
          <w:sz w:val="28"/>
          <w:szCs w:val="28"/>
          <w:lang w:val="en-US"/>
        </w:rPr>
        <w:t xml:space="preserve">into </w:t>
      </w:r>
      <w:ins w:id="25" w:author="Eugene Kolyadin" w:date="2013-05-14T23:53:00Z">
        <w:r w:rsidR="00D759EF">
          <w:rPr>
            <w:rFonts w:ascii="Times New Roman" w:hAnsi="Times New Roman" w:cs="Times New Roman"/>
            <w:sz w:val="28"/>
            <w:szCs w:val="28"/>
            <w:lang w:val="en-US"/>
          </w:rPr>
          <w:t>the practical activities.</w:t>
        </w:r>
      </w:ins>
    </w:p>
    <w:p w14:paraId="4AB6B5A0" w14:textId="77777777" w:rsidR="00D003DE" w:rsidRPr="00D003DE" w:rsidRDefault="00D003DE" w:rsidP="00D003DE">
      <w:pPr>
        <w:pStyle w:val="a3"/>
        <w:ind w:left="709"/>
        <w:jc w:val="center"/>
        <w:rPr>
          <w:b/>
          <w:sz w:val="28"/>
          <w:szCs w:val="28"/>
          <w:lang w:val="en-US"/>
        </w:rPr>
      </w:pPr>
      <w:r w:rsidRPr="00D003DE">
        <w:rPr>
          <w:b/>
          <w:sz w:val="28"/>
          <w:szCs w:val="28"/>
          <w:lang w:val="en-US"/>
        </w:rPr>
        <w:t>The idea:</w:t>
      </w:r>
    </w:p>
    <w:p w14:paraId="5E6287C6" w14:textId="0E54E4AC" w:rsidR="0074796D" w:rsidRDefault="00094909" w:rsidP="00D55751">
      <w:pPr>
        <w:pStyle w:val="a3"/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D003DE">
        <w:rPr>
          <w:sz w:val="28"/>
          <w:szCs w:val="28"/>
          <w:lang w:val="en-US"/>
        </w:rPr>
        <w:t xml:space="preserve"> </w:t>
      </w:r>
      <w:ins w:id="26" w:author="Eugene Kolyadin" w:date="2013-05-14T23:54:00Z">
        <w:r w:rsidR="00D759EF">
          <w:rPr>
            <w:sz w:val="28"/>
            <w:szCs w:val="28"/>
            <w:lang w:val="en-US"/>
          </w:rPr>
          <w:t xml:space="preserve">main goal </w:t>
        </w:r>
      </w:ins>
      <w:r>
        <w:rPr>
          <w:sz w:val="28"/>
          <w:szCs w:val="28"/>
          <w:lang w:val="en-US"/>
        </w:rPr>
        <w:t xml:space="preserve">of the project is </w:t>
      </w:r>
      <w:ins w:id="27" w:author="Eugene Kolyadin" w:date="2013-05-14T23:54:00Z">
        <w:r w:rsidR="00D759EF">
          <w:rPr>
            <w:sz w:val="28"/>
            <w:szCs w:val="28"/>
            <w:lang w:val="en-US"/>
          </w:rPr>
          <w:t xml:space="preserve">the students’ </w:t>
        </w:r>
      </w:ins>
      <w:r>
        <w:rPr>
          <w:sz w:val="28"/>
          <w:szCs w:val="28"/>
          <w:lang w:val="en-US"/>
        </w:rPr>
        <w:t>get</w:t>
      </w:r>
      <w:ins w:id="28" w:author="Eugene Kolyadin" w:date="2013-05-14T23:54:00Z">
        <w:r w:rsidR="00D759EF">
          <w:rPr>
            <w:sz w:val="28"/>
            <w:szCs w:val="28"/>
            <w:lang w:val="en-US"/>
          </w:rPr>
          <w:t>ting</w:t>
        </w:r>
      </w:ins>
      <w:r>
        <w:rPr>
          <w:sz w:val="28"/>
          <w:szCs w:val="28"/>
          <w:lang w:val="en-US"/>
        </w:rPr>
        <w:t xml:space="preserve"> to know </w:t>
      </w:r>
      <w:ins w:id="29" w:author="Eugene Kolyadin" w:date="2013-05-14T23:54:00Z">
        <w:r w:rsidR="00D759EF">
          <w:rPr>
            <w:sz w:val="28"/>
            <w:szCs w:val="28"/>
            <w:lang w:val="en-US"/>
          </w:rPr>
          <w:t xml:space="preserve">the </w:t>
        </w:r>
      </w:ins>
      <w:r w:rsidR="00362EFD">
        <w:rPr>
          <w:sz w:val="28"/>
          <w:szCs w:val="28"/>
          <w:lang w:val="en-US"/>
        </w:rPr>
        <w:t>Russian</w:t>
      </w:r>
      <w:r>
        <w:rPr>
          <w:sz w:val="28"/>
          <w:szCs w:val="28"/>
          <w:lang w:val="en-US"/>
        </w:rPr>
        <w:t xml:space="preserve"> and </w:t>
      </w:r>
      <w:r w:rsidR="00362EFD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mer</w:t>
      </w:r>
      <w:r w:rsidR="00362EFD">
        <w:rPr>
          <w:sz w:val="28"/>
          <w:szCs w:val="28"/>
          <w:lang w:val="en-US"/>
        </w:rPr>
        <w:t>ican culture</w:t>
      </w:r>
      <w:ins w:id="30" w:author="Eugene Kolyadin" w:date="2013-05-14T23:54:00Z">
        <w:r w:rsidR="00D759EF">
          <w:rPr>
            <w:sz w:val="28"/>
            <w:szCs w:val="28"/>
            <w:lang w:val="en-US"/>
          </w:rPr>
          <w:t>s</w:t>
        </w:r>
      </w:ins>
      <w:r w:rsidR="00EA6E44">
        <w:rPr>
          <w:sz w:val="28"/>
          <w:szCs w:val="28"/>
          <w:lang w:val="en-US"/>
        </w:rPr>
        <w:t>,</w:t>
      </w:r>
      <w:r w:rsidR="00ED5EF9">
        <w:rPr>
          <w:sz w:val="28"/>
          <w:szCs w:val="28"/>
          <w:lang w:val="en-US"/>
        </w:rPr>
        <w:t xml:space="preserve"> national lifestyle</w:t>
      </w:r>
      <w:ins w:id="31" w:author="Eugene Kolyadin" w:date="2013-05-14T23:54:00Z">
        <w:r w:rsidR="00D759EF">
          <w:rPr>
            <w:sz w:val="28"/>
            <w:szCs w:val="28"/>
            <w:lang w:val="en-US"/>
          </w:rPr>
          <w:t>s</w:t>
        </w:r>
      </w:ins>
      <w:r w:rsidR="00CF05DD">
        <w:rPr>
          <w:sz w:val="28"/>
          <w:szCs w:val="28"/>
          <w:lang w:val="en-US"/>
        </w:rPr>
        <w:t xml:space="preserve"> and contemporary</w:t>
      </w:r>
      <w:r w:rsidR="00EA6E44">
        <w:rPr>
          <w:sz w:val="28"/>
          <w:szCs w:val="28"/>
          <w:lang w:val="en-US"/>
        </w:rPr>
        <w:t xml:space="preserve"> achievements</w:t>
      </w:r>
      <w:r w:rsidR="00FB25B7">
        <w:rPr>
          <w:sz w:val="28"/>
          <w:szCs w:val="28"/>
          <w:lang w:val="en-US"/>
        </w:rPr>
        <w:t xml:space="preserve"> </w:t>
      </w:r>
      <w:ins w:id="32" w:author="Eugene Kolyadin" w:date="2013-05-14T23:55:00Z">
        <w:r w:rsidR="00D759EF">
          <w:rPr>
            <w:sz w:val="28"/>
            <w:szCs w:val="28"/>
            <w:lang w:val="en-US"/>
          </w:rPr>
          <w:t xml:space="preserve">in science, culture and literature </w:t>
        </w:r>
      </w:ins>
      <w:r w:rsidR="00FB25B7">
        <w:rPr>
          <w:sz w:val="28"/>
          <w:szCs w:val="28"/>
          <w:lang w:val="en-US"/>
        </w:rPr>
        <w:t>with the h</w:t>
      </w:r>
      <w:r w:rsidR="00D55751">
        <w:rPr>
          <w:sz w:val="28"/>
          <w:szCs w:val="28"/>
          <w:lang w:val="en-US"/>
        </w:rPr>
        <w:t>elp of interactive technologies, such as:</w:t>
      </w:r>
    </w:p>
    <w:p w14:paraId="6016110D" w14:textId="76D1DAC4" w:rsidR="00AC3DC6" w:rsidRPr="003D3A15" w:rsidRDefault="00400EC0" w:rsidP="00021302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personal</w:t>
      </w:r>
      <w:proofErr w:type="gramEnd"/>
      <w:r>
        <w:rPr>
          <w:sz w:val="28"/>
          <w:szCs w:val="28"/>
          <w:lang w:val="en-US"/>
        </w:rPr>
        <w:t xml:space="preserve"> computers</w:t>
      </w:r>
      <w:ins w:id="33" w:author="Eugene Kolyadin" w:date="2013-05-15T01:51:00Z">
        <w:r w:rsidR="00021302">
          <w:rPr>
            <w:sz w:val="28"/>
            <w:szCs w:val="28"/>
            <w:lang w:val="en-US"/>
          </w:rPr>
          <w:t xml:space="preserve"> with </w:t>
        </w:r>
      </w:ins>
      <w:ins w:id="34" w:author="Eugene Kolyadin" w:date="2013-05-15T01:50:00Z">
        <w:r w:rsidR="00021302" w:rsidRPr="003D3A15">
          <w:rPr>
            <w:sz w:val="28"/>
            <w:szCs w:val="28"/>
            <w:lang w:val="en-US"/>
          </w:rPr>
          <w:t>a broadband</w:t>
        </w:r>
      </w:ins>
      <w:r w:rsidR="00AC3DC6" w:rsidRPr="003D3A15">
        <w:rPr>
          <w:sz w:val="28"/>
          <w:szCs w:val="28"/>
          <w:lang w:val="en-US"/>
        </w:rPr>
        <w:t xml:space="preserve"> Internet</w:t>
      </w:r>
      <w:ins w:id="35" w:author="Eugene Kolyadin" w:date="2013-05-15T01:50:00Z">
        <w:r w:rsidR="00021302" w:rsidRPr="003D3A15">
          <w:rPr>
            <w:sz w:val="28"/>
            <w:szCs w:val="28"/>
            <w:lang w:val="en-US"/>
          </w:rPr>
          <w:t xml:space="preserve"> connection</w:t>
        </w:r>
      </w:ins>
      <w:r w:rsidR="00AC3DC6" w:rsidRPr="003D3A15">
        <w:rPr>
          <w:sz w:val="28"/>
          <w:szCs w:val="28"/>
          <w:lang w:val="en-US"/>
        </w:rPr>
        <w:t>,</w:t>
      </w:r>
    </w:p>
    <w:p w14:paraId="4998F8BD" w14:textId="77777777" w:rsidR="00D55751" w:rsidRDefault="00D759EF" w:rsidP="00D5575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proofErr w:type="gramStart"/>
      <w:ins w:id="36" w:author="Eugene Kolyadin" w:date="2013-05-14T23:55:00Z">
        <w:r>
          <w:rPr>
            <w:sz w:val="28"/>
            <w:szCs w:val="28"/>
            <w:lang w:val="en-US"/>
          </w:rPr>
          <w:t>the</w:t>
        </w:r>
        <w:proofErr w:type="gramEnd"/>
        <w:r>
          <w:rPr>
            <w:sz w:val="28"/>
            <w:szCs w:val="28"/>
            <w:lang w:val="en-US"/>
          </w:rPr>
          <w:t xml:space="preserve"> </w:t>
        </w:r>
      </w:ins>
      <w:r w:rsidR="00400EC0">
        <w:rPr>
          <w:sz w:val="28"/>
          <w:szCs w:val="28"/>
          <w:lang w:val="en-US"/>
        </w:rPr>
        <w:t>S</w:t>
      </w:r>
      <w:r w:rsidR="00D55751">
        <w:rPr>
          <w:sz w:val="28"/>
          <w:szCs w:val="28"/>
          <w:lang w:val="en-US"/>
        </w:rPr>
        <w:t>kype</w:t>
      </w:r>
      <w:ins w:id="37" w:author="Eugene Kolyadin" w:date="2013-05-14T23:55:00Z">
        <w:r>
          <w:rPr>
            <w:sz w:val="28"/>
            <w:szCs w:val="28"/>
            <w:lang w:val="en-US"/>
          </w:rPr>
          <w:t xml:space="preserve"> software</w:t>
        </w:r>
      </w:ins>
      <w:r w:rsidR="00902AC5">
        <w:rPr>
          <w:sz w:val="28"/>
          <w:szCs w:val="28"/>
          <w:lang w:val="en-US"/>
        </w:rPr>
        <w:t>,</w:t>
      </w:r>
    </w:p>
    <w:p w14:paraId="0C8B3C69" w14:textId="77777777" w:rsidR="00D55751" w:rsidRDefault="00902AC5" w:rsidP="00D5575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="00F5406A">
        <w:rPr>
          <w:sz w:val="28"/>
          <w:szCs w:val="28"/>
          <w:lang w:val="en-US"/>
        </w:rPr>
        <w:t>ideo conferenc</w:t>
      </w:r>
      <w:r w:rsidR="007212D6">
        <w:rPr>
          <w:sz w:val="28"/>
          <w:szCs w:val="28"/>
          <w:lang w:val="en-US"/>
        </w:rPr>
        <w:t>ing</w:t>
      </w:r>
      <w:r w:rsidR="00F5406A">
        <w:rPr>
          <w:sz w:val="28"/>
          <w:szCs w:val="28"/>
          <w:lang w:val="en-US"/>
        </w:rPr>
        <w:t xml:space="preserve"> </w:t>
      </w:r>
      <w:r w:rsidR="007212D6">
        <w:rPr>
          <w:sz w:val="28"/>
          <w:szCs w:val="28"/>
          <w:lang w:val="en-US"/>
        </w:rPr>
        <w:t>software</w:t>
      </w:r>
      <w:r>
        <w:rPr>
          <w:sz w:val="28"/>
          <w:szCs w:val="28"/>
          <w:lang w:val="en-US"/>
        </w:rPr>
        <w:t>,</w:t>
      </w:r>
    </w:p>
    <w:p w14:paraId="54994223" w14:textId="77777777" w:rsidR="00AC3DC6" w:rsidRDefault="00D759EF" w:rsidP="00D5575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proofErr w:type="gramStart"/>
      <w:ins w:id="38" w:author="Eugene Kolyadin" w:date="2013-05-14T23:56:00Z">
        <w:r>
          <w:rPr>
            <w:sz w:val="28"/>
            <w:szCs w:val="28"/>
            <w:lang w:val="en-US"/>
          </w:rPr>
          <w:t>a</w:t>
        </w:r>
        <w:proofErr w:type="gramEnd"/>
        <w:r>
          <w:rPr>
            <w:sz w:val="28"/>
            <w:szCs w:val="28"/>
            <w:lang w:val="en-US"/>
          </w:rPr>
          <w:t xml:space="preserve"> </w:t>
        </w:r>
      </w:ins>
      <w:r w:rsidR="00902AC5">
        <w:rPr>
          <w:sz w:val="28"/>
          <w:szCs w:val="28"/>
          <w:lang w:val="en-US"/>
        </w:rPr>
        <w:t>s</w:t>
      </w:r>
      <w:r w:rsidR="00AC3DC6">
        <w:rPr>
          <w:sz w:val="28"/>
          <w:szCs w:val="28"/>
          <w:lang w:val="en-US"/>
        </w:rPr>
        <w:t>mart board</w:t>
      </w:r>
      <w:r w:rsidR="00902AC5">
        <w:rPr>
          <w:sz w:val="28"/>
          <w:szCs w:val="28"/>
          <w:lang w:val="en-US"/>
        </w:rPr>
        <w:t>,</w:t>
      </w:r>
    </w:p>
    <w:p w14:paraId="168B292F" w14:textId="6E5984B9" w:rsidR="00AC3DC6" w:rsidRDefault="00D759EF" w:rsidP="00D5575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proofErr w:type="gramStart"/>
      <w:ins w:id="39" w:author="Eugene Kolyadin" w:date="2013-05-14T23:56:00Z">
        <w:r>
          <w:rPr>
            <w:sz w:val="28"/>
            <w:szCs w:val="28"/>
            <w:lang w:val="en-US"/>
          </w:rPr>
          <w:t>a</w:t>
        </w:r>
        <w:proofErr w:type="gramEnd"/>
        <w:r>
          <w:rPr>
            <w:sz w:val="28"/>
            <w:szCs w:val="28"/>
            <w:lang w:val="en-US"/>
          </w:rPr>
          <w:t xml:space="preserve"> </w:t>
        </w:r>
      </w:ins>
      <w:r w:rsidR="00AC3DC6">
        <w:rPr>
          <w:sz w:val="28"/>
          <w:szCs w:val="28"/>
          <w:lang w:val="en-US"/>
        </w:rPr>
        <w:t>camera</w:t>
      </w:r>
      <w:ins w:id="40" w:author="Eugene Kolyadin" w:date="2013-05-14T23:56:00Z">
        <w:r>
          <w:rPr>
            <w:sz w:val="28"/>
            <w:szCs w:val="28"/>
            <w:lang w:val="en-US"/>
          </w:rPr>
          <w:t xml:space="preserve"> and a camcorder.</w:t>
        </w:r>
      </w:ins>
    </w:p>
    <w:p w14:paraId="73B7BC33" w14:textId="77777777" w:rsidR="00AC3DC6" w:rsidRDefault="00ED7054" w:rsidP="00400EC0">
      <w:pPr>
        <w:pStyle w:val="a3"/>
        <w:ind w:left="112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6ABBDF58" w14:textId="37183523" w:rsidR="00ED7054" w:rsidRPr="00423207" w:rsidRDefault="00ED7054" w:rsidP="00ED7054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ins w:id="41" w:author="Eugene Kolyadin" w:date="2013-05-14T23:56:00Z">
        <w:r w:rsidR="00D759EF">
          <w:rPr>
            <w:rFonts w:ascii="Times New Roman" w:hAnsi="Times New Roman" w:cs="Times New Roman"/>
            <w:b/>
            <w:sz w:val="28"/>
            <w:szCs w:val="28"/>
            <w:lang w:val="en-US"/>
          </w:rPr>
          <w:t>aim</w:t>
        </w:r>
      </w:ins>
      <w:ins w:id="42" w:author="Eugene Kolyadin" w:date="2013-05-14T23:57:00Z">
        <w:r w:rsidR="007577DC">
          <w:rPr>
            <w:rFonts w:ascii="Times New Roman" w:hAnsi="Times New Roman" w:cs="Times New Roman"/>
            <w:b/>
            <w:sz w:val="28"/>
            <w:szCs w:val="28"/>
            <w:lang w:val="en-US"/>
          </w:rPr>
          <w:t>s of the project</w:t>
        </w:r>
      </w:ins>
      <w:r w:rsidRPr="004232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47425AF" w14:textId="0D4FF726" w:rsidR="00ED7054" w:rsidRDefault="00ED7054" w:rsidP="00ED7054">
      <w:pPr>
        <w:pStyle w:val="a3"/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ins w:id="43" w:author="Eugene Kolyadin" w:date="2013-05-15T00:01:00Z">
        <w:r w:rsidR="007577DC">
          <w:rPr>
            <w:sz w:val="28"/>
            <w:szCs w:val="28"/>
            <w:lang w:val="en-US"/>
          </w:rPr>
          <w:t xml:space="preserve">main </w:t>
        </w:r>
      </w:ins>
      <w:ins w:id="44" w:author="Eugene Kolyadin" w:date="2013-05-14T23:57:00Z">
        <w:r w:rsidR="007577DC">
          <w:rPr>
            <w:sz w:val="28"/>
            <w:szCs w:val="28"/>
            <w:lang w:val="en-US"/>
          </w:rPr>
          <w:t xml:space="preserve">aims </w:t>
        </w:r>
      </w:ins>
      <w:r>
        <w:rPr>
          <w:sz w:val="28"/>
          <w:szCs w:val="28"/>
          <w:lang w:val="en-US"/>
        </w:rPr>
        <w:t>of our work</w:t>
      </w:r>
      <w:ins w:id="45" w:author="Eugene Kolyadin" w:date="2013-05-15T00:01:00Z">
        <w:r w:rsidR="007577DC">
          <w:rPr>
            <w:sz w:val="28"/>
            <w:szCs w:val="28"/>
            <w:lang w:val="en-US"/>
          </w:rPr>
          <w:t xml:space="preserve"> consist in</w:t>
        </w:r>
      </w:ins>
      <w:r>
        <w:rPr>
          <w:sz w:val="28"/>
          <w:szCs w:val="28"/>
          <w:lang w:val="en-US"/>
        </w:rPr>
        <w:t xml:space="preserve"> giv</w:t>
      </w:r>
      <w:ins w:id="46" w:author="Eugene Kolyadin" w:date="2013-05-15T00:01:00Z">
        <w:r w:rsidR="007577DC">
          <w:rPr>
            <w:sz w:val="28"/>
            <w:szCs w:val="28"/>
            <w:lang w:val="en-US"/>
          </w:rPr>
          <w:t>ing</w:t>
        </w:r>
      </w:ins>
      <w:r>
        <w:rPr>
          <w:sz w:val="28"/>
          <w:szCs w:val="28"/>
          <w:lang w:val="en-US"/>
        </w:rPr>
        <w:t xml:space="preserve"> </w:t>
      </w:r>
      <w:ins w:id="47" w:author="Eugene Kolyadin" w:date="2013-05-15T00:01:00Z">
        <w:r w:rsidR="007577DC">
          <w:rPr>
            <w:sz w:val="28"/>
            <w:szCs w:val="28"/>
            <w:lang w:val="en-US"/>
          </w:rPr>
          <w:t xml:space="preserve">a </w:t>
        </w:r>
      </w:ins>
      <w:r>
        <w:rPr>
          <w:sz w:val="28"/>
          <w:szCs w:val="28"/>
          <w:lang w:val="en-US"/>
        </w:rPr>
        <w:t xml:space="preserve">chance to the students to exchange knowledge about their countries </w:t>
      </w:r>
      <w:ins w:id="48" w:author="Eugene Kolyadin" w:date="2013-05-15T00:02:00Z">
        <w:r w:rsidR="007577DC">
          <w:rPr>
            <w:sz w:val="28"/>
            <w:szCs w:val="28"/>
            <w:lang w:val="en-US"/>
          </w:rPr>
          <w:t xml:space="preserve">and cultures </w:t>
        </w:r>
      </w:ins>
      <w:r>
        <w:rPr>
          <w:sz w:val="28"/>
          <w:szCs w:val="28"/>
          <w:lang w:val="en-US"/>
        </w:rPr>
        <w:t xml:space="preserve">and </w:t>
      </w:r>
      <w:ins w:id="49" w:author="Eugene Kolyadin" w:date="2013-05-15T00:02:00Z">
        <w:r w:rsidR="000A7502">
          <w:rPr>
            <w:sz w:val="28"/>
            <w:szCs w:val="28"/>
            <w:lang w:val="en-US"/>
          </w:rPr>
          <w:t>getting extra practic</w:t>
        </w:r>
        <w:r w:rsidR="007577DC">
          <w:rPr>
            <w:sz w:val="28"/>
            <w:szCs w:val="28"/>
            <w:lang w:val="en-US"/>
          </w:rPr>
          <w:t xml:space="preserve">e </w:t>
        </w:r>
        <w:r w:rsidR="000A7502">
          <w:rPr>
            <w:sz w:val="28"/>
            <w:szCs w:val="28"/>
            <w:lang w:val="en-US"/>
          </w:rPr>
          <w:t xml:space="preserve">of </w:t>
        </w:r>
      </w:ins>
      <w:r>
        <w:rPr>
          <w:sz w:val="28"/>
          <w:szCs w:val="28"/>
          <w:lang w:val="en-US"/>
        </w:rPr>
        <w:t>Russian and English languages</w:t>
      </w:r>
      <w:ins w:id="50" w:author="Eugene Kolyadin" w:date="2013-05-15T00:03:00Z">
        <w:r w:rsidR="000A7502">
          <w:rPr>
            <w:sz w:val="28"/>
            <w:szCs w:val="28"/>
            <w:lang w:val="en-US"/>
          </w:rPr>
          <w:t xml:space="preserve"> with teenagers of the same or approximately the same age who share similar interests. We believe that such an interaction of teenagers of different cultures will </w:t>
        </w:r>
      </w:ins>
      <w:ins w:id="51" w:author="Eugene Kolyadin" w:date="2013-05-15T00:04:00Z">
        <w:r w:rsidR="000A7502">
          <w:rPr>
            <w:sz w:val="28"/>
            <w:szCs w:val="28"/>
            <w:lang w:val="en-US"/>
          </w:rPr>
          <w:t>undoubtedly</w:t>
        </w:r>
      </w:ins>
      <w:ins w:id="52" w:author="Eugene Kolyadin" w:date="2013-05-15T00:03:00Z">
        <w:r w:rsidR="000A7502">
          <w:rPr>
            <w:sz w:val="28"/>
            <w:szCs w:val="28"/>
            <w:lang w:val="en-US"/>
          </w:rPr>
          <w:t xml:space="preserve"> </w:t>
        </w:r>
      </w:ins>
      <w:ins w:id="53" w:author="Eugene Kolyadin" w:date="2013-05-15T00:04:00Z">
        <w:r w:rsidR="000A7502">
          <w:rPr>
            <w:sz w:val="28"/>
            <w:szCs w:val="28"/>
            <w:lang w:val="en-US"/>
          </w:rPr>
          <w:t xml:space="preserve">influence the development of </w:t>
        </w:r>
      </w:ins>
      <w:ins w:id="54" w:author="Eugene Kolyadin" w:date="2013-05-15T00:05:00Z">
        <w:r w:rsidR="000A7502">
          <w:rPr>
            <w:sz w:val="28"/>
            <w:szCs w:val="28"/>
            <w:lang w:val="en-US"/>
          </w:rPr>
          <w:t>intercultural</w:t>
        </w:r>
      </w:ins>
      <w:ins w:id="55" w:author="Eugene Kolyadin" w:date="2013-05-15T00:04:00Z">
        <w:r w:rsidR="000A7502">
          <w:rPr>
            <w:sz w:val="28"/>
            <w:szCs w:val="28"/>
            <w:lang w:val="en-US"/>
          </w:rPr>
          <w:t xml:space="preserve"> </w:t>
        </w:r>
      </w:ins>
      <w:ins w:id="56" w:author="Eugene Kolyadin" w:date="2013-05-15T00:05:00Z">
        <w:r w:rsidR="000A7502">
          <w:rPr>
            <w:sz w:val="28"/>
            <w:szCs w:val="28"/>
            <w:lang w:val="en-US"/>
          </w:rPr>
          <w:t xml:space="preserve">awareness and tolerance between the younger representatives of </w:t>
        </w:r>
      </w:ins>
      <w:ins w:id="57" w:author="Eugene Kolyadin" w:date="2013-05-15T00:06:00Z">
        <w:r w:rsidR="000A7502">
          <w:rPr>
            <w:sz w:val="28"/>
            <w:szCs w:val="28"/>
            <w:lang w:val="en-US"/>
          </w:rPr>
          <w:t xml:space="preserve">the </w:t>
        </w:r>
      </w:ins>
      <w:ins w:id="58" w:author="Eugene Kolyadin" w:date="2013-05-15T00:05:00Z">
        <w:r w:rsidR="000A7502">
          <w:rPr>
            <w:sz w:val="28"/>
            <w:szCs w:val="28"/>
            <w:lang w:val="en-US"/>
          </w:rPr>
          <w:t>two great nations and states.</w:t>
        </w:r>
      </w:ins>
    </w:p>
    <w:p w14:paraId="36D687F0" w14:textId="77777777" w:rsidR="00AC3DC6" w:rsidRPr="00D55751" w:rsidRDefault="00AC3DC6" w:rsidP="00400EC0">
      <w:pPr>
        <w:pStyle w:val="a3"/>
        <w:ind w:left="1129"/>
        <w:rPr>
          <w:sz w:val="28"/>
          <w:szCs w:val="28"/>
          <w:lang w:val="en-US"/>
        </w:rPr>
      </w:pPr>
    </w:p>
    <w:p w14:paraId="5F29C21A" w14:textId="77777777" w:rsidR="00E72047" w:rsidRPr="00904912" w:rsidRDefault="00EE4D08" w:rsidP="008F2064">
      <w:pPr>
        <w:pStyle w:val="a3"/>
        <w:ind w:left="0"/>
        <w:jc w:val="both"/>
        <w:rPr>
          <w:sz w:val="28"/>
          <w:szCs w:val="28"/>
          <w:lang w:val="en-US"/>
        </w:rPr>
      </w:pPr>
      <w:r w:rsidRPr="00904912">
        <w:rPr>
          <w:sz w:val="28"/>
          <w:szCs w:val="28"/>
          <w:lang w:val="en-US"/>
        </w:rPr>
        <w:t xml:space="preserve"> </w:t>
      </w:r>
      <w:r w:rsidR="00595A6A" w:rsidRPr="00904912">
        <w:rPr>
          <w:sz w:val="28"/>
          <w:szCs w:val="28"/>
          <w:lang w:val="en-US"/>
        </w:rPr>
        <w:t xml:space="preserve"> </w:t>
      </w:r>
    </w:p>
    <w:p w14:paraId="600836F6" w14:textId="77777777" w:rsidR="00423207" w:rsidRDefault="00423207" w:rsidP="0054781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315B34" w14:textId="72DF70B4" w:rsidR="006C779A" w:rsidRDefault="000A7502" w:rsidP="0054781B">
      <w:pPr>
        <w:spacing w:line="360" w:lineRule="auto"/>
        <w:ind w:left="720"/>
        <w:jc w:val="center"/>
        <w:rPr>
          <w:ins w:id="59" w:author="Eugene Kolyadin" w:date="2013-05-15T00:08:00Z"/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ins w:id="60" w:author="Eugene Kolyadin" w:date="2013-05-15T00:06:00Z"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>the</w:t>
        </w:r>
        <w:proofErr w:type="gramEnd"/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 project work</w:t>
        </w:r>
      </w:ins>
      <w:ins w:id="61" w:author="Eugene Kolyadin" w:date="2013-05-15T00:07:00Z">
        <w:r w:rsidR="0092744E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 conceptual model</w:t>
        </w:r>
      </w:ins>
      <w:r w:rsidR="006C779A" w:rsidRPr="0074796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E849995" w14:textId="77777777" w:rsidR="0092744E" w:rsidRPr="003D3A15" w:rsidRDefault="0092744E" w:rsidP="003D3A15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ins w:id="62" w:author="Eugene Kolyadin" w:date="2013-05-15T00:08:00Z">
        <w:r w:rsidRPr="003D3A1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</w:t>
        </w:r>
        <w:proofErr w:type="gramEnd"/>
        <w:r w:rsidRPr="003D3A1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achieve the main aims of the project we are going to plan and work out the project implementation in the following conceptual domains:</w:t>
        </w:r>
      </w:ins>
    </w:p>
    <w:p w14:paraId="6004ABBD" w14:textId="77777777" w:rsidR="00B80853" w:rsidRPr="00673B3C" w:rsidRDefault="0092744E" w:rsidP="00BB4C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ins w:id="63" w:author="Eugene Kolyadin" w:date="2013-05-15T00:10:00Z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The National Domain: </w:t>
        </w:r>
      </w:ins>
      <w:r w:rsidR="00F31534" w:rsidRPr="00673B3C">
        <w:rPr>
          <w:rFonts w:ascii="Times New Roman" w:hAnsi="Times New Roman" w:cs="Times New Roman"/>
          <w:b/>
          <w:bCs/>
          <w:sz w:val="28"/>
          <w:szCs w:val="28"/>
          <w:lang w:val="en-US"/>
        </w:rPr>
        <w:t>Customs and traditions</w:t>
      </w:r>
      <w:r w:rsidR="00F31534" w:rsidRPr="00673B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ins w:id="64" w:author="Eugene Kolyadin" w:date="2013-05-15T00:11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traditional religions and </w:t>
        </w:r>
      </w:ins>
      <w:r w:rsidR="00F31534" w:rsidRPr="00673B3C">
        <w:rPr>
          <w:rFonts w:ascii="Times New Roman" w:hAnsi="Times New Roman" w:cs="Times New Roman"/>
          <w:sz w:val="28"/>
          <w:szCs w:val="28"/>
          <w:lang w:val="en-US"/>
        </w:rPr>
        <w:t xml:space="preserve">religious holidays, national cuisine </w:t>
      </w:r>
      <w:ins w:id="65" w:author="Eugene Kolyadin" w:date="2013-05-15T00:11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and </w:t>
        </w:r>
      </w:ins>
      <w:ins w:id="66" w:author="Eugene Kolyadin" w:date="2013-05-15T00:10:00Z">
        <w:r w:rsidRPr="00673B3C">
          <w:rPr>
            <w:rFonts w:ascii="Times New Roman" w:hAnsi="Times New Roman" w:cs="Times New Roman"/>
            <w:sz w:val="28"/>
            <w:szCs w:val="28"/>
            <w:lang w:val="en-US"/>
          </w:rPr>
          <w:t xml:space="preserve">national </w:t>
        </w:r>
      </w:ins>
      <w:ins w:id="67" w:author="Eugene Kolyadin" w:date="2013-05-15T00:11:00Z">
        <w:r>
          <w:rPr>
            <w:rFonts w:ascii="Times New Roman" w:hAnsi="Times New Roman" w:cs="Times New Roman"/>
            <w:sz w:val="28"/>
            <w:szCs w:val="28"/>
            <w:lang w:val="en-US"/>
          </w:rPr>
          <w:t>handi</w:t>
        </w:r>
      </w:ins>
      <w:ins w:id="68" w:author="Eugene Kolyadin" w:date="2013-05-15T00:10:00Z">
        <w:r w:rsidRPr="00673B3C">
          <w:rPr>
            <w:rFonts w:ascii="Times New Roman" w:hAnsi="Times New Roman" w:cs="Times New Roman"/>
            <w:sz w:val="28"/>
            <w:szCs w:val="28"/>
            <w:lang w:val="en-US"/>
          </w:rPr>
          <w:t>crafts</w:t>
        </w:r>
      </w:ins>
    </w:p>
    <w:p w14:paraId="2E3D5DDC" w14:textId="00F3A002" w:rsidR="00B80853" w:rsidRPr="00673B3C" w:rsidRDefault="0092744E" w:rsidP="00BB4C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ins w:id="69" w:author="Eugene Kolyadin" w:date="2013-05-15T00:11:00Z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The historical Domain</w:t>
        </w:r>
      </w:ins>
      <w:r w:rsidR="00F31534" w:rsidRPr="00673B3C">
        <w:rPr>
          <w:rFonts w:ascii="Times New Roman" w:hAnsi="Times New Roman" w:cs="Times New Roman"/>
          <w:sz w:val="28"/>
          <w:szCs w:val="28"/>
          <w:lang w:val="en-US"/>
        </w:rPr>
        <w:t xml:space="preserve">: the origin of the country, important </w:t>
      </w:r>
      <w:ins w:id="70" w:author="Eugene Kolyadin" w:date="2013-05-15T00:11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historic </w:t>
        </w:r>
      </w:ins>
      <w:r w:rsidR="00F31534" w:rsidRPr="00673B3C">
        <w:rPr>
          <w:rFonts w:ascii="Times New Roman" w:hAnsi="Times New Roman" w:cs="Times New Roman"/>
          <w:sz w:val="28"/>
          <w:szCs w:val="28"/>
          <w:lang w:val="en-US"/>
        </w:rPr>
        <w:t xml:space="preserve">events, outstanding people, language history </w:t>
      </w:r>
    </w:p>
    <w:p w14:paraId="03467F7E" w14:textId="67D4A701" w:rsidR="00B80853" w:rsidRPr="00673B3C" w:rsidRDefault="00EF6C9A" w:rsidP="00BB4C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ins w:id="71" w:author="Eugene Kolyadin" w:date="2013-05-15T00:12:00Z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The Cultural Domain</w:t>
        </w:r>
      </w:ins>
      <w:r w:rsidR="00F31534" w:rsidRPr="00673B3C">
        <w:rPr>
          <w:rFonts w:ascii="Times New Roman" w:hAnsi="Times New Roman" w:cs="Times New Roman"/>
          <w:sz w:val="28"/>
          <w:szCs w:val="28"/>
        </w:rPr>
        <w:t xml:space="preserve">: </w:t>
      </w:r>
      <w:r w:rsidR="00F31534" w:rsidRPr="00673B3C">
        <w:rPr>
          <w:rFonts w:ascii="Times New Roman" w:hAnsi="Times New Roman" w:cs="Times New Roman"/>
          <w:sz w:val="28"/>
          <w:szCs w:val="28"/>
          <w:lang w:val="en-US"/>
        </w:rPr>
        <w:t xml:space="preserve">literature, art, </w:t>
      </w:r>
    </w:p>
    <w:p w14:paraId="4295AB96" w14:textId="6417C8F2" w:rsidR="006C779A" w:rsidRPr="00BB4CFC" w:rsidRDefault="00EF6C9A" w:rsidP="00BB4C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ins w:id="72" w:author="Eugene Kolyadin" w:date="2013-05-15T00:12:00Z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Geographical Domain</w:t>
        </w:r>
      </w:ins>
      <w:r w:rsidR="00F31534" w:rsidRPr="00673B3C">
        <w:rPr>
          <w:rFonts w:ascii="Times New Roman" w:hAnsi="Times New Roman" w:cs="Times New Roman"/>
          <w:sz w:val="28"/>
          <w:szCs w:val="28"/>
          <w:lang w:val="en-US"/>
        </w:rPr>
        <w:t xml:space="preserve">: climate peculiarities, nature, native peoples </w:t>
      </w:r>
    </w:p>
    <w:p w14:paraId="02E476C9" w14:textId="77777777" w:rsidR="00EF6C9A" w:rsidRDefault="00EB5BBC" w:rsidP="0054781B">
      <w:pPr>
        <w:spacing w:line="360" w:lineRule="auto"/>
        <w:ind w:left="720"/>
        <w:jc w:val="center"/>
        <w:rPr>
          <w:ins w:id="73" w:author="Eugene Kolyadin" w:date="2013-05-15T00:15:00Z"/>
          <w:rFonts w:ascii="Times New Roman" w:hAnsi="Times New Roman" w:cs="Times New Roman"/>
          <w:b/>
          <w:sz w:val="28"/>
          <w:szCs w:val="28"/>
        </w:rPr>
      </w:pPr>
      <w:r w:rsidRPr="00A26A5E">
        <w:rPr>
          <w:rFonts w:ascii="Times New Roman" w:hAnsi="Times New Roman" w:cs="Times New Roman"/>
          <w:b/>
          <w:sz w:val="28"/>
          <w:szCs w:val="28"/>
          <w:lang w:val="en-US"/>
        </w:rPr>
        <w:t>Practical activities</w:t>
      </w:r>
      <w:ins w:id="74" w:author="Eugene Kolyadin" w:date="2013-05-15T00:15:00Z">
        <w:r w:rsidR="00EF6C9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EF6C9A">
          <w:rPr>
            <w:rFonts w:ascii="Times New Roman" w:hAnsi="Times New Roman" w:cs="Times New Roman"/>
            <w:b/>
            <w:sz w:val="28"/>
            <w:szCs w:val="28"/>
          </w:rPr>
          <w:t>to</w:t>
        </w:r>
        <w:proofErr w:type="spellEnd"/>
        <w:r w:rsidR="00EF6C9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EF6C9A">
          <w:rPr>
            <w:rFonts w:ascii="Times New Roman" w:hAnsi="Times New Roman" w:cs="Times New Roman"/>
            <w:b/>
            <w:sz w:val="28"/>
            <w:szCs w:val="28"/>
          </w:rPr>
          <w:t>achieve</w:t>
        </w:r>
        <w:proofErr w:type="spellEnd"/>
        <w:r w:rsidR="00EF6C9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EF6C9A">
          <w:rPr>
            <w:rFonts w:ascii="Times New Roman" w:hAnsi="Times New Roman" w:cs="Times New Roman"/>
            <w:b/>
            <w:sz w:val="28"/>
            <w:szCs w:val="28"/>
          </w:rPr>
          <w:t>the</w:t>
        </w:r>
        <w:proofErr w:type="spellEnd"/>
        <w:r w:rsidR="00EF6C9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EF6C9A">
          <w:rPr>
            <w:rFonts w:ascii="Times New Roman" w:hAnsi="Times New Roman" w:cs="Times New Roman"/>
            <w:b/>
            <w:sz w:val="28"/>
            <w:szCs w:val="28"/>
          </w:rPr>
          <w:t>set</w:t>
        </w:r>
        <w:proofErr w:type="spellEnd"/>
        <w:r w:rsidR="00EF6C9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EF6C9A">
          <w:rPr>
            <w:rFonts w:ascii="Times New Roman" w:hAnsi="Times New Roman" w:cs="Times New Roman"/>
            <w:b/>
            <w:sz w:val="28"/>
            <w:szCs w:val="28"/>
          </w:rPr>
          <w:t>project</w:t>
        </w:r>
        <w:proofErr w:type="spellEnd"/>
        <w:r w:rsidR="00EF6C9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EF6C9A">
          <w:rPr>
            <w:rFonts w:ascii="Times New Roman" w:hAnsi="Times New Roman" w:cs="Times New Roman"/>
            <w:b/>
            <w:sz w:val="28"/>
            <w:szCs w:val="28"/>
          </w:rPr>
          <w:t>goals</w:t>
        </w:r>
        <w:proofErr w:type="spellEnd"/>
      </w:ins>
    </w:p>
    <w:p w14:paraId="11ADA69C" w14:textId="7F84E837" w:rsidR="007801D6" w:rsidRPr="003D3A15" w:rsidRDefault="00EF6C9A" w:rsidP="003D3A1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ins w:id="75" w:author="Eugene Kolyadin" w:date="2013-05-15T00:15:00Z"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The project is still at a </w:t>
        </w:r>
        <w:proofErr w:type="spellStart"/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>preparatoru</w:t>
        </w:r>
        <w:proofErr w:type="spellEnd"/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 and planning stage, though we have thought </w:t>
        </w:r>
      </w:ins>
      <w:ins w:id="76" w:author="Eugene Kolyadin" w:date="2013-05-15T00:16:00Z"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>out the ways of achieving the goals that we have set for this project. Cho</w:t>
        </w:r>
      </w:ins>
      <w:ins w:id="77" w:author="Eugene Kolyadin" w:date="2013-05-15T00:17:00Z"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</w:ins>
      <w:ins w:id="78" w:author="Eugene Kolyadin" w:date="2013-05-15T00:16:00Z"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sing </w:t>
        </w:r>
      </w:ins>
      <w:ins w:id="79" w:author="Eugene Kolyadin" w:date="2013-05-15T00:17:00Z">
        <w:r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activities we take into consideration such points as </w:t>
        </w:r>
      </w:ins>
      <w:ins w:id="80" w:author="Eugene Kolyadin" w:date="2013-05-15T01:04:00Z"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students’ age interests, their readiness to </w:t>
        </w:r>
      </w:ins>
      <w:ins w:id="81" w:author="Eugene Kolyadin" w:date="2013-05-15T01:05:00Z"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>speak</w:t>
        </w:r>
      </w:ins>
      <w:ins w:id="82" w:author="Eugene Kolyadin" w:date="2013-05-15T01:04:00Z"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 on certain points and participate </w:t>
        </w:r>
      </w:ins>
      <w:ins w:id="83" w:author="Eugene Kolyadin" w:date="2013-05-15T01:05:00Z"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in activities. One of the most important principles we use when selecting the task types is </w:t>
        </w:r>
      </w:ins>
      <w:ins w:id="84" w:author="Eugene Kolyadin" w:date="2013-05-15T01:06:00Z"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their practical orientation for we believe that students learn, understand and </w:t>
        </w:r>
        <w:proofErr w:type="spellStart"/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>memorise</w:t>
        </w:r>
        <w:proofErr w:type="spellEnd"/>
        <w:r w:rsidR="005268A4" w:rsidRPr="003D3A15">
          <w:rPr>
            <w:rFonts w:ascii="Times New Roman" w:hAnsi="Times New Roman" w:cs="Times New Roman"/>
            <w:sz w:val="28"/>
            <w:szCs w:val="28"/>
            <w:lang w:val="en-US"/>
          </w:rPr>
          <w:t xml:space="preserve"> things better through doing something themselves with their own hands.</w:t>
        </w:r>
      </w:ins>
    </w:p>
    <w:p w14:paraId="4DDD5AE2" w14:textId="1D7A39F0" w:rsidR="00B80853" w:rsidRPr="009C3685" w:rsidRDefault="00F31534" w:rsidP="00BB4C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6A5E">
        <w:rPr>
          <w:rFonts w:ascii="Times New Roman" w:hAnsi="Times New Roman" w:cs="Times New Roman"/>
          <w:b/>
          <w:sz w:val="28"/>
          <w:szCs w:val="28"/>
          <w:lang w:val="en-US"/>
        </w:rPr>
        <w:t>On-line guests</w:t>
      </w:r>
      <w:r w:rsidR="003A20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902BF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 w:rsidR="00ED0784">
        <w:rPr>
          <w:rFonts w:ascii="Times New Roman" w:hAnsi="Times New Roman" w:cs="Times New Roman"/>
          <w:sz w:val="28"/>
          <w:szCs w:val="28"/>
          <w:lang w:val="en-US"/>
        </w:rPr>
        <w:t xml:space="preserve">oint celebration </w:t>
      </w:r>
      <w:r w:rsidR="002D06D6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="002D06D6">
        <w:rPr>
          <w:rFonts w:ascii="Times New Roman" w:hAnsi="Times New Roman" w:cs="Times New Roman"/>
          <w:sz w:val="28"/>
          <w:szCs w:val="28"/>
          <w:lang w:val="en-US"/>
        </w:rPr>
        <w:t>Maslenitsa</w:t>
      </w:r>
      <w:proofErr w:type="spellEnd"/>
      <w:r w:rsidR="00ED0784">
        <w:rPr>
          <w:rFonts w:ascii="Times New Roman" w:hAnsi="Times New Roman" w:cs="Times New Roman"/>
          <w:sz w:val="28"/>
          <w:szCs w:val="28"/>
          <w:lang w:val="en-US"/>
        </w:rPr>
        <w:t>, E</w:t>
      </w:r>
      <w:r w:rsidR="00CD59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0784">
        <w:rPr>
          <w:rFonts w:ascii="Times New Roman" w:hAnsi="Times New Roman" w:cs="Times New Roman"/>
          <w:sz w:val="28"/>
          <w:szCs w:val="28"/>
          <w:lang w:val="en-US"/>
        </w:rPr>
        <w:t>ster, Chri</w:t>
      </w:r>
      <w:r w:rsidR="009263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D0784">
        <w:rPr>
          <w:rFonts w:ascii="Times New Roman" w:hAnsi="Times New Roman" w:cs="Times New Roman"/>
          <w:sz w:val="28"/>
          <w:szCs w:val="28"/>
          <w:lang w:val="en-US"/>
        </w:rPr>
        <w:t>tmas</w:t>
      </w:r>
      <w:r w:rsidR="00C01F7B">
        <w:rPr>
          <w:rFonts w:ascii="Times New Roman" w:hAnsi="Times New Roman" w:cs="Times New Roman"/>
          <w:sz w:val="28"/>
          <w:szCs w:val="28"/>
          <w:lang w:val="en-US"/>
        </w:rPr>
        <w:t xml:space="preserve">, Thanksgiving Day, </w:t>
      </w:r>
      <w:r w:rsidR="002D06D6">
        <w:rPr>
          <w:rFonts w:ascii="Times New Roman" w:hAnsi="Times New Roman" w:cs="Times New Roman"/>
          <w:sz w:val="28"/>
          <w:szCs w:val="28"/>
          <w:lang w:val="en-US"/>
        </w:rPr>
        <w:t xml:space="preserve">Halloween, </w:t>
      </w:r>
      <w:proofErr w:type="spellStart"/>
      <w:r w:rsidR="002D06D6">
        <w:rPr>
          <w:rFonts w:ascii="Times New Roman" w:hAnsi="Times New Roman" w:cs="Times New Roman"/>
          <w:sz w:val="28"/>
          <w:szCs w:val="28"/>
          <w:lang w:val="en-US"/>
        </w:rPr>
        <w:t>St.Valentine’s</w:t>
      </w:r>
      <w:proofErr w:type="spellEnd"/>
      <w:r w:rsidR="002D06D6">
        <w:rPr>
          <w:rFonts w:ascii="Times New Roman" w:hAnsi="Times New Roman" w:cs="Times New Roman"/>
          <w:sz w:val="28"/>
          <w:szCs w:val="28"/>
          <w:lang w:val="en-US"/>
        </w:rPr>
        <w:t xml:space="preserve"> Day</w:t>
      </w:r>
      <w:r w:rsidR="00D240E5">
        <w:rPr>
          <w:rFonts w:ascii="Times New Roman" w:hAnsi="Times New Roman" w:cs="Times New Roman"/>
          <w:sz w:val="28"/>
          <w:szCs w:val="28"/>
          <w:lang w:val="en-US"/>
        </w:rPr>
        <w:t>, using</w:t>
      </w:r>
      <w:r w:rsidR="00ED0784">
        <w:rPr>
          <w:rFonts w:ascii="Times New Roman" w:hAnsi="Times New Roman" w:cs="Times New Roman"/>
          <w:sz w:val="28"/>
          <w:szCs w:val="28"/>
          <w:lang w:val="en-US"/>
        </w:rPr>
        <w:t xml:space="preserve"> folk costumes</w:t>
      </w:r>
      <w:ins w:id="85" w:author="Eugene Kolyadin" w:date="2013-05-15T01:28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 and reproducing customs</w:t>
        </w:r>
        <w:proofErr w:type="gramStart"/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</w:ins>
      <w:r w:rsidR="00A26A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A26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ins w:id="86" w:author="Eugene Kolyadin" w:date="2013-05-15T01:29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We are going to </w:t>
        </w:r>
      </w:ins>
      <w:r w:rsidR="00C4223C">
        <w:rPr>
          <w:rFonts w:ascii="Times New Roman" w:hAnsi="Times New Roman" w:cs="Times New Roman"/>
          <w:sz w:val="28"/>
          <w:szCs w:val="28"/>
          <w:lang w:val="en-US"/>
        </w:rPr>
        <w:t xml:space="preserve">invite </w:t>
      </w:r>
      <w:r w:rsidR="00CB1963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="001B3617">
        <w:rPr>
          <w:rFonts w:ascii="Times New Roman" w:hAnsi="Times New Roman" w:cs="Times New Roman"/>
          <w:sz w:val="28"/>
          <w:szCs w:val="28"/>
          <w:lang w:val="en-US"/>
        </w:rPr>
        <w:t xml:space="preserve"> other to watch the process of celebration</w:t>
      </w:r>
      <w:ins w:id="87" w:author="Eugene Kolyadin" w:date="2013-05-15T01:29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</w:ins>
      <w:r w:rsidR="001B36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2544">
        <w:rPr>
          <w:rFonts w:ascii="Times New Roman" w:hAnsi="Times New Roman" w:cs="Times New Roman"/>
          <w:sz w:val="28"/>
          <w:szCs w:val="28"/>
          <w:lang w:val="en-US"/>
        </w:rPr>
        <w:t xml:space="preserve"> Project participants</w:t>
      </w:r>
      <w:r w:rsidR="00C4223C">
        <w:rPr>
          <w:rFonts w:ascii="Times New Roman" w:hAnsi="Times New Roman" w:cs="Times New Roman"/>
          <w:sz w:val="28"/>
          <w:szCs w:val="28"/>
          <w:lang w:val="en-US"/>
        </w:rPr>
        <w:t xml:space="preserve"> will be able to learn </w:t>
      </w:r>
      <w:r w:rsidR="0072723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0B17B2">
        <w:rPr>
          <w:rFonts w:ascii="Times New Roman" w:hAnsi="Times New Roman" w:cs="Times New Roman"/>
          <w:sz w:val="28"/>
          <w:szCs w:val="28"/>
          <w:lang w:val="en-US"/>
        </w:rPr>
        <w:t xml:space="preserve"> national </w:t>
      </w:r>
      <w:ins w:id="88" w:author="Eugene Kolyadin" w:date="2013-05-15T01:29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traditions</w:t>
        </w:r>
      </w:ins>
      <w:r w:rsidR="000B17B2">
        <w:rPr>
          <w:rFonts w:ascii="Times New Roman" w:hAnsi="Times New Roman" w:cs="Times New Roman"/>
          <w:sz w:val="28"/>
          <w:szCs w:val="28"/>
          <w:lang w:val="en-US"/>
        </w:rPr>
        <w:t xml:space="preserve">, to listen to songs and </w:t>
      </w:r>
      <w:r w:rsidR="004E6082">
        <w:rPr>
          <w:rFonts w:ascii="Times New Roman" w:hAnsi="Times New Roman" w:cs="Times New Roman"/>
          <w:sz w:val="28"/>
          <w:szCs w:val="28"/>
          <w:lang w:val="en-US"/>
        </w:rPr>
        <w:t>even to play original games.</w:t>
      </w:r>
      <w:r w:rsidR="00727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F46106" w14:textId="1CD3F1AA" w:rsidR="00B80853" w:rsidRPr="00802DCC" w:rsidRDefault="00F31534" w:rsidP="00BB4C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7230">
        <w:rPr>
          <w:rFonts w:ascii="Times New Roman" w:hAnsi="Times New Roman" w:cs="Times New Roman"/>
          <w:b/>
          <w:sz w:val="28"/>
          <w:szCs w:val="28"/>
          <w:lang w:val="en-US"/>
        </w:rPr>
        <w:t>On-line kitchen</w:t>
      </w:r>
      <w:r w:rsidR="00F90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902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82544">
        <w:rPr>
          <w:rFonts w:ascii="Times New Roman" w:hAnsi="Times New Roman" w:cs="Times New Roman"/>
          <w:sz w:val="28"/>
          <w:szCs w:val="28"/>
          <w:lang w:val="en-US"/>
        </w:rPr>
        <w:t>he students</w:t>
      </w:r>
      <w:r w:rsidR="004E6082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Pr="00802D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DCC" w:rsidRPr="00802DCC">
        <w:rPr>
          <w:rFonts w:ascii="Times New Roman" w:hAnsi="Times New Roman" w:cs="Times New Roman"/>
          <w:sz w:val="28"/>
          <w:szCs w:val="28"/>
          <w:lang w:val="en-US"/>
        </w:rPr>
        <w:t>have a chance</w:t>
      </w:r>
      <w:r w:rsidR="00802DCC">
        <w:rPr>
          <w:rFonts w:ascii="Times New Roman" w:hAnsi="Times New Roman" w:cs="Times New Roman"/>
          <w:sz w:val="28"/>
          <w:szCs w:val="28"/>
          <w:lang w:val="en-US"/>
        </w:rPr>
        <w:t xml:space="preserve"> to share the recipes of their favoutrite national</w:t>
      </w:r>
      <w:r w:rsidR="00F902BF">
        <w:rPr>
          <w:rFonts w:ascii="Times New Roman" w:hAnsi="Times New Roman" w:cs="Times New Roman"/>
          <w:sz w:val="28"/>
          <w:szCs w:val="28"/>
          <w:lang w:val="en-US"/>
        </w:rPr>
        <w:t xml:space="preserve"> dishes and cook them on-line</w:t>
      </w:r>
      <w:r w:rsidR="00695F02">
        <w:rPr>
          <w:rFonts w:ascii="Times New Roman" w:hAnsi="Times New Roman" w:cs="Times New Roman"/>
          <w:sz w:val="28"/>
          <w:szCs w:val="28"/>
          <w:lang w:val="en-US"/>
        </w:rPr>
        <w:t xml:space="preserve">. We have all the necessary </w:t>
      </w:r>
      <w:r w:rsidR="0033686A">
        <w:rPr>
          <w:rFonts w:ascii="Times New Roman" w:hAnsi="Times New Roman" w:cs="Times New Roman"/>
          <w:sz w:val="28"/>
          <w:szCs w:val="28"/>
          <w:lang w:val="en-US"/>
        </w:rPr>
        <w:t xml:space="preserve">equipment to show the process </w:t>
      </w:r>
      <w:r w:rsidR="00C55DB6">
        <w:rPr>
          <w:rFonts w:ascii="Times New Roman" w:hAnsi="Times New Roman" w:cs="Times New Roman"/>
          <w:sz w:val="28"/>
          <w:szCs w:val="28"/>
          <w:lang w:val="en-US"/>
        </w:rPr>
        <w:t xml:space="preserve">of cooking, so our American students will be able to </w:t>
      </w:r>
      <w:r w:rsidR="0047045A">
        <w:rPr>
          <w:rFonts w:ascii="Times New Roman" w:hAnsi="Times New Roman" w:cs="Times New Roman"/>
          <w:sz w:val="28"/>
          <w:szCs w:val="28"/>
          <w:lang w:val="en-US"/>
        </w:rPr>
        <w:t>do the same in their kitchen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3B039D" w14:textId="09EAD42A" w:rsidR="00B80853" w:rsidRPr="004C25DE" w:rsidRDefault="00F31534" w:rsidP="00BB4C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7230">
        <w:rPr>
          <w:rFonts w:ascii="Times New Roman" w:hAnsi="Times New Roman" w:cs="Times New Roman"/>
          <w:b/>
          <w:sz w:val="28"/>
          <w:szCs w:val="28"/>
          <w:lang w:val="en-US"/>
        </w:rPr>
        <w:t>Photo and video reporting</w:t>
      </w:r>
      <w:r w:rsidR="00112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63B79">
        <w:rPr>
          <w:rFonts w:ascii="Times New Roman" w:hAnsi="Times New Roman" w:cs="Times New Roman"/>
          <w:sz w:val="28"/>
          <w:szCs w:val="28"/>
          <w:lang w:val="en-US"/>
        </w:rPr>
        <w:t>We plan to visit northern peoples’ settlements with</w:t>
      </w:r>
      <w:r w:rsidR="0000312C">
        <w:rPr>
          <w:rFonts w:ascii="Times New Roman" w:hAnsi="Times New Roman" w:cs="Times New Roman"/>
          <w:sz w:val="28"/>
          <w:szCs w:val="28"/>
          <w:lang w:val="en-US"/>
        </w:rPr>
        <w:t xml:space="preserve"> the main aim to get to know the customs and peoples’ way of life, </w:t>
      </w:r>
      <w:r w:rsidR="00812AE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00312C">
        <w:rPr>
          <w:rFonts w:ascii="Times New Roman" w:hAnsi="Times New Roman" w:cs="Times New Roman"/>
          <w:sz w:val="28"/>
          <w:szCs w:val="28"/>
          <w:lang w:val="en-US"/>
        </w:rPr>
        <w:t>celebrat</w:t>
      </w:r>
      <w:r w:rsidR="008E2F4D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812AE8">
        <w:rPr>
          <w:rFonts w:ascii="Times New Roman" w:hAnsi="Times New Roman" w:cs="Times New Roman"/>
          <w:sz w:val="28"/>
          <w:szCs w:val="28"/>
          <w:lang w:val="en-US"/>
        </w:rPr>
        <w:t>Reindeer Breeder’s Day, to design collages about northern nature and animals</w:t>
      </w:r>
      <w:r w:rsidR="000377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ins w:id="89" w:author="Eugene Kolyadin" w:date="2013-05-15T01:30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The </w:t>
        </w:r>
      </w:ins>
      <w:r w:rsidR="00F14870">
        <w:rPr>
          <w:rFonts w:ascii="Times New Roman" w:hAnsi="Times New Roman" w:cs="Times New Roman"/>
          <w:sz w:val="28"/>
          <w:szCs w:val="28"/>
          <w:lang w:val="en-US"/>
        </w:rPr>
        <w:t xml:space="preserve">Russian participants of the project will record all the events and </w:t>
      </w:r>
      <w:r w:rsidR="00993148">
        <w:rPr>
          <w:rFonts w:ascii="Times New Roman" w:hAnsi="Times New Roman" w:cs="Times New Roman"/>
          <w:sz w:val="28"/>
          <w:szCs w:val="28"/>
          <w:lang w:val="en-US"/>
        </w:rPr>
        <w:t>will broadcast them with the help of interactive technologies.</w:t>
      </w:r>
      <w:r w:rsidR="00384C3A">
        <w:rPr>
          <w:rFonts w:ascii="Times New Roman" w:hAnsi="Times New Roman" w:cs="Times New Roman"/>
          <w:sz w:val="28"/>
          <w:szCs w:val="28"/>
          <w:lang w:val="en-US"/>
        </w:rPr>
        <w:t xml:space="preserve"> The American side will show the peculiarities of their lifestyle </w:t>
      </w:r>
      <w:ins w:id="90" w:author="Eugene Kolyadin" w:date="2013-05-15T01:30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and the one</w:t>
        </w:r>
      </w:ins>
      <w:ins w:id="91" w:author="Eugene Kolyadin" w:date="2013-05-15T01:31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</w:ins>
      <w:ins w:id="92" w:author="Eugene Kolyadin" w:date="2013-05-15T01:30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 of the native peoples </w:t>
        </w:r>
      </w:ins>
      <w:r w:rsidR="00384C3A">
        <w:rPr>
          <w:rFonts w:ascii="Times New Roman" w:hAnsi="Times New Roman" w:cs="Times New Roman"/>
          <w:sz w:val="28"/>
          <w:szCs w:val="28"/>
          <w:lang w:val="en-US"/>
        </w:rPr>
        <w:t>with the help of video and photo reporting</w:t>
      </w:r>
      <w:r w:rsidR="007E6E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6EAC">
        <w:rPr>
          <w:rFonts w:ascii="Times New Roman" w:hAnsi="Times New Roman" w:cs="Times New Roman"/>
          <w:sz w:val="28"/>
          <w:szCs w:val="28"/>
          <w:lang w:val="en-US"/>
        </w:rPr>
        <w:t>After that t</w:t>
      </w:r>
      <w:r w:rsidR="007562B5">
        <w:rPr>
          <w:rFonts w:ascii="Times New Roman" w:hAnsi="Times New Roman" w:cs="Times New Roman"/>
          <w:sz w:val="28"/>
          <w:szCs w:val="28"/>
          <w:lang w:val="en-US"/>
        </w:rPr>
        <w:t xml:space="preserve">he participants will have a chance to share their emotions and </w:t>
      </w:r>
      <w:r w:rsidR="00DA28DF">
        <w:rPr>
          <w:rFonts w:ascii="Times New Roman" w:hAnsi="Times New Roman" w:cs="Times New Roman"/>
          <w:sz w:val="28"/>
          <w:szCs w:val="28"/>
          <w:lang w:val="en-US"/>
        </w:rPr>
        <w:t>thoughts</w:t>
      </w:r>
      <w:ins w:id="93" w:author="Eugene Kolyadin" w:date="2013-05-15T01:31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? </w:t>
        </w:r>
        <w:proofErr w:type="gramStart"/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discuss</w:t>
        </w:r>
        <w:proofErr w:type="gramEnd"/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 what they have experienced.</w:t>
        </w:r>
      </w:ins>
    </w:p>
    <w:p w14:paraId="7C066F1B" w14:textId="4987468A" w:rsidR="00194AD2" w:rsidRPr="00194AD2" w:rsidRDefault="004C25DE" w:rsidP="00194AD2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we are going to present our </w:t>
      </w:r>
      <w:r w:rsidR="00964539">
        <w:rPr>
          <w:rFonts w:ascii="Times New Roman" w:hAnsi="Times New Roman" w:cs="Times New Roman"/>
          <w:sz w:val="28"/>
          <w:szCs w:val="28"/>
          <w:lang w:val="en-US"/>
        </w:rPr>
        <w:t>firs</w:t>
      </w:r>
      <w:r w:rsidR="00EF69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64539">
        <w:rPr>
          <w:rFonts w:ascii="Times New Roman" w:hAnsi="Times New Roman" w:cs="Times New Roman"/>
          <w:sz w:val="28"/>
          <w:szCs w:val="28"/>
          <w:lang w:val="en-US"/>
        </w:rPr>
        <w:t xml:space="preserve"> experimental product</w:t>
      </w:r>
      <w:r w:rsidR="000948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353A9">
        <w:rPr>
          <w:rFonts w:ascii="Times New Roman" w:hAnsi="Times New Roman" w:cs="Times New Roman"/>
          <w:sz w:val="28"/>
          <w:szCs w:val="28"/>
          <w:lang w:val="en-US"/>
        </w:rPr>
        <w:t xml:space="preserve"> It’s a video </w:t>
      </w:r>
      <w:ins w:id="94" w:author="Eugene Kolyadin" w:date="2013-05-15T01:32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>telling about</w:t>
        </w:r>
      </w:ins>
      <w:r w:rsidR="00A353A9">
        <w:rPr>
          <w:rFonts w:ascii="Times New Roman" w:hAnsi="Times New Roman" w:cs="Times New Roman"/>
          <w:sz w:val="28"/>
          <w:szCs w:val="28"/>
          <w:lang w:val="en-US"/>
        </w:rPr>
        <w:t xml:space="preserve"> one of the main </w:t>
      </w:r>
      <w:r w:rsidR="0009489E">
        <w:rPr>
          <w:rFonts w:ascii="Times New Roman" w:hAnsi="Times New Roman" w:cs="Times New Roman"/>
          <w:sz w:val="28"/>
          <w:szCs w:val="28"/>
          <w:lang w:val="en-US"/>
        </w:rPr>
        <w:t xml:space="preserve">festivals in </w:t>
      </w:r>
      <w:r w:rsidR="008E2F4D">
        <w:rPr>
          <w:rFonts w:ascii="Times New Roman" w:hAnsi="Times New Roman" w:cs="Times New Roman"/>
          <w:sz w:val="28"/>
          <w:szCs w:val="28"/>
          <w:lang w:val="en-US"/>
        </w:rPr>
        <w:t xml:space="preserve">our region </w:t>
      </w:r>
      <w:ins w:id="95" w:author="Eugene Kolyadin" w:date="2013-05-15T01:32:00Z">
        <w:r w:rsidR="00B70295">
          <w:rPr>
            <w:rFonts w:ascii="Times New Roman" w:hAnsi="Times New Roman" w:cs="Times New Roman"/>
            <w:sz w:val="28"/>
            <w:szCs w:val="28"/>
            <w:lang w:val="en-US"/>
          </w:rPr>
          <w:t xml:space="preserve">- </w:t>
        </w:r>
      </w:ins>
      <w:r w:rsidR="008E2F4D">
        <w:rPr>
          <w:rFonts w:ascii="Times New Roman" w:hAnsi="Times New Roman" w:cs="Times New Roman"/>
          <w:sz w:val="28"/>
          <w:szCs w:val="28"/>
          <w:lang w:val="en-US"/>
        </w:rPr>
        <w:t>Reindeer Breeder’s Day</w:t>
      </w:r>
      <w:r w:rsidR="006B73D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94AD2" w:rsidRPr="00194AD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one of the most respectful traditions of the native people </w:t>
      </w:r>
      <w:proofErr w:type="gramStart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 </w:t>
      </w:r>
      <w:proofErr w:type="spellStart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Yamal</w:t>
      </w:r>
      <w:ins w:id="96" w:author="Eugene Kolyadin" w:date="2013-05-15T01:32:00Z">
        <w:r w:rsidR="00B7029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ia</w:t>
        </w:r>
      </w:ins>
      <w:proofErr w:type="spellEnd"/>
      <w:proofErr w:type="gramEnd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It’s celebrated every year at the end of March when deer-herds can take a break and relax </w:t>
      </w:r>
      <w:ins w:id="97" w:author="Eugene Kolyadin" w:date="2013-05-15T01:32:00Z">
        <w:r w:rsidR="00B7029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singing</w:t>
        </w:r>
        <w:r w:rsidR="00B70295" w:rsidRPr="00194A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their national songs, </w:t>
      </w:r>
      <w:ins w:id="98" w:author="Eugene Kolyadin" w:date="2013-05-15T01:33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competing in</w:t>
        </w:r>
        <w:r w:rsidR="00BF1B68" w:rsidRPr="00194A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their strength in traditional northern contests. Each year this event is held in different </w:t>
      </w:r>
      <w:ins w:id="99" w:author="Eugene Kolyadin" w:date="2013-05-15T01:34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Yamalia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towns and settlements. And a great number of people attend the festival with great pleasure - women in green and blue robes decorated with </w:t>
      </w:r>
      <w:ins w:id="100" w:author="Eugene Kolyadin" w:date="2013-05-15T01:34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national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ornaments drag sleeping children </w:t>
      </w:r>
      <w:ins w:id="101" w:author="Eugene Kolyadin" w:date="2013-05-15T01:35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</w:t>
        </w:r>
        <w:r w:rsidR="00BF1B68" w:rsidRPr="00194A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sledge. Men dressed in their </w:t>
      </w:r>
      <w:ins w:id="102" w:author="Eugene Kolyadin" w:date="2013-05-15T01:35:00Z">
        <w:r w:rsidR="00BF1B68" w:rsidRPr="00194A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clothes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decorated with fur and special leather shoes get ready for traditional competitions. This is the time when the </w:t>
      </w:r>
      <w:proofErr w:type="spellStart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Nenets</w:t>
      </w:r>
      <w:proofErr w:type="spellEnd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gather from all the corners of </w:t>
      </w:r>
      <w:proofErr w:type="spellStart"/>
      <w:ins w:id="103" w:author="Eugene Kolyadin" w:date="2013-05-15T01:35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Yamalia</w:t>
        </w:r>
      </w:ins>
      <w:proofErr w:type="spellEnd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share </w:t>
      </w:r>
      <w:proofErr w:type="gramStart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news,</w:t>
      </w:r>
      <w:proofErr w:type="gramEnd"/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compete in speed reindeer sledge running. We should respect and take care of </w:t>
      </w:r>
      <w:r w:rsidR="00D240E5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</w:t>
      </w:r>
      <w:ins w:id="104" w:author="Eugene Kolyadin" w:date="2013-05-15T01:36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consistent</w:t>
        </w:r>
        <w:r w:rsidR="00BF1B68" w:rsidRPr="00194A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cultural heritage. Our goal is to preserve traditions and customs of the local </w:t>
      </w:r>
      <w:ins w:id="105" w:author="Eugene Kolyadin" w:date="2013-05-15T01:37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natives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ins w:id="106" w:author="Eugene Kolyadin" w:date="2013-05-15T01:37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pass</w:t>
        </w:r>
        <w:r w:rsidR="00BF1B68" w:rsidRPr="00194A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</w:t>
      </w:r>
      <w:ins w:id="107" w:author="Eugene Kolyadin" w:date="2013-05-15T01:38:00Z">
        <w:r w:rsidR="00BF1B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over</w:t>
        </w:r>
      </w:ins>
      <w:r w:rsidR="00194AD2" w:rsidRPr="0019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future generations. </w:t>
      </w:r>
    </w:p>
    <w:p w14:paraId="1DE14D2E" w14:textId="77777777" w:rsidR="004C25DE" w:rsidRPr="00194AD2" w:rsidRDefault="004C25DE" w:rsidP="004C25D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675AA69D" w14:textId="2EED3C9C" w:rsidR="00B80853" w:rsidRPr="009B31D0" w:rsidRDefault="00F31534" w:rsidP="00BB4C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7B2">
        <w:rPr>
          <w:rFonts w:ascii="Times New Roman" w:hAnsi="Times New Roman" w:cs="Times New Roman"/>
          <w:b/>
          <w:sz w:val="28"/>
          <w:szCs w:val="28"/>
          <w:lang w:val="en-US"/>
        </w:rPr>
        <w:t>Traditional craft learning</w:t>
      </w:r>
      <w:r w:rsidR="003B7C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B7C66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="00650BC4">
        <w:rPr>
          <w:rFonts w:ascii="Times New Roman" w:hAnsi="Times New Roman" w:cs="Times New Roman"/>
          <w:sz w:val="28"/>
          <w:szCs w:val="28"/>
          <w:lang w:val="en-US"/>
        </w:rPr>
        <w:t xml:space="preserve">is a workshop for boys and a kitchen and a </w:t>
      </w:r>
      <w:r w:rsidR="00155FF9">
        <w:rPr>
          <w:rFonts w:ascii="Times New Roman" w:hAnsi="Times New Roman" w:cs="Times New Roman"/>
          <w:sz w:val="28"/>
          <w:szCs w:val="28"/>
          <w:lang w:val="en-US"/>
        </w:rPr>
        <w:t>classroom for needlework</w:t>
      </w:r>
      <w:r w:rsidR="00650BC4">
        <w:rPr>
          <w:rFonts w:ascii="Times New Roman" w:hAnsi="Times New Roman" w:cs="Times New Roman"/>
          <w:sz w:val="28"/>
          <w:szCs w:val="28"/>
          <w:lang w:val="en-US"/>
        </w:rPr>
        <w:t xml:space="preserve"> for girls</w:t>
      </w:r>
      <w:r w:rsidR="00155F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17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15F">
        <w:rPr>
          <w:rFonts w:ascii="Times New Roman" w:hAnsi="Times New Roman" w:cs="Times New Roman"/>
          <w:sz w:val="28"/>
          <w:szCs w:val="28"/>
          <w:lang w:val="en-US"/>
        </w:rPr>
        <w:t xml:space="preserve">The participants will show </w:t>
      </w:r>
      <w:r w:rsidR="00215841">
        <w:rPr>
          <w:rFonts w:ascii="Times New Roman" w:hAnsi="Times New Roman" w:cs="Times New Roman"/>
          <w:sz w:val="28"/>
          <w:szCs w:val="28"/>
          <w:lang w:val="en-US"/>
        </w:rPr>
        <w:t xml:space="preserve">American students how </w:t>
      </w:r>
      <w:proofErr w:type="gramStart"/>
      <w:r w:rsidR="0021584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26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1D0">
        <w:rPr>
          <w:rFonts w:ascii="Times New Roman" w:hAnsi="Times New Roman" w:cs="Times New Roman"/>
          <w:sz w:val="28"/>
          <w:szCs w:val="28"/>
          <w:lang w:val="en-US"/>
        </w:rPr>
        <w:t xml:space="preserve"> embroider</w:t>
      </w:r>
      <w:proofErr w:type="gramEnd"/>
      <w:ins w:id="108" w:author="Eugene Kolyadin" w:date="2013-05-15T01:38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 xml:space="preserve"> national ornaments</w:t>
        </w:r>
      </w:ins>
      <w:r w:rsidR="009B31D0">
        <w:rPr>
          <w:rFonts w:ascii="Times New Roman" w:hAnsi="Times New Roman" w:cs="Times New Roman"/>
          <w:sz w:val="28"/>
          <w:szCs w:val="28"/>
          <w:lang w:val="en-US"/>
        </w:rPr>
        <w:t>, braid</w:t>
      </w:r>
      <w:r w:rsidR="009B31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ins w:id="109" w:author="Eugene Kolyadin" w:date="2013-05-15T01:39:00Z">
        <w:r w:rsidR="00745292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to make </w:t>
        </w:r>
      </w:ins>
      <w:r w:rsidR="009B31D0" w:rsidRPr="009B31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B31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B31D0" w:rsidRPr="009B31D0">
        <w:rPr>
          <w:rFonts w:ascii="Times New Roman" w:hAnsi="Times New Roman" w:cs="Times New Roman"/>
          <w:sz w:val="28"/>
          <w:szCs w:val="28"/>
          <w:lang w:val="en-US"/>
        </w:rPr>
        <w:t>ather</w:t>
      </w:r>
      <w:r w:rsidR="009B3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ins w:id="110" w:author="Eugene Kolyadin" w:date="2013-05-15T01:39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 xml:space="preserve">crafts or to do </w:t>
        </w:r>
      </w:ins>
      <w:r w:rsidR="009B31D0">
        <w:rPr>
          <w:rFonts w:ascii="Times New Roman" w:hAnsi="Times New Roman" w:cs="Times New Roman"/>
          <w:sz w:val="28"/>
          <w:szCs w:val="28"/>
          <w:lang w:val="en-US"/>
        </w:rPr>
        <w:t xml:space="preserve">woodcarving. </w:t>
      </w:r>
      <w:proofErr w:type="gramStart"/>
      <w:ins w:id="111" w:author="Eugene Kolyadin" w:date="2013-05-15T01:38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>with</w:t>
        </w:r>
        <w:proofErr w:type="gramEnd"/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 xml:space="preserve"> the help of their teachers</w:t>
        </w:r>
      </w:ins>
    </w:p>
    <w:p w14:paraId="1BB6CB20" w14:textId="0680B498" w:rsidR="00B80853" w:rsidRPr="000B17B2" w:rsidRDefault="00F31534" w:rsidP="00BB4C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17B2">
        <w:rPr>
          <w:rFonts w:ascii="Times New Roman" w:hAnsi="Times New Roman" w:cs="Times New Roman"/>
          <w:b/>
          <w:sz w:val="28"/>
          <w:szCs w:val="28"/>
          <w:lang w:val="en-US"/>
        </w:rPr>
        <w:t>Firsthand view of natural resources of our area</w:t>
      </w:r>
      <w:r w:rsidR="009B31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B31D0">
        <w:rPr>
          <w:rFonts w:ascii="Times New Roman" w:hAnsi="Times New Roman" w:cs="Times New Roman"/>
          <w:sz w:val="28"/>
          <w:szCs w:val="28"/>
          <w:lang w:val="en-US"/>
        </w:rPr>
        <w:t xml:space="preserve">Our industry companies are always ready to </w:t>
      </w:r>
      <w:proofErr w:type="spellStart"/>
      <w:ins w:id="112" w:author="Eugene Kolyadin" w:date="2013-05-15T01:40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>organise</w:t>
        </w:r>
        <w:proofErr w:type="spellEnd"/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9B31D0">
        <w:rPr>
          <w:rFonts w:ascii="Times New Roman" w:hAnsi="Times New Roman" w:cs="Times New Roman"/>
          <w:sz w:val="28"/>
          <w:szCs w:val="28"/>
          <w:lang w:val="en-US"/>
        </w:rPr>
        <w:t xml:space="preserve">different kinds of excursions to gas and oil fields. </w:t>
      </w:r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American students will have an opportunity to ask </w:t>
      </w:r>
      <w:ins w:id="113" w:author="Eugene Kolyadin" w:date="2013-05-15T01:40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 xml:space="preserve">professional experts </w:t>
        </w:r>
      </w:ins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some questions </w:t>
      </w:r>
      <w:ins w:id="114" w:author="Eugene Kolyadin" w:date="2013-05-15T01:40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 xml:space="preserve">on the technology of gas and oil </w:t>
        </w:r>
      </w:ins>
      <w:ins w:id="115" w:author="Eugene Kolyadin" w:date="2013-05-15T01:41:00Z">
        <w:r w:rsidR="00745292">
          <w:rPr>
            <w:rFonts w:ascii="Times New Roman" w:hAnsi="Times New Roman" w:cs="Times New Roman"/>
            <w:sz w:val="28"/>
            <w:szCs w:val="28"/>
            <w:lang w:val="en-US"/>
          </w:rPr>
          <w:t>production</w:t>
        </w:r>
      </w:ins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17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40E88">
        <w:rPr>
          <w:rFonts w:ascii="Times New Roman" w:hAnsi="Times New Roman" w:cs="Times New Roman"/>
          <w:sz w:val="28"/>
          <w:szCs w:val="28"/>
          <w:lang w:val="en-US"/>
        </w:rPr>
        <w:t>Russian students will be glad to</w:t>
      </w:r>
      <w:r w:rsidR="00F474C1">
        <w:rPr>
          <w:rFonts w:ascii="Times New Roman" w:hAnsi="Times New Roman" w:cs="Times New Roman"/>
          <w:sz w:val="28"/>
          <w:szCs w:val="28"/>
          <w:lang w:val="en-US"/>
        </w:rPr>
        <w:t xml:space="preserve"> learn new facts about car production</w:t>
      </w:r>
      <w:r w:rsidR="00DA49A0">
        <w:rPr>
          <w:rFonts w:ascii="Times New Roman" w:hAnsi="Times New Roman" w:cs="Times New Roman"/>
          <w:sz w:val="28"/>
          <w:szCs w:val="28"/>
          <w:lang w:val="en-US"/>
        </w:rPr>
        <w:t>, new information technologies</w:t>
      </w:r>
      <w:r w:rsidR="00EC6378">
        <w:rPr>
          <w:rFonts w:ascii="Times New Roman" w:hAnsi="Times New Roman" w:cs="Times New Roman"/>
          <w:sz w:val="28"/>
          <w:szCs w:val="28"/>
          <w:lang w:val="en-US"/>
        </w:rPr>
        <w:t xml:space="preserve"> and other industries in the USA.</w:t>
      </w:r>
    </w:p>
    <w:p w14:paraId="4E9B484A" w14:textId="124FD5DF" w:rsidR="00B80853" w:rsidRPr="00D240E5" w:rsidRDefault="00745292" w:rsidP="00BB4C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ins w:id="116" w:author="Eugene Kolyadin" w:date="2013-05-15T01:41:00Z">
        <w:r w:rsidRPr="000B17B2">
          <w:rPr>
            <w:rFonts w:ascii="Times New Roman" w:hAnsi="Times New Roman" w:cs="Times New Roman"/>
            <w:b/>
            <w:sz w:val="28"/>
            <w:szCs w:val="28"/>
            <w:lang w:val="en-US"/>
          </w:rPr>
          <w:t>Dramati</w:t>
        </w:r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0B17B2">
          <w:rPr>
            <w:rFonts w:ascii="Times New Roman" w:hAnsi="Times New Roman" w:cs="Times New Roman"/>
            <w:b/>
            <w:sz w:val="28"/>
            <w:szCs w:val="28"/>
            <w:lang w:val="en-US"/>
          </w:rPr>
          <w:t>ation</w:t>
        </w:r>
        <w:proofErr w:type="spellEnd"/>
        <w:r w:rsidRPr="000B17B2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 </w:t>
        </w:r>
      </w:ins>
      <w:r w:rsidR="00F31534" w:rsidRPr="000B17B2">
        <w:rPr>
          <w:rFonts w:ascii="Times New Roman" w:hAnsi="Times New Roman" w:cs="Times New Roman"/>
          <w:b/>
          <w:sz w:val="28"/>
          <w:szCs w:val="28"/>
          <w:lang w:val="en-US"/>
        </w:rPr>
        <w:t>of folktales, translation of classical works of literature, teachin</w:t>
      </w:r>
      <w:r w:rsidR="00B62B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g some folk songs and dances. </w:t>
      </w:r>
      <w:r w:rsidR="00B62B59">
        <w:rPr>
          <w:rFonts w:ascii="Times New Roman" w:hAnsi="Times New Roman" w:cs="Times New Roman"/>
          <w:sz w:val="28"/>
          <w:szCs w:val="28"/>
          <w:lang w:val="en-US"/>
        </w:rPr>
        <w:t>Our school drama club will perform some folktales</w:t>
      </w:r>
      <w:ins w:id="117" w:author="Eugene Kolyadin" w:date="2013-05-15T01:42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on stage</w:t>
        </w:r>
      </w:ins>
      <w:r w:rsidR="00B62B59">
        <w:rPr>
          <w:rFonts w:ascii="Times New Roman" w:hAnsi="Times New Roman" w:cs="Times New Roman"/>
          <w:sz w:val="28"/>
          <w:szCs w:val="28"/>
          <w:lang w:val="en-US"/>
        </w:rPr>
        <w:t>. We can organize translation contests between t</w:t>
      </w:r>
      <w:r w:rsidR="007052AB">
        <w:rPr>
          <w:rFonts w:ascii="Times New Roman" w:hAnsi="Times New Roman" w:cs="Times New Roman"/>
          <w:sz w:val="28"/>
          <w:szCs w:val="28"/>
          <w:lang w:val="en-US"/>
        </w:rPr>
        <w:t xml:space="preserve">he students from </w:t>
      </w:r>
      <w:ins w:id="118" w:author="Eugene Kolyadin" w:date="2013-05-15T01:42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the </w:t>
        </w:r>
      </w:ins>
      <w:r w:rsidR="007052AB">
        <w:rPr>
          <w:rFonts w:ascii="Times New Roman" w:hAnsi="Times New Roman" w:cs="Times New Roman"/>
          <w:sz w:val="28"/>
          <w:szCs w:val="28"/>
          <w:lang w:val="en-US"/>
        </w:rPr>
        <w:t>both countries</w:t>
      </w:r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ins w:id="119" w:author="Eugene Kolyadin" w:date="2013-05-15T01:42:00Z">
        <w:r>
          <w:rPr>
            <w:rFonts w:ascii="Times New Roman" w:hAnsi="Times New Roman" w:cs="Times New Roman"/>
            <w:sz w:val="28"/>
            <w:szCs w:val="28"/>
            <w:lang w:val="en-US"/>
          </w:rPr>
          <w:t>for them to compete in</w:t>
        </w:r>
      </w:ins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 translat</w:t>
      </w:r>
      <w:ins w:id="120" w:author="Eugene Kolyadin" w:date="2013-05-15T01:42:00Z">
        <w:r>
          <w:rPr>
            <w:rFonts w:ascii="Times New Roman" w:hAnsi="Times New Roman" w:cs="Times New Roman"/>
            <w:sz w:val="28"/>
            <w:szCs w:val="28"/>
            <w:lang w:val="en-US"/>
          </w:rPr>
          <w:t>ing</w:t>
        </w:r>
      </w:ins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ins w:id="121" w:author="Eugene Kolyadin" w:date="2013-05-15T01:42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American and Russian authors’ </w:t>
        </w:r>
      </w:ins>
      <w:r w:rsidR="00B62B59">
        <w:rPr>
          <w:rFonts w:ascii="Times New Roman" w:hAnsi="Times New Roman" w:cs="Times New Roman"/>
          <w:sz w:val="28"/>
          <w:szCs w:val="28"/>
          <w:lang w:val="en-US"/>
        </w:rPr>
        <w:t xml:space="preserve">poetry and prose </w:t>
      </w:r>
      <w:ins w:id="122" w:author="Eugene Kolyadin" w:date="2013-05-15T01:43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>including the works of such outstanding writers as</w:t>
        </w:r>
      </w:ins>
      <w:r w:rsidR="00474627">
        <w:rPr>
          <w:rFonts w:ascii="Times New Roman" w:hAnsi="Times New Roman" w:cs="Times New Roman"/>
          <w:sz w:val="28"/>
          <w:szCs w:val="28"/>
          <w:lang w:val="en-US"/>
        </w:rPr>
        <w:t xml:space="preserve"> Alexander Pushkin, Le</w:t>
      </w:r>
      <w:ins w:id="123" w:author="Eugene Kolyadin" w:date="2013-05-15T01:43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</w:ins>
      <w:r w:rsidR="00474627">
        <w:rPr>
          <w:rFonts w:ascii="Times New Roman" w:hAnsi="Times New Roman" w:cs="Times New Roman"/>
          <w:sz w:val="28"/>
          <w:szCs w:val="28"/>
          <w:lang w:val="en-US"/>
        </w:rPr>
        <w:t xml:space="preserve"> Tolstoy</w:t>
      </w:r>
      <w:r w:rsidR="003B44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3B4426">
        <w:rPr>
          <w:rFonts w:ascii="Times New Roman" w:hAnsi="Times New Roman" w:cs="Times New Roman"/>
          <w:sz w:val="28"/>
          <w:szCs w:val="28"/>
          <w:lang w:val="en-US"/>
        </w:rPr>
        <w:t xml:space="preserve">Anton </w:t>
      </w:r>
      <w:r w:rsidR="00292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4426">
        <w:rPr>
          <w:rFonts w:ascii="Times New Roman" w:hAnsi="Times New Roman" w:cs="Times New Roman"/>
          <w:sz w:val="28"/>
          <w:szCs w:val="28"/>
          <w:lang w:val="en-US"/>
        </w:rPr>
        <w:t>Chekhov</w:t>
      </w:r>
      <w:proofErr w:type="gramEnd"/>
      <w:r w:rsidR="003B4426">
        <w:rPr>
          <w:rFonts w:ascii="Times New Roman" w:hAnsi="Times New Roman" w:cs="Times New Roman"/>
          <w:sz w:val="28"/>
          <w:szCs w:val="28"/>
          <w:lang w:val="en-US"/>
        </w:rPr>
        <w:t>, Theodor Dreiser, Mark Twain and many others.</w:t>
      </w:r>
      <w:r w:rsidR="00D240E5" w:rsidRPr="00D24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24A4">
        <w:rPr>
          <w:rFonts w:ascii="Times New Roman" w:hAnsi="Times New Roman" w:cs="Times New Roman"/>
          <w:sz w:val="28"/>
          <w:szCs w:val="28"/>
          <w:lang w:val="en-US"/>
        </w:rPr>
        <w:t xml:space="preserve">There is a great number of folk song and dance groups </w:t>
      </w:r>
      <w:ins w:id="124" w:author="Eugene Kolyadin" w:date="2013-05-15T01:44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 xml:space="preserve">in our town </w:t>
        </w:r>
      </w:ins>
      <w:r w:rsidR="002924A4">
        <w:rPr>
          <w:rFonts w:ascii="Times New Roman" w:hAnsi="Times New Roman" w:cs="Times New Roman"/>
          <w:sz w:val="28"/>
          <w:szCs w:val="28"/>
          <w:lang w:val="en-US"/>
        </w:rPr>
        <w:t>and our students take part in their work. So they will teach new friends some elements of folk songs and dances.</w:t>
      </w:r>
      <w:r w:rsidR="00F31534" w:rsidRPr="000B17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36312B88" w14:textId="6B833F42" w:rsidR="00D240E5" w:rsidRPr="00D240E5" w:rsidRDefault="00D240E5" w:rsidP="00D240E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ins w:id="125" w:author="Eugene Kolyadin" w:date="2013-05-15T01:44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 xml:space="preserve">have 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 xml:space="preserve">managed to contact New York secondary school </w:t>
      </w:r>
      <w:ins w:id="126" w:author="Eugene Kolyadin" w:date="2013-05-15T01:44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 xml:space="preserve"># 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 xml:space="preserve">228. At the moment we </w:t>
      </w:r>
      <w:ins w:id="127" w:author="Eugene Kolyadin" w:date="2013-05-15T01:44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 xml:space="preserve">are carrying 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>on correspondence with the teachers of the school and mak</w:t>
      </w:r>
      <w:ins w:id="128" w:author="Eugene Kolyadin" w:date="2013-05-15T01:45:00Z">
        <w:r w:rsidR="00B54CA5">
          <w:rPr>
            <w:rFonts w:ascii="Times New Roman" w:hAnsi="Times New Roman" w:cs="Times New Roman"/>
            <w:sz w:val="28"/>
            <w:szCs w:val="28"/>
            <w:lang w:val="en-US"/>
          </w:rPr>
          <w:t>ing</w:t>
        </w:r>
      </w:ins>
      <w:bookmarkStart w:id="129" w:name="_GoBack"/>
      <w:bookmarkEnd w:id="129"/>
      <w:r>
        <w:rPr>
          <w:rFonts w:ascii="Times New Roman" w:hAnsi="Times New Roman" w:cs="Times New Roman"/>
          <w:sz w:val="28"/>
          <w:szCs w:val="28"/>
          <w:lang w:val="en-US"/>
        </w:rPr>
        <w:t xml:space="preserve"> the acquaintance with the future project participants.</w:t>
      </w:r>
    </w:p>
    <w:p w14:paraId="175FC26C" w14:textId="77777777" w:rsidR="00BB4CFC" w:rsidRDefault="00BB4CFC" w:rsidP="00A94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B25DAF" w14:textId="77777777" w:rsidR="00BB4CFC" w:rsidRDefault="00BB4CFC" w:rsidP="00A94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C0E21D" w14:textId="77777777" w:rsidR="002924A4" w:rsidRPr="00850DFF" w:rsidRDefault="002924A4" w:rsidP="0054781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924A4" w:rsidRPr="00850DFF" w:rsidSect="003E01A4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DB807" w14:textId="77777777" w:rsidR="00745292" w:rsidRDefault="00745292" w:rsidP="00BB4CFC">
      <w:pPr>
        <w:spacing w:after="0" w:line="240" w:lineRule="auto"/>
      </w:pPr>
      <w:r>
        <w:separator/>
      </w:r>
    </w:p>
  </w:endnote>
  <w:endnote w:type="continuationSeparator" w:id="0">
    <w:p w14:paraId="0D6E4E43" w14:textId="77777777" w:rsidR="00745292" w:rsidRDefault="00745292" w:rsidP="00BB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67"/>
    </w:sdtPr>
    <w:sdtEndPr/>
    <w:sdtContent>
      <w:p w14:paraId="7E779890" w14:textId="77777777" w:rsidR="00745292" w:rsidRDefault="0074529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A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24BCC8" w14:textId="77777777" w:rsidR="00745292" w:rsidRDefault="00745292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9759" w14:textId="77777777" w:rsidR="00745292" w:rsidRPr="003E01A4" w:rsidRDefault="00745292">
    <w:pPr>
      <w:pStyle w:val="a6"/>
      <w:rPr>
        <w:color w:val="FFFFFF" w:themeColor="background1"/>
        <w:lang w:val="en-US"/>
      </w:rPr>
    </w:pPr>
    <w:r w:rsidRPr="003E01A4">
      <w:rPr>
        <w:color w:val="FFFFFF" w:themeColor="background1"/>
        <w:lang w:val="en-US"/>
      </w:rPr>
      <w:t>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F1659" w14:textId="77777777" w:rsidR="00745292" w:rsidRDefault="00745292" w:rsidP="00BB4CFC">
      <w:pPr>
        <w:spacing w:after="0" w:line="240" w:lineRule="auto"/>
      </w:pPr>
      <w:r>
        <w:separator/>
      </w:r>
    </w:p>
  </w:footnote>
  <w:footnote w:type="continuationSeparator" w:id="0">
    <w:p w14:paraId="4C2A2915" w14:textId="77777777" w:rsidR="00745292" w:rsidRDefault="00745292" w:rsidP="00BB4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0C0"/>
    <w:multiLevelType w:val="hybridMultilevel"/>
    <w:tmpl w:val="98569564"/>
    <w:lvl w:ilvl="0" w:tplc="AE846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B5169"/>
    <w:multiLevelType w:val="hybridMultilevel"/>
    <w:tmpl w:val="CE2612BC"/>
    <w:lvl w:ilvl="0" w:tplc="AEA8E1D2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9C43D3B"/>
    <w:multiLevelType w:val="hybridMultilevel"/>
    <w:tmpl w:val="5C6E8230"/>
    <w:lvl w:ilvl="0" w:tplc="082E1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C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6D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A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8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0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4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E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C0430F"/>
    <w:multiLevelType w:val="hybridMultilevel"/>
    <w:tmpl w:val="9B0808F6"/>
    <w:lvl w:ilvl="0" w:tplc="1E40C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46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5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A1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E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6C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0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A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6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CB40CE"/>
    <w:multiLevelType w:val="hybridMultilevel"/>
    <w:tmpl w:val="1924CF82"/>
    <w:lvl w:ilvl="0" w:tplc="3EB29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F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0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82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C6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3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8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44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C5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D3554A"/>
    <w:multiLevelType w:val="hybridMultilevel"/>
    <w:tmpl w:val="89809E50"/>
    <w:lvl w:ilvl="0" w:tplc="E56CE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AB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2D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0F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ED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AA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619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64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43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B34FC7"/>
    <w:multiLevelType w:val="hybridMultilevel"/>
    <w:tmpl w:val="9DB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865A3"/>
    <w:multiLevelType w:val="hybridMultilevel"/>
    <w:tmpl w:val="D7046826"/>
    <w:lvl w:ilvl="0" w:tplc="FF5C0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DC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8A3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26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090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C1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C7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AB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27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38"/>
    <w:rsid w:val="0000312C"/>
    <w:rsid w:val="00021302"/>
    <w:rsid w:val="00021BFA"/>
    <w:rsid w:val="00031926"/>
    <w:rsid w:val="000377AD"/>
    <w:rsid w:val="00042E80"/>
    <w:rsid w:val="000517C3"/>
    <w:rsid w:val="00051B0B"/>
    <w:rsid w:val="00055A40"/>
    <w:rsid w:val="00055F1E"/>
    <w:rsid w:val="000611AA"/>
    <w:rsid w:val="00065816"/>
    <w:rsid w:val="0009489E"/>
    <w:rsid w:val="00094909"/>
    <w:rsid w:val="000A3068"/>
    <w:rsid w:val="000A7502"/>
    <w:rsid w:val="000B17B2"/>
    <w:rsid w:val="000E13C2"/>
    <w:rsid w:val="000E465A"/>
    <w:rsid w:val="000F1F4C"/>
    <w:rsid w:val="00101E2E"/>
    <w:rsid w:val="001029E2"/>
    <w:rsid w:val="00112A5B"/>
    <w:rsid w:val="00113633"/>
    <w:rsid w:val="001232F6"/>
    <w:rsid w:val="001272CF"/>
    <w:rsid w:val="00137A86"/>
    <w:rsid w:val="001425D1"/>
    <w:rsid w:val="00155FF9"/>
    <w:rsid w:val="00161CE1"/>
    <w:rsid w:val="00162DC3"/>
    <w:rsid w:val="00171BC2"/>
    <w:rsid w:val="00182354"/>
    <w:rsid w:val="00185B8D"/>
    <w:rsid w:val="00194AD2"/>
    <w:rsid w:val="001B3617"/>
    <w:rsid w:val="001B3CA3"/>
    <w:rsid w:val="001C6C2B"/>
    <w:rsid w:val="001D0049"/>
    <w:rsid w:val="001D50BB"/>
    <w:rsid w:val="001E495B"/>
    <w:rsid w:val="002035E3"/>
    <w:rsid w:val="00203993"/>
    <w:rsid w:val="00215841"/>
    <w:rsid w:val="00226CC5"/>
    <w:rsid w:val="002316A5"/>
    <w:rsid w:val="00251E00"/>
    <w:rsid w:val="00277C22"/>
    <w:rsid w:val="002924A4"/>
    <w:rsid w:val="002A0F80"/>
    <w:rsid w:val="002A5C89"/>
    <w:rsid w:val="002B380D"/>
    <w:rsid w:val="002C0C76"/>
    <w:rsid w:val="002C55F4"/>
    <w:rsid w:val="002D06D6"/>
    <w:rsid w:val="002E34E5"/>
    <w:rsid w:val="00303B9C"/>
    <w:rsid w:val="003120E2"/>
    <w:rsid w:val="003166B7"/>
    <w:rsid w:val="00322A5F"/>
    <w:rsid w:val="003231D7"/>
    <w:rsid w:val="00326D56"/>
    <w:rsid w:val="0033686A"/>
    <w:rsid w:val="00355AEA"/>
    <w:rsid w:val="0036245C"/>
    <w:rsid w:val="00362EFD"/>
    <w:rsid w:val="0038124D"/>
    <w:rsid w:val="00381A1A"/>
    <w:rsid w:val="00384C3A"/>
    <w:rsid w:val="00395EBC"/>
    <w:rsid w:val="003A202C"/>
    <w:rsid w:val="003B4426"/>
    <w:rsid w:val="003B7C66"/>
    <w:rsid w:val="003D3A15"/>
    <w:rsid w:val="003E01A4"/>
    <w:rsid w:val="003F7604"/>
    <w:rsid w:val="00400EC0"/>
    <w:rsid w:val="004038DF"/>
    <w:rsid w:val="00404E7B"/>
    <w:rsid w:val="00406B00"/>
    <w:rsid w:val="00406FE7"/>
    <w:rsid w:val="0041512F"/>
    <w:rsid w:val="00423207"/>
    <w:rsid w:val="00436A92"/>
    <w:rsid w:val="00447DAF"/>
    <w:rsid w:val="00452541"/>
    <w:rsid w:val="0047045A"/>
    <w:rsid w:val="00474627"/>
    <w:rsid w:val="0049265E"/>
    <w:rsid w:val="004C25DE"/>
    <w:rsid w:val="004E6082"/>
    <w:rsid w:val="004F1DF5"/>
    <w:rsid w:val="00514452"/>
    <w:rsid w:val="005223F9"/>
    <w:rsid w:val="00525255"/>
    <w:rsid w:val="005268A4"/>
    <w:rsid w:val="0053734F"/>
    <w:rsid w:val="00542D3A"/>
    <w:rsid w:val="0054781B"/>
    <w:rsid w:val="0055786B"/>
    <w:rsid w:val="005579AE"/>
    <w:rsid w:val="00570433"/>
    <w:rsid w:val="00595A6A"/>
    <w:rsid w:val="00597BE5"/>
    <w:rsid w:val="005B2421"/>
    <w:rsid w:val="005B742F"/>
    <w:rsid w:val="005C5857"/>
    <w:rsid w:val="005C728E"/>
    <w:rsid w:val="005F6338"/>
    <w:rsid w:val="00600E62"/>
    <w:rsid w:val="00624BB2"/>
    <w:rsid w:val="0062746F"/>
    <w:rsid w:val="00650BC4"/>
    <w:rsid w:val="00652B1B"/>
    <w:rsid w:val="00654F6C"/>
    <w:rsid w:val="00673B3C"/>
    <w:rsid w:val="00687E75"/>
    <w:rsid w:val="006917B5"/>
    <w:rsid w:val="006932CC"/>
    <w:rsid w:val="00695F02"/>
    <w:rsid w:val="0069756D"/>
    <w:rsid w:val="006B2955"/>
    <w:rsid w:val="006B3215"/>
    <w:rsid w:val="006B73D1"/>
    <w:rsid w:val="006C3538"/>
    <w:rsid w:val="006C779A"/>
    <w:rsid w:val="006E70FD"/>
    <w:rsid w:val="007052AB"/>
    <w:rsid w:val="007212D6"/>
    <w:rsid w:val="00723854"/>
    <w:rsid w:val="00727230"/>
    <w:rsid w:val="00743C46"/>
    <w:rsid w:val="00745292"/>
    <w:rsid w:val="00747958"/>
    <w:rsid w:val="0074796D"/>
    <w:rsid w:val="007562B5"/>
    <w:rsid w:val="007577DC"/>
    <w:rsid w:val="007801D6"/>
    <w:rsid w:val="007D2794"/>
    <w:rsid w:val="007D6251"/>
    <w:rsid w:val="007D78C9"/>
    <w:rsid w:val="007E1C87"/>
    <w:rsid w:val="007E3FA4"/>
    <w:rsid w:val="007E6EAC"/>
    <w:rsid w:val="007F21E5"/>
    <w:rsid w:val="00800C22"/>
    <w:rsid w:val="00802DCC"/>
    <w:rsid w:val="00812AE8"/>
    <w:rsid w:val="0082615F"/>
    <w:rsid w:val="008457DD"/>
    <w:rsid w:val="00850DFF"/>
    <w:rsid w:val="00866455"/>
    <w:rsid w:val="008E2F4D"/>
    <w:rsid w:val="008F2064"/>
    <w:rsid w:val="00902AC5"/>
    <w:rsid w:val="00904912"/>
    <w:rsid w:val="00911E33"/>
    <w:rsid w:val="00917F8D"/>
    <w:rsid w:val="009263A5"/>
    <w:rsid w:val="0092744E"/>
    <w:rsid w:val="009558F5"/>
    <w:rsid w:val="0095776A"/>
    <w:rsid w:val="00964539"/>
    <w:rsid w:val="00966A11"/>
    <w:rsid w:val="00993148"/>
    <w:rsid w:val="009951D8"/>
    <w:rsid w:val="00996B0A"/>
    <w:rsid w:val="009B0398"/>
    <w:rsid w:val="009B31D0"/>
    <w:rsid w:val="009C1045"/>
    <w:rsid w:val="009C3685"/>
    <w:rsid w:val="009C490E"/>
    <w:rsid w:val="009D3F6B"/>
    <w:rsid w:val="009E1B85"/>
    <w:rsid w:val="00A20DB0"/>
    <w:rsid w:val="00A26A5E"/>
    <w:rsid w:val="00A3208B"/>
    <w:rsid w:val="00A34F11"/>
    <w:rsid w:val="00A353A9"/>
    <w:rsid w:val="00A71322"/>
    <w:rsid w:val="00A82544"/>
    <w:rsid w:val="00A94758"/>
    <w:rsid w:val="00AA1749"/>
    <w:rsid w:val="00AA1949"/>
    <w:rsid w:val="00AB1B2D"/>
    <w:rsid w:val="00AC3DC6"/>
    <w:rsid w:val="00AF54D0"/>
    <w:rsid w:val="00B04DAB"/>
    <w:rsid w:val="00B159F8"/>
    <w:rsid w:val="00B278EC"/>
    <w:rsid w:val="00B2792E"/>
    <w:rsid w:val="00B50EC2"/>
    <w:rsid w:val="00B54CA5"/>
    <w:rsid w:val="00B62B59"/>
    <w:rsid w:val="00B70295"/>
    <w:rsid w:val="00B80853"/>
    <w:rsid w:val="00B96024"/>
    <w:rsid w:val="00BB3080"/>
    <w:rsid w:val="00BB4CFC"/>
    <w:rsid w:val="00BB6FBC"/>
    <w:rsid w:val="00BF1396"/>
    <w:rsid w:val="00BF1B68"/>
    <w:rsid w:val="00C01F7B"/>
    <w:rsid w:val="00C25DFC"/>
    <w:rsid w:val="00C27764"/>
    <w:rsid w:val="00C4223C"/>
    <w:rsid w:val="00C55DB6"/>
    <w:rsid w:val="00C750E9"/>
    <w:rsid w:val="00CB1963"/>
    <w:rsid w:val="00CC00A9"/>
    <w:rsid w:val="00CD304F"/>
    <w:rsid w:val="00CD59BB"/>
    <w:rsid w:val="00CF05DD"/>
    <w:rsid w:val="00CF732E"/>
    <w:rsid w:val="00D003DE"/>
    <w:rsid w:val="00D059C4"/>
    <w:rsid w:val="00D240E5"/>
    <w:rsid w:val="00D40E88"/>
    <w:rsid w:val="00D55751"/>
    <w:rsid w:val="00D759EF"/>
    <w:rsid w:val="00D8716E"/>
    <w:rsid w:val="00DA28DF"/>
    <w:rsid w:val="00DA49A0"/>
    <w:rsid w:val="00DB1BF8"/>
    <w:rsid w:val="00DB4563"/>
    <w:rsid w:val="00DB6105"/>
    <w:rsid w:val="00DC6AFD"/>
    <w:rsid w:val="00DD7346"/>
    <w:rsid w:val="00DE344C"/>
    <w:rsid w:val="00DE77C2"/>
    <w:rsid w:val="00DF513A"/>
    <w:rsid w:val="00E01E8E"/>
    <w:rsid w:val="00E111EB"/>
    <w:rsid w:val="00E24415"/>
    <w:rsid w:val="00E2458A"/>
    <w:rsid w:val="00E424A2"/>
    <w:rsid w:val="00E63B79"/>
    <w:rsid w:val="00E72047"/>
    <w:rsid w:val="00E91C57"/>
    <w:rsid w:val="00EA6E44"/>
    <w:rsid w:val="00EB38C7"/>
    <w:rsid w:val="00EB5BBC"/>
    <w:rsid w:val="00EC0D3F"/>
    <w:rsid w:val="00EC6378"/>
    <w:rsid w:val="00ED0784"/>
    <w:rsid w:val="00ED5EF9"/>
    <w:rsid w:val="00ED7054"/>
    <w:rsid w:val="00EE4D08"/>
    <w:rsid w:val="00EF69DD"/>
    <w:rsid w:val="00EF6C9A"/>
    <w:rsid w:val="00F04A0A"/>
    <w:rsid w:val="00F05D25"/>
    <w:rsid w:val="00F14870"/>
    <w:rsid w:val="00F26F8F"/>
    <w:rsid w:val="00F31534"/>
    <w:rsid w:val="00F474C1"/>
    <w:rsid w:val="00F52017"/>
    <w:rsid w:val="00F5406A"/>
    <w:rsid w:val="00F902BF"/>
    <w:rsid w:val="00FA0FF9"/>
    <w:rsid w:val="00FA16E5"/>
    <w:rsid w:val="00FB25B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8AE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CFC"/>
  </w:style>
  <w:style w:type="paragraph" w:styleId="a6">
    <w:name w:val="footer"/>
    <w:basedOn w:val="a"/>
    <w:link w:val="a7"/>
    <w:uiPriority w:val="99"/>
    <w:unhideWhenUsed/>
    <w:rsid w:val="00BB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CFC"/>
  </w:style>
  <w:style w:type="paragraph" w:styleId="a8">
    <w:name w:val="No Spacing"/>
    <w:link w:val="a9"/>
    <w:uiPriority w:val="1"/>
    <w:qFormat/>
    <w:rsid w:val="00BB4CFC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B4CFC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E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CFC"/>
  </w:style>
  <w:style w:type="paragraph" w:styleId="a6">
    <w:name w:val="footer"/>
    <w:basedOn w:val="a"/>
    <w:link w:val="a7"/>
    <w:uiPriority w:val="99"/>
    <w:unhideWhenUsed/>
    <w:rsid w:val="00BB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CFC"/>
  </w:style>
  <w:style w:type="paragraph" w:styleId="a8">
    <w:name w:val="No Spacing"/>
    <w:link w:val="a9"/>
    <w:uiPriority w:val="1"/>
    <w:qFormat/>
    <w:rsid w:val="00BB4CFC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B4CFC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E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0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1050</Words>
  <Characters>5985</Characters>
  <Application>Microsoft Macintosh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Ирина Колядина</cp:lastModifiedBy>
  <cp:revision>2</cp:revision>
  <cp:lastPrinted>2013-05-15T04:03:00Z</cp:lastPrinted>
  <dcterms:created xsi:type="dcterms:W3CDTF">2013-05-15T04:16:00Z</dcterms:created>
  <dcterms:modified xsi:type="dcterms:W3CDTF">2013-05-15T04:16:00Z</dcterms:modified>
</cp:coreProperties>
</file>