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87" w:rsidRDefault="00DA5A87" w:rsidP="000D599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гостях у елки»</w:t>
      </w:r>
    </w:p>
    <w:p w:rsidR="000D5993" w:rsidRDefault="000D5993" w:rsidP="000D599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Младшая группа 2023-24 «Гномики»</w:t>
      </w:r>
    </w:p>
    <w:p w:rsidR="000D5993" w:rsidRPr="00A736AD" w:rsidRDefault="001947C1" w:rsidP="000D599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 музыку «Новый год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дискотека серпантин</w:t>
      </w:r>
      <w:r w:rsidR="000D5993" w:rsidRPr="00A736AD">
        <w:rPr>
          <w:rFonts w:ascii="Times New Roman" w:hAnsi="Times New Roman" w:cs="Times New Roman"/>
          <w:b/>
          <w:sz w:val="36"/>
          <w:szCs w:val="36"/>
        </w:rPr>
        <w:t>» входят дети и танцуют.</w:t>
      </w:r>
    </w:p>
    <w:p w:rsidR="000D5993" w:rsidRPr="00A736AD" w:rsidRDefault="000D5993" w:rsidP="000D59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6A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Веселый зал блестит сегодня,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Сверкает множеством огней,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На шумный праздник новогодний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Зовет приветливо друзей!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Возле елочки сегодня раздаются голоса: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Здравствуй, елочка-краса!</w:t>
      </w:r>
    </w:p>
    <w:p w:rsidR="000D5993" w:rsidRPr="00AB3643" w:rsidRDefault="009E5021" w:rsidP="000D59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Анфиса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Платье на елке зеленого шелка,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Яркие бусы на ней, конфетти!</w:t>
      </w:r>
    </w:p>
    <w:p w:rsidR="000D5993" w:rsidRPr="00AB3643" w:rsidRDefault="009E5021" w:rsidP="000D59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Тимур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- Здравствуй, елка, как мы рады,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Что ты снова к нам пришла,</w:t>
      </w:r>
    </w:p>
    <w:p w:rsidR="000D5993" w:rsidRPr="00AB364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0D599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643"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0D5993" w:rsidRPr="006C5078" w:rsidRDefault="009E5021" w:rsidP="000D599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Володя</w:t>
      </w:r>
    </w:p>
    <w:p w:rsidR="000D5993" w:rsidRPr="006C5078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C5078">
        <w:rPr>
          <w:rStyle w:val="c1"/>
          <w:sz w:val="28"/>
          <w:szCs w:val="28"/>
        </w:rPr>
        <w:t>Возле ёлки соберёмся</w:t>
      </w:r>
    </w:p>
    <w:p w:rsidR="000D5993" w:rsidRPr="006C5078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C5078">
        <w:rPr>
          <w:rStyle w:val="c1"/>
          <w:sz w:val="28"/>
          <w:szCs w:val="28"/>
        </w:rPr>
        <w:t>Мы в весёлый хоровод.</w:t>
      </w:r>
    </w:p>
    <w:p w:rsidR="000D5993" w:rsidRPr="006C5078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C5078">
        <w:rPr>
          <w:rStyle w:val="c1"/>
          <w:sz w:val="28"/>
          <w:szCs w:val="28"/>
        </w:rPr>
        <w:t>Дружной песней, звонким смехом</w:t>
      </w:r>
    </w:p>
    <w:p w:rsidR="000D5993" w:rsidRDefault="000D5993" w:rsidP="000D5993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6C5078">
        <w:rPr>
          <w:rStyle w:val="c1"/>
          <w:sz w:val="28"/>
          <w:szCs w:val="28"/>
        </w:rPr>
        <w:t>Встретим праздник Новый год!</w:t>
      </w:r>
    </w:p>
    <w:p w:rsidR="000D5993" w:rsidRPr="0089489D" w:rsidRDefault="009E5021" w:rsidP="000D5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Светлана О.</w:t>
      </w:r>
    </w:p>
    <w:p w:rsidR="000D5993" w:rsidRPr="00AB3248" w:rsidRDefault="000D5993" w:rsidP="000D5993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AB3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Закружился хоровод,</w:t>
        </w:r>
      </w:ins>
    </w:p>
    <w:p w:rsidR="000D5993" w:rsidRPr="00AB3248" w:rsidRDefault="000D5993" w:rsidP="000D5993">
      <w:pPr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" w:author="Unknown">
        <w:r w:rsidRPr="00AB3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Песни льются звонко.</w:t>
        </w:r>
      </w:ins>
    </w:p>
    <w:p w:rsidR="000D5993" w:rsidRPr="00AB3248" w:rsidRDefault="000D5993" w:rsidP="000D5993">
      <w:pPr>
        <w:spacing w:after="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AB3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Это значит — Новый год!</w:t>
        </w:r>
      </w:ins>
    </w:p>
    <w:p w:rsidR="000D5993" w:rsidRPr="00AB3248" w:rsidRDefault="000D5993" w:rsidP="000D5993">
      <w:pPr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AB3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Это значит — елка!</w:t>
        </w:r>
      </w:ins>
    </w:p>
    <w:p w:rsidR="000D5993" w:rsidRPr="009E5021" w:rsidRDefault="009E5021" w:rsidP="000D5993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E5021">
        <w:rPr>
          <w:b/>
          <w:sz w:val="28"/>
          <w:szCs w:val="28"/>
        </w:rPr>
        <w:t>Савелий</w:t>
      </w:r>
    </w:p>
    <w:p w:rsidR="000D5993" w:rsidRPr="00004418" w:rsidRDefault="000D5993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04418">
        <w:rPr>
          <w:rStyle w:val="c2"/>
          <w:rFonts w:ascii="Domine" w:hAnsi="Domine"/>
          <w:color w:val="000000"/>
          <w:sz w:val="28"/>
          <w:szCs w:val="28"/>
        </w:rPr>
        <w:t>Возле ёлки ожидают</w:t>
      </w:r>
    </w:p>
    <w:p w:rsidR="000D5993" w:rsidRPr="00004418" w:rsidRDefault="000D5993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04418">
        <w:rPr>
          <w:rStyle w:val="c2"/>
          <w:rFonts w:ascii="Domine" w:hAnsi="Domine"/>
          <w:color w:val="000000"/>
          <w:sz w:val="28"/>
          <w:szCs w:val="28"/>
        </w:rPr>
        <w:t>Нас сегодня чудеса,</w:t>
      </w:r>
    </w:p>
    <w:p w:rsidR="000D5993" w:rsidRPr="00004418" w:rsidRDefault="000D5993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04418">
        <w:rPr>
          <w:rStyle w:val="c2"/>
          <w:rFonts w:ascii="Domine" w:hAnsi="Domine"/>
          <w:color w:val="000000"/>
          <w:sz w:val="28"/>
          <w:szCs w:val="28"/>
        </w:rPr>
        <w:t>В этот праздник оживают</w:t>
      </w:r>
    </w:p>
    <w:p w:rsidR="000D5993" w:rsidRDefault="000D5993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color w:val="000000"/>
          <w:sz w:val="28"/>
          <w:szCs w:val="28"/>
        </w:rPr>
      </w:pPr>
      <w:r w:rsidRPr="00004418">
        <w:rPr>
          <w:rStyle w:val="c2"/>
          <w:rFonts w:ascii="Domine" w:hAnsi="Domine"/>
          <w:color w:val="000000"/>
          <w:sz w:val="28"/>
          <w:szCs w:val="28"/>
        </w:rPr>
        <w:t>Добрых сказок голоса!</w:t>
      </w:r>
    </w:p>
    <w:p w:rsidR="009E20D2" w:rsidRDefault="009E20D2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color w:val="000000"/>
          <w:sz w:val="28"/>
          <w:szCs w:val="28"/>
        </w:rPr>
      </w:pPr>
    </w:p>
    <w:p w:rsidR="000D5993" w:rsidRPr="009E20D2" w:rsidRDefault="009E20D2" w:rsidP="000D599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rFonts w:ascii="Domine" w:hAnsi="Domine"/>
          <w:b/>
          <w:color w:val="000000"/>
          <w:sz w:val="28"/>
          <w:szCs w:val="28"/>
          <w:u w:val="single"/>
        </w:rPr>
      </w:pPr>
      <w:r w:rsidRPr="009E20D2">
        <w:rPr>
          <w:rStyle w:val="c2"/>
          <w:rFonts w:ascii="Domine" w:hAnsi="Domine"/>
          <w:b/>
          <w:color w:val="000000"/>
          <w:sz w:val="28"/>
          <w:szCs w:val="28"/>
          <w:u w:val="single"/>
        </w:rPr>
        <w:t>Выход Снегурочки:</w:t>
      </w:r>
    </w:p>
    <w:p w:rsidR="001947C1" w:rsidRDefault="001947C1" w:rsidP="000D599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5993" w:rsidRPr="00375052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0F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Pr="00E360F8">
        <w:rPr>
          <w:rFonts w:ascii="Times New Roman" w:eastAsia="Calibri" w:hAnsi="Times New Roman" w:cs="Times New Roman"/>
          <w:sz w:val="28"/>
          <w:szCs w:val="28"/>
        </w:rPr>
        <w:t>: Как красиво в этом зале, как встрече с вами рада я!</w:t>
      </w:r>
      <w:r w:rsidRPr="00E360F8">
        <w:rPr>
          <w:rFonts w:ascii="Times New Roman" w:eastAsia="Calibri" w:hAnsi="Times New Roman" w:cs="Times New Roman"/>
          <w:sz w:val="28"/>
          <w:szCs w:val="28"/>
        </w:rPr>
        <w:br/>
      </w:r>
      <w:r w:rsidRPr="00375052">
        <w:rPr>
          <w:rFonts w:ascii="Times New Roman" w:eastAsia="Calibri" w:hAnsi="Times New Roman" w:cs="Times New Roman"/>
          <w:sz w:val="28"/>
          <w:szCs w:val="28"/>
        </w:rPr>
        <w:t>Ах, как много ребятишек: и девчонок и мальчишек! Здравствуйте!</w:t>
      </w:r>
    </w:p>
    <w:p w:rsidR="000D5993" w:rsidRPr="00375052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5052">
        <w:rPr>
          <w:rFonts w:ascii="Times New Roman" w:eastAsia="Calibri" w:hAnsi="Times New Roman" w:cs="Times New Roman"/>
          <w:sz w:val="28"/>
          <w:szCs w:val="28"/>
        </w:rPr>
        <w:t>Не страшны зимы угрозы, я метели не боюсь!</w:t>
      </w:r>
    </w:p>
    <w:p w:rsidR="000D5993" w:rsidRPr="00E360F8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5052">
        <w:rPr>
          <w:rFonts w:ascii="Times New Roman" w:eastAsia="Calibri" w:hAnsi="Times New Roman" w:cs="Times New Roman"/>
          <w:sz w:val="28"/>
          <w:szCs w:val="28"/>
        </w:rPr>
        <w:t>Внучкой Дедушки Мороза я Снегурочкой зовусь!</w:t>
      </w:r>
      <w:r w:rsidRPr="00E360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5993" w:rsidRPr="00E360F8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0F8">
        <w:rPr>
          <w:rFonts w:ascii="Times New Roman" w:eastAsia="Calibri" w:hAnsi="Times New Roman" w:cs="Times New Roman"/>
          <w:sz w:val="28"/>
          <w:szCs w:val="28"/>
        </w:rPr>
        <w:lastRenderedPageBreak/>
        <w:t>Восхищенно смотрит на елку, обходя ее кругом.</w:t>
      </w:r>
    </w:p>
    <w:p w:rsidR="000D5993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60F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Pr="00E360F8">
        <w:rPr>
          <w:rFonts w:ascii="Times New Roman" w:eastAsia="Calibri" w:hAnsi="Times New Roman" w:cs="Times New Roman"/>
          <w:sz w:val="28"/>
          <w:szCs w:val="28"/>
        </w:rPr>
        <w:t>: Какая Елочка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вас ребята красивая, нарядная!</w:t>
      </w:r>
    </w:p>
    <w:p w:rsidR="000D5993" w:rsidRDefault="000D5993" w:rsidP="000D59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вы знаете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песню про елочку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(Ответы детей).</w:t>
      </w:r>
    </w:p>
    <w:p w:rsidR="000D5993" w:rsidRDefault="000D5993" w:rsidP="000D599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5B7255">
        <w:rPr>
          <w:rFonts w:ascii="Times New Roman" w:eastAsia="Calibri" w:hAnsi="Times New Roman" w:cs="Times New Roman"/>
          <w:b/>
          <w:sz w:val="28"/>
          <w:szCs w:val="28"/>
        </w:rPr>
        <w:t>ПЕСНЯ «</w:t>
      </w:r>
      <w:r w:rsidR="001947C1">
        <w:rPr>
          <w:rFonts w:ascii="Times New Roman" w:eastAsia="Calibri" w:hAnsi="Times New Roman" w:cs="Times New Roman"/>
          <w:b/>
          <w:sz w:val="28"/>
          <w:szCs w:val="28"/>
        </w:rPr>
        <w:t>Маленькая елочка</w:t>
      </w:r>
      <w:r w:rsidRPr="005B725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D5993" w:rsidRPr="005B7255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0F8">
        <w:rPr>
          <w:rFonts w:ascii="Times New Roman" w:eastAsia="Calibri" w:hAnsi="Times New Roman" w:cs="Times New Roman"/>
          <w:b/>
          <w:bCs/>
          <w:sz w:val="28"/>
          <w:szCs w:val="28"/>
        </w:rPr>
        <w:t>Снегурочка</w:t>
      </w:r>
      <w:r w:rsidRPr="00E360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038B">
        <w:rPr>
          <w:rFonts w:ascii="Times New Roman" w:eastAsia="Calibri" w:hAnsi="Times New Roman" w:cs="Times New Roman"/>
          <w:sz w:val="28"/>
          <w:szCs w:val="28"/>
        </w:rPr>
        <w:t>Как</w:t>
      </w:r>
      <w:r w:rsidRPr="005B7255">
        <w:rPr>
          <w:rFonts w:ascii="Times New Roman" w:hAnsi="Times New Roman" w:cs="Times New Roman"/>
          <w:sz w:val="28"/>
          <w:szCs w:val="28"/>
        </w:rPr>
        <w:t xml:space="preserve"> хорошо вы песню спели! А вот огоньки на елке не горят еще.</w:t>
      </w:r>
    </w:p>
    <w:p w:rsidR="000D5993" w:rsidRPr="005B7255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встрепенулась,</w:t>
      </w:r>
    </w:p>
    <w:p w:rsidR="000D5993" w:rsidRPr="005B7255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Поглядела веселей,</w:t>
      </w:r>
    </w:p>
    <w:p w:rsidR="000D5993" w:rsidRPr="005B7255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улыбнулась –</w:t>
      </w:r>
    </w:p>
    <w:p w:rsidR="000D5993" w:rsidRPr="005B7255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зажжем на ней!</w:t>
      </w:r>
    </w:p>
    <w:p w:rsidR="000D5993" w:rsidRPr="005B7255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скажем с вами…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и дети:</w:t>
      </w:r>
      <w:r w:rsidRPr="005B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Елочка, зажгись огнями!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 музыку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9038B">
        <w:rPr>
          <w:rFonts w:ascii="Times New Roman" w:hAnsi="Times New Roman" w:cs="Times New Roman"/>
          <w:b/>
          <w:iCs/>
          <w:color w:val="000000"/>
          <w:sz w:val="28"/>
          <w:szCs w:val="28"/>
        </w:rPr>
        <w:t>,</w:t>
      </w:r>
      <w:proofErr w:type="gramEnd"/>
      <w:r w:rsidRPr="0059038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выходит </w:t>
      </w:r>
      <w:r w:rsidRPr="005903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метель</w:t>
      </w:r>
      <w:r w:rsidRPr="0059038B">
        <w:rPr>
          <w:rFonts w:ascii="Times New Roman" w:hAnsi="Times New Roman" w:cs="Times New Roman"/>
          <w:b/>
          <w:iCs/>
          <w:color w:val="000000"/>
          <w:sz w:val="28"/>
          <w:szCs w:val="28"/>
        </w:rPr>
        <w:t> и кружится вокруг елки.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Метель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Я – </w:t>
      </w:r>
      <w:r w:rsidRPr="005903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метелица белая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Поначалу несмелая,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Но когда разгуляюсь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В белый танец пускаюсь!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В шубы кутайтесь и шапки,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Я снежок сгребу в охапку,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Буду дуть я на прохожих,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Всех сейчас я заморожу!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Дует на взрослых и детей</w:t>
      </w:r>
    </w:p>
    <w:p w:rsidR="000D5993" w:rsidRPr="0059038B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color w:val="000000"/>
          <w:sz w:val="28"/>
          <w:szCs w:val="28"/>
        </w:rPr>
        <w:t>Я веселья не люблю</w:t>
      </w:r>
    </w:p>
    <w:p w:rsidR="000D5993" w:rsidRDefault="000D5993" w:rsidP="000D599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огни на</w:t>
      </w:r>
      <w:r w:rsidRPr="0059038B">
        <w:rPr>
          <w:rFonts w:ascii="Times New Roman" w:hAnsi="Times New Roman" w:cs="Times New Roman"/>
          <w:color w:val="000000"/>
          <w:sz w:val="28"/>
          <w:szCs w:val="28"/>
        </w:rPr>
        <w:t xml:space="preserve"> елки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заколдую </w:t>
      </w:r>
      <w:r w:rsidRPr="0059038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59038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дует на елку)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0D599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8B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590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038B">
        <w:rPr>
          <w:rFonts w:ascii="Times New Roman" w:hAnsi="Times New Roman" w:cs="Times New Roman"/>
          <w:color w:val="000000"/>
          <w:sz w:val="28"/>
          <w:szCs w:val="28"/>
        </w:rPr>
        <w:t xml:space="preserve">Ребята, что же нам делать, огни же на нашей елочки </w:t>
      </w:r>
      <w:r>
        <w:rPr>
          <w:rFonts w:ascii="Times New Roman" w:hAnsi="Times New Roman" w:cs="Times New Roman"/>
          <w:color w:val="000000"/>
          <w:sz w:val="28"/>
          <w:szCs w:val="28"/>
        </w:rPr>
        <w:t>метелица заколдовала.</w:t>
      </w:r>
      <w:proofErr w:type="gramEnd"/>
    </w:p>
    <w:p w:rsidR="000D5993" w:rsidRPr="00CF5B75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2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я </w:t>
      </w:r>
      <w:proofErr w:type="gramStart"/>
      <w:r w:rsidRPr="009F26EB">
        <w:rPr>
          <w:rFonts w:ascii="Times New Roman" w:hAnsi="Times New Roman" w:cs="Times New Roman"/>
          <w:bCs/>
          <w:color w:val="000000"/>
          <w:sz w:val="28"/>
          <w:szCs w:val="28"/>
        </w:rPr>
        <w:t>кажется</w:t>
      </w:r>
      <w:proofErr w:type="gramEnd"/>
      <w:r w:rsidRPr="009F2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знаю что нам нужно сделать.</w:t>
      </w:r>
      <w:r w:rsidRPr="009F26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Снегурочка,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не позвать ли на 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 Дед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D5993" w:rsidRPr="00CF5B75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0D5993" w:rsidRPr="00CF5B75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>Надо Дедушке прийти,</w:t>
      </w:r>
    </w:p>
    <w:p w:rsidR="000D599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>Наверно сбился он с </w:t>
      </w: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пути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993" w:rsidRPr="00CF5B75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Вьюга все дорожки замела</w:t>
      </w:r>
    </w:p>
    <w:p w:rsidR="000D5993" w:rsidRPr="00CF5B75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color w:val="000000"/>
          <w:sz w:val="28"/>
          <w:szCs w:val="28"/>
        </w:rPr>
        <w:t>Заблудился Дед в </w:t>
      </w: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пути</w:t>
      </w:r>
    </w:p>
    <w:p w:rsidR="000D5993" w:rsidRDefault="000D5993" w:rsidP="000D59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Надо нам его найти</w:t>
      </w:r>
      <w:r w:rsidRPr="00CF5B7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1B58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proofErr w:type="gramStart"/>
      <w:r w:rsidRPr="001B58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Смотрит вокруг обращается</w:t>
      </w:r>
      <w:proofErr w:type="gramEnd"/>
      <w:r w:rsidRPr="001B58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к ребятам).</w:t>
      </w:r>
    </w:p>
    <w:p w:rsidR="000D5993" w:rsidRPr="001B587D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587D">
        <w:rPr>
          <w:rFonts w:ascii="Times New Roman" w:hAnsi="Times New Roman" w:cs="Times New Roman"/>
          <w:bCs/>
          <w:color w:val="000000"/>
          <w:sz w:val="28"/>
          <w:szCs w:val="28"/>
        </w:rPr>
        <w:t>Ребята выручайте танец свой исполняйте.</w:t>
      </w:r>
    </w:p>
    <w:p w:rsidR="000D5993" w:rsidRDefault="000D5993" w:rsidP="001947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587D">
        <w:rPr>
          <w:rFonts w:ascii="Times New Roman" w:hAnsi="Times New Roman" w:cs="Times New Roman"/>
          <w:b/>
          <w:color w:val="000000"/>
          <w:sz w:val="28"/>
          <w:szCs w:val="28"/>
        </w:rPr>
        <w:t>Танец: «</w:t>
      </w:r>
      <w:r w:rsidR="001947C1">
        <w:rPr>
          <w:rFonts w:ascii="Times New Roman" w:hAnsi="Times New Roman" w:cs="Times New Roman"/>
          <w:b/>
          <w:color w:val="000000"/>
          <w:sz w:val="28"/>
          <w:szCs w:val="28"/>
        </w:rPr>
        <w:t>Мы сейчас пойдем па лево</w:t>
      </w:r>
      <w:r w:rsidRPr="001B587D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47C1" w:rsidRPr="001A4CCE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CE">
        <w:rPr>
          <w:rFonts w:ascii="Times New Roman" w:eastAsia="Times New Roman" w:hAnsi="Times New Roman" w:cs="Times New Roman"/>
          <w:b/>
          <w:sz w:val="24"/>
          <w:szCs w:val="24"/>
        </w:rPr>
        <w:t xml:space="preserve">Звучит музыка, слышны колокольчики, заходят Дед Мороз </w:t>
      </w:r>
    </w:p>
    <w:p w:rsidR="001947C1" w:rsidRPr="001A4CCE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CCE">
        <w:rPr>
          <w:rFonts w:ascii="Times New Roman" w:eastAsia="Times New Roman" w:hAnsi="Times New Roman" w:cs="Times New Roman"/>
          <w:b/>
          <w:sz w:val="24"/>
          <w:szCs w:val="24"/>
        </w:rPr>
        <w:t>Д.М.</w:t>
      </w: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: Слышу, звонкие я речи </w:t>
      </w:r>
    </w:p>
    <w:p w:rsidR="001947C1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>И спешу на праздник к вам!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 С нетерпеньем ждал я встречи,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Долго ехал по полям!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Ждали ль вы меня, детишки?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И девчонки, и мальчишки!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Торопился к вам сегодня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В этот праздник, Новогодний! </w:t>
      </w:r>
    </w:p>
    <w:p w:rsidR="001947C1" w:rsidRPr="00835ACB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</w:t>
      </w:r>
    </w:p>
    <w:p w:rsidR="001947C1" w:rsidRDefault="001947C1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ACB">
        <w:rPr>
          <w:rFonts w:ascii="Times New Roman" w:eastAsia="Times New Roman" w:hAnsi="Times New Roman" w:cs="Times New Roman"/>
          <w:sz w:val="24"/>
          <w:szCs w:val="24"/>
        </w:rPr>
        <w:t xml:space="preserve">А к встрече готовились? Вижу-вижу! И елочку нарядили! </w:t>
      </w:r>
      <w:r w:rsidR="00021525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 w:rsidR="000215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21525">
        <w:rPr>
          <w:rFonts w:ascii="Times New Roman" w:eastAsia="Times New Roman" w:hAnsi="Times New Roman" w:cs="Times New Roman"/>
          <w:sz w:val="24"/>
          <w:szCs w:val="24"/>
        </w:rPr>
        <w:t xml:space="preserve"> вы песня для меня приготовили?</w:t>
      </w:r>
    </w:p>
    <w:p w:rsidR="00021525" w:rsidRDefault="00021525" w:rsidP="0019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</w:p>
    <w:p w:rsidR="001947C1" w:rsidRDefault="001947C1" w:rsidP="001947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5993" w:rsidRPr="00CF6D84" w:rsidRDefault="000D5993" w:rsidP="000D599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F6D8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Песня</w:t>
      </w:r>
      <w:proofErr w:type="gramStart"/>
      <w:r w:rsidRPr="00CF6D8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:</w:t>
      </w:r>
      <w:proofErr w:type="gramEnd"/>
      <w:r w:rsidRPr="00CF6D8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Дед Мороз</w:t>
      </w:r>
    </w:p>
    <w:p w:rsidR="00021525" w:rsidRDefault="00021525" w:rsidP="000D599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D5993" w:rsidRPr="00DA0D30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="0002152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0D30">
        <w:rPr>
          <w:rFonts w:ascii="Times New Roman" w:hAnsi="Times New Roman" w:cs="Times New Roman"/>
          <w:color w:val="000000"/>
          <w:sz w:val="28"/>
          <w:szCs w:val="28"/>
        </w:rPr>
        <w:t>Спасибо вам за веселую песенку, Все готово, дети в сборе, елка в праздничном уборе!</w:t>
      </w:r>
    </w:p>
    <w:p w:rsidR="000D5993" w:rsidRPr="00DA0D30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D30">
        <w:rPr>
          <w:rFonts w:ascii="Times New Roman" w:hAnsi="Times New Roman" w:cs="Times New Roman"/>
          <w:color w:val="000000"/>
          <w:sz w:val="28"/>
          <w:szCs w:val="28"/>
        </w:rPr>
        <w:t>Хватит мне, морозу, спать! Надо праздник начинать!</w:t>
      </w:r>
    </w:p>
    <w:p w:rsidR="000D5993" w:rsidRPr="00DA0D30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D30">
        <w:rPr>
          <w:rFonts w:ascii="Times New Roman" w:hAnsi="Times New Roman" w:cs="Times New Roman"/>
          <w:color w:val="000000"/>
          <w:sz w:val="28"/>
          <w:szCs w:val="28"/>
        </w:rPr>
        <w:t xml:space="preserve">Надоело отдыхать! Хочу я с 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поиграть</w:t>
      </w:r>
      <w:r w:rsidRPr="00DA0D3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D5993" w:rsidRPr="00594846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846">
        <w:rPr>
          <w:rFonts w:ascii="Times New Roman" w:hAnsi="Times New Roman" w:cs="Times New Roman"/>
          <w:bCs/>
          <w:color w:val="000000"/>
          <w:sz w:val="28"/>
          <w:szCs w:val="28"/>
        </w:rPr>
        <w:t>подожди Дедушка Мороз, разве ты не заметил. Что на нашей елочке огней не хватает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5993" w:rsidRPr="00594846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4846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4846">
        <w:rPr>
          <w:rFonts w:ascii="Times New Roman" w:hAnsi="Times New Roman" w:cs="Times New Roman"/>
          <w:color w:val="000000"/>
          <w:sz w:val="28"/>
          <w:szCs w:val="28"/>
        </w:rPr>
        <w:t>а что случилось с нашей елочкой красавицей.</w:t>
      </w:r>
    </w:p>
    <w:p w:rsidR="000D599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594846">
        <w:rPr>
          <w:rFonts w:ascii="Times New Roman" w:hAnsi="Times New Roman" w:cs="Times New Roman"/>
          <w:color w:val="000000"/>
          <w:sz w:val="28"/>
          <w:szCs w:val="28"/>
        </w:rPr>
        <w:t>Злая Метель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колдовала</w:t>
      </w:r>
      <w:r w:rsidRPr="00594846">
        <w:rPr>
          <w:rFonts w:ascii="Times New Roman" w:hAnsi="Times New Roman" w:cs="Times New Roman"/>
          <w:color w:val="000000"/>
          <w:sz w:val="28"/>
          <w:szCs w:val="28"/>
        </w:rPr>
        <w:t xml:space="preserve"> все огоньки, не хотела, чтоб дети веселились возле елки.</w:t>
      </w:r>
    </w:p>
    <w:p w:rsidR="000D5993" w:rsidRPr="003717C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7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Pr="003717C3">
        <w:rPr>
          <w:rFonts w:ascii="Times New Roman" w:hAnsi="Times New Roman" w:cs="Times New Roman"/>
          <w:color w:val="000000"/>
          <w:sz w:val="28"/>
          <w:szCs w:val="28"/>
        </w:rPr>
        <w:t> Ребята, не переживайте, ведь я волшебник. Сейчас будем колдовать!</w:t>
      </w:r>
    </w:p>
    <w:p w:rsidR="000D5993" w:rsidRPr="003717C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7C3">
        <w:rPr>
          <w:rFonts w:ascii="Times New Roman" w:hAnsi="Times New Roman" w:cs="Times New Roman"/>
          <w:color w:val="000000"/>
          <w:sz w:val="28"/>
          <w:szCs w:val="28"/>
        </w:rPr>
        <w:t>Наша елочка лесная, Огоньками загорись</w:t>
      </w:r>
    </w:p>
    <w:p w:rsidR="000D5993" w:rsidRPr="003717C3" w:rsidRDefault="000D5993" w:rsidP="000D59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7C3">
        <w:rPr>
          <w:rFonts w:ascii="Times New Roman" w:hAnsi="Times New Roman" w:cs="Times New Roman"/>
          <w:color w:val="000000"/>
          <w:sz w:val="28"/>
          <w:szCs w:val="28"/>
        </w:rPr>
        <w:t>Дружно скажем все, ребята:</w:t>
      </w:r>
      <w:r w:rsidRPr="003717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717C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Елочка зажгись" </w:t>
      </w:r>
      <w:r w:rsidRPr="003717C3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71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 повторяют слова несколько раз.</w:t>
      </w:r>
      <w:proofErr w:type="gramEnd"/>
    </w:p>
    <w:p w:rsidR="000D5993" w:rsidRPr="003717C3" w:rsidRDefault="000D5993" w:rsidP="000D5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На елочке зажигаются огоньки. </w:t>
      </w:r>
      <w:proofErr w:type="gramStart"/>
      <w:r w:rsidRPr="00371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 любуются елкой и огоньками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3717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0D5993" w:rsidRPr="003717C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717C3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 xml:space="preserve">елочка </w:t>
      </w:r>
      <w:r w:rsidRPr="003717C3">
        <w:rPr>
          <w:rFonts w:ascii="Times New Roman" w:hAnsi="Times New Roman" w:cs="Times New Roman"/>
          <w:sz w:val="28"/>
          <w:szCs w:val="28"/>
        </w:rPr>
        <w:t>стала красивая!</w:t>
      </w:r>
    </w:p>
    <w:p w:rsidR="000D5993" w:rsidRDefault="000D5993" w:rsidP="000D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7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Pr="003717C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чтобы ярче горели огоньки, нам ребята с вами н</w:t>
      </w:r>
      <w:r w:rsidRPr="003717C3">
        <w:rPr>
          <w:rFonts w:ascii="Times New Roman" w:hAnsi="Times New Roman" w:cs="Times New Roman"/>
          <w:sz w:val="28"/>
          <w:szCs w:val="28"/>
        </w:rPr>
        <w:t xml:space="preserve">адо </w:t>
      </w:r>
      <w:r>
        <w:rPr>
          <w:rFonts w:ascii="Times New Roman" w:hAnsi="Times New Roman" w:cs="Times New Roman"/>
          <w:sz w:val="28"/>
          <w:szCs w:val="28"/>
        </w:rPr>
        <w:t>поиграть возле ёлочки.</w:t>
      </w:r>
    </w:p>
    <w:p w:rsidR="000D5993" w:rsidRPr="003C1E13" w:rsidRDefault="000D5993" w:rsidP="000D5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снежки». Дед Мороз</w:t>
      </w:r>
      <w:r w:rsidRPr="003C1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5993" w:rsidRPr="00D331E4" w:rsidRDefault="000D5993" w:rsidP="000D5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D3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пять! Начинаем мы играть,</w:t>
      </w:r>
    </w:p>
    <w:p w:rsidR="000D5993" w:rsidRPr="00D331E4" w:rsidRDefault="000D5993" w:rsidP="000D5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снежки все соберите и в корзиночку несите.</w:t>
      </w:r>
    </w:p>
    <w:p w:rsidR="000D5993" w:rsidRDefault="000D5993" w:rsidP="000D5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3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игры дети встают в круг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E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мы тебя так долго ждали, </w:t>
      </w:r>
    </w:p>
    <w:p w:rsidR="000D5993" w:rsidRPr="009E6BBD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 мы вспоминали, как с тобою танцевали. 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скорее с нами в хоровод, Дедушка Мороз!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52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Танец: «</w:t>
      </w:r>
      <w:proofErr w:type="spellStart"/>
      <w:r w:rsidRPr="0002152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Буги</w:t>
      </w:r>
      <w:proofErr w:type="spellEnd"/>
      <w:r w:rsidRPr="0002152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proofErr w:type="spellStart"/>
      <w:r w:rsidRPr="0002152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Вуги</w:t>
      </w:r>
      <w:proofErr w:type="spellEnd"/>
      <w:r w:rsidRPr="0002152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».</w:t>
      </w:r>
    </w:p>
    <w:p w:rsidR="000D5993" w:rsidRPr="00965609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з: </w:t>
      </w: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Ух, устал я. Жарко мне! Не привык я жить в тепле!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растаю, помогите! Меня, Деда, охладите!</w:t>
      </w:r>
    </w:p>
    <w:p w:rsidR="000D5993" w:rsidRPr="00965609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давайте спасем</w:t>
      </w: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Деда Мороза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охладим Дедушку сыграем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игру «Заморожу»!</w:t>
      </w:r>
    </w:p>
    <w:p w:rsidR="000D5993" w:rsidRPr="00965609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«Заморожу».</w:t>
      </w:r>
    </w:p>
    <w:p w:rsidR="000D5993" w:rsidRPr="00965609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что, Дедушка, прохладней стало?</w:t>
      </w:r>
    </w:p>
    <w:p w:rsidR="000D5993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хорошо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стало</w:t>
      </w:r>
      <w:r w:rsidRPr="00965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021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 спасибо ребятня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Спасли вы меня!</w:t>
      </w:r>
    </w:p>
    <w:p w:rsidR="000D5993" w:rsidRPr="001F0231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1F0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Шустрые ребята! Никого не заморозил!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b/>
          <w:bCs/>
          <w:sz w:val="28"/>
          <w:szCs w:val="28"/>
        </w:rPr>
        <w:t>Снегурочка: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t>С вами Дед Мороз играл? (да)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lastRenderedPageBreak/>
        <w:t>Возле ёлочки плясал? (да)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t>Песни пел? Детей смешил? (да)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t>Что ещё он позабыл?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b/>
          <w:bCs/>
          <w:sz w:val="28"/>
          <w:szCs w:val="28"/>
        </w:rPr>
        <w:t>Все:</w:t>
      </w:r>
      <w:r w:rsidRPr="00C50406">
        <w:rPr>
          <w:rStyle w:val="c2"/>
          <w:sz w:val="28"/>
          <w:szCs w:val="28"/>
        </w:rPr>
        <w:t> Подарки!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b/>
          <w:bCs/>
          <w:sz w:val="28"/>
          <w:szCs w:val="28"/>
        </w:rPr>
        <w:t>Дед Мороз: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t>Светит наша ёлка, светит очень ярко!</w:t>
      </w:r>
    </w:p>
    <w:p w:rsidR="000D5993" w:rsidRPr="00C50406" w:rsidRDefault="000D5993" w:rsidP="000D599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50406">
        <w:rPr>
          <w:rStyle w:val="c2"/>
          <w:sz w:val="28"/>
          <w:szCs w:val="28"/>
        </w:rPr>
        <w:t>Значит, время подошло раздавать подарки!</w:t>
      </w:r>
    </w:p>
    <w:p w:rsidR="000D5993" w:rsidRPr="004F6228" w:rsidRDefault="000D5993" w:rsidP="000D599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5993" w:rsidRPr="004F6228" w:rsidRDefault="000D5993" w:rsidP="000D599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6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(Дед Мороз и Снегурочка раздают подарки) </w:t>
      </w:r>
    </w:p>
    <w:p w:rsidR="000D5993" w:rsidRPr="002376AF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GoBack"/>
      <w:r w:rsidRPr="002376AF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2376AF">
        <w:rPr>
          <w:rFonts w:ascii="Times New Roman" w:eastAsia="Times New Roman" w:hAnsi="Times New Roman" w:cs="Times New Roman"/>
          <w:sz w:val="28"/>
          <w:szCs w:val="28"/>
        </w:rPr>
        <w:t xml:space="preserve"> Ну что, друзья пора пришла прощаться, Мы будем через год встречаться! </w:t>
      </w:r>
    </w:p>
    <w:p w:rsidR="000D5993" w:rsidRPr="002376AF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6AF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2376AF">
        <w:rPr>
          <w:rFonts w:ascii="Times New Roman" w:eastAsia="Times New Roman" w:hAnsi="Times New Roman" w:cs="Times New Roman"/>
          <w:sz w:val="28"/>
          <w:szCs w:val="28"/>
        </w:rPr>
        <w:t xml:space="preserve"> А вы за это время подрастите,</w:t>
      </w:r>
    </w:p>
    <w:p w:rsidR="000D5993" w:rsidRPr="002376AF" w:rsidRDefault="000D5993" w:rsidP="000D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6AF">
        <w:rPr>
          <w:rFonts w:ascii="Times New Roman" w:eastAsia="Times New Roman" w:hAnsi="Times New Roman" w:cs="Times New Roman"/>
          <w:sz w:val="28"/>
          <w:szCs w:val="28"/>
        </w:rPr>
        <w:t xml:space="preserve"> И новые стихи нам подарите!</w:t>
      </w:r>
    </w:p>
    <w:p w:rsidR="000D5993" w:rsidRPr="002376AF" w:rsidRDefault="000D5993" w:rsidP="000D5993">
      <w:pPr>
        <w:rPr>
          <w:b/>
          <w:sz w:val="28"/>
          <w:szCs w:val="28"/>
        </w:rPr>
      </w:pPr>
    </w:p>
    <w:bookmarkEnd w:id="8"/>
    <w:p w:rsidR="000D5993" w:rsidRPr="002376AF" w:rsidRDefault="000D5993" w:rsidP="000D5993">
      <w:pPr>
        <w:rPr>
          <w:b/>
        </w:rPr>
      </w:pPr>
    </w:p>
    <w:p w:rsidR="000D5993" w:rsidRPr="002376AF" w:rsidRDefault="000D5993" w:rsidP="000D5993">
      <w:pPr>
        <w:rPr>
          <w:b/>
        </w:rPr>
      </w:pPr>
    </w:p>
    <w:p w:rsidR="000D5993" w:rsidRPr="002376AF" w:rsidRDefault="000D5993" w:rsidP="000D5993">
      <w:pPr>
        <w:rPr>
          <w:b/>
        </w:rPr>
      </w:pPr>
    </w:p>
    <w:p w:rsidR="000D5993" w:rsidRPr="002376AF" w:rsidRDefault="000D5993" w:rsidP="000D5993">
      <w:pPr>
        <w:rPr>
          <w:b/>
        </w:rPr>
      </w:pPr>
    </w:p>
    <w:p w:rsidR="000D5993" w:rsidRPr="002376AF" w:rsidRDefault="000D5993" w:rsidP="000D5993">
      <w:pPr>
        <w:rPr>
          <w:b/>
        </w:rPr>
      </w:pPr>
    </w:p>
    <w:p w:rsidR="000D5993" w:rsidRPr="002376AF" w:rsidRDefault="000D5993" w:rsidP="000D5993">
      <w:pPr>
        <w:rPr>
          <w:b/>
        </w:rPr>
      </w:pPr>
    </w:p>
    <w:p w:rsidR="00136B6B" w:rsidRDefault="00136B6B"/>
    <w:sectPr w:rsidR="00136B6B" w:rsidSect="0013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93"/>
    <w:rsid w:val="00021525"/>
    <w:rsid w:val="000B7A11"/>
    <w:rsid w:val="000C4A8C"/>
    <w:rsid w:val="000D5993"/>
    <w:rsid w:val="00136B6B"/>
    <w:rsid w:val="001947C1"/>
    <w:rsid w:val="00362949"/>
    <w:rsid w:val="009E20D2"/>
    <w:rsid w:val="009E5021"/>
    <w:rsid w:val="00AB3248"/>
    <w:rsid w:val="00BB6622"/>
    <w:rsid w:val="00D2419F"/>
    <w:rsid w:val="00DA5A87"/>
    <w:rsid w:val="00F6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993"/>
  </w:style>
  <w:style w:type="character" w:customStyle="1" w:styleId="c1">
    <w:name w:val="c1"/>
    <w:basedOn w:val="a0"/>
    <w:rsid w:val="000D5993"/>
  </w:style>
  <w:style w:type="paragraph" w:styleId="a3">
    <w:name w:val="No Spacing"/>
    <w:link w:val="a4"/>
    <w:uiPriority w:val="1"/>
    <w:qFormat/>
    <w:rsid w:val="000D599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5993"/>
  </w:style>
  <w:style w:type="paragraph" w:customStyle="1" w:styleId="c6">
    <w:name w:val="c6"/>
    <w:basedOn w:val="a"/>
    <w:rsid w:val="000D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D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2023-12-05T06:35:00Z</dcterms:created>
  <dcterms:modified xsi:type="dcterms:W3CDTF">2023-12-07T12:11:00Z</dcterms:modified>
</cp:coreProperties>
</file>