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39" w:rsidRPr="00B50410" w:rsidRDefault="00D56939" w:rsidP="00D56939">
      <w:pPr>
        <w:pBdr>
          <w:bottom w:val="single" w:sz="4" w:space="5" w:color="EEEEEE"/>
        </w:pBdr>
        <w:shd w:val="clear" w:color="auto" w:fill="FFFFFF"/>
        <w:spacing w:after="222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Сценарий новогоднего утренника для детей средней группы «Кикимора на елке у ребят».</w:t>
      </w:r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0" w:author="Unknown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ins w:id="1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Под музыку в зал, пританцовывая, входит Кикимора в короне Снегурочки.</w:t>
        </w:r>
      </w:ins>
    </w:p>
    <w:p w:rsidR="00C8308A" w:rsidRPr="00B50410" w:rsidRDefault="00D56939" w:rsidP="00B50410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2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Кикимора: 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Здравствуйте, мои друзья, все узнали вы меня?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Я, Снегурочка, все дети, дружат издавна со мной…</w:t>
        </w:r>
      </w:ins>
    </w:p>
    <w:p w:rsidR="00C8308A" w:rsidRPr="00B50410" w:rsidRDefault="00D56939" w:rsidP="00B50410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Кикимора:</w:t>
        </w:r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Настоящая, настоящая!</w:t>
        </w:r>
      </w:ins>
    </w:p>
    <w:p w:rsidR="00C8308A" w:rsidRPr="00B50410" w:rsidRDefault="00D56939" w:rsidP="00B50410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0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Кикимора:</w:t>
        </w:r>
      </w:ins>
    </w:p>
    <w:p w:rsidR="00AA18FF" w:rsidRPr="00B50410" w:rsidRDefault="00C8308A" w:rsidP="00B50410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ins w:id="11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Запросто! 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Елка - палка, повернись,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Огоньками засветись.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не то сшибу игрушки,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нужны мне побрякушки,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Будут все они в снегу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Вспомните Кикимору.</w:t>
        </w:r>
      </w:ins>
    </w:p>
    <w:p w:rsidR="00B50410" w:rsidRPr="00B50410" w:rsidRDefault="00B50410" w:rsidP="00B50410">
      <w:pPr>
        <w:shd w:val="clear" w:color="auto" w:fill="FFFFFF"/>
        <w:spacing w:after="111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8308A" w:rsidRPr="00B50410" w:rsidRDefault="00D56939" w:rsidP="00B50410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24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Кикимора: </w:t>
        </w:r>
      </w:ins>
    </w:p>
    <w:p w:rsidR="00D56939" w:rsidRPr="00B50410" w:rsidRDefault="00C8308A" w:rsidP="00B50410">
      <w:pPr>
        <w:shd w:val="clear" w:color="auto" w:fill="FFFFFF"/>
        <w:spacing w:after="111"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ins w:id="26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Да, я Кикимора лесная, обожаю всех пугать,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 не бойтесь меня дети, вас не буду обижать.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 сегодня нарядилась и в веселый пляс пустилась,</w:t>
        </w:r>
      </w:ins>
    </w:p>
    <w:p w:rsidR="00D56939" w:rsidRPr="00B50410" w:rsidRDefault="00D56939" w:rsidP="00B50410">
      <w:pPr>
        <w:shd w:val="clear" w:color="auto" w:fill="FFFFFF"/>
        <w:spacing w:after="111" w:line="240" w:lineRule="auto"/>
        <w:rPr>
          <w:ins w:id="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Веселюсь и хохочу, быть Снегурочкой хочу.</w:t>
        </w:r>
      </w:ins>
    </w:p>
    <w:p w:rsidR="00FF5C4E" w:rsidRPr="00B50410" w:rsidRDefault="00D56939" w:rsidP="00B50410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33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Кикимора:</w:t>
        </w:r>
      </w:ins>
    </w:p>
    <w:p w:rsidR="00D56939" w:rsidRPr="00B50410" w:rsidRDefault="00FF5C4E" w:rsidP="00B50410">
      <w:pPr>
        <w:shd w:val="clear" w:color="auto" w:fill="FFFFFF"/>
        <w:spacing w:after="111" w:line="240" w:lineRule="auto"/>
        <w:rPr>
          <w:ins w:id="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ins w:id="35" w:author="Unknown">
        <w:r w:rsidR="00D56939"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 именно такая.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36" w:author="Unknown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ins w:id="37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Проводится игра «Догони зайца».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38" w:author="Unknown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ins w:id="39" w:author="Unknown">
        <w:r w:rsidRPr="00B50410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Кикимора по кругу догоняет зайчика-игрушку, которую дети передают друг другу, догнать не может. Сердится</w:t>
        </w:r>
      </w:ins>
      <w:r w:rsidR="00AA18FF" w:rsidRPr="00B50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FF5C4E" w:rsidRPr="00B50410" w:rsidRDefault="00D67D6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r w:rsidR="00FF5C4E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6939" w:rsidRPr="00B50410" w:rsidRDefault="00FF5C4E" w:rsidP="00D56939">
      <w:pPr>
        <w:shd w:val="clear" w:color="auto" w:fill="FFFFFF"/>
        <w:spacing w:after="111" w:line="240" w:lineRule="auto"/>
        <w:rPr>
          <w:ins w:id="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41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Разбегайтесь по местам,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3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не то я вам задам (грозит кулаком).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44" w:author="Unknown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ins w:id="45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что ее никогда не приглашают на праздник, а в лесу одни елки,</w:t>
        </w:r>
      </w:ins>
      <w:r w:rsidR="00FF5C4E"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</w:t>
      </w:r>
      <w:ins w:id="46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они даже танцевать не умеют.</w:t>
        </w:r>
      </w:ins>
    </w:p>
    <w:p w:rsidR="00FF5C4E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Ведущая</w:t>
        </w:r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</w:ins>
    </w:p>
    <w:p w:rsidR="00D56939" w:rsidRPr="00B50410" w:rsidRDefault="00FF5C4E" w:rsidP="00D56939">
      <w:pPr>
        <w:shd w:val="clear" w:color="auto" w:fill="FFFFFF"/>
        <w:spacing w:after="111" w:line="240" w:lineRule="auto"/>
        <w:rPr>
          <w:ins w:id="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49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- ты, Кикимора, посмотри,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1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Ведь все елки в Новый год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нас водят хоровод. Смотри!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54" w:author="Unknown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ins w:id="55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Танец</w:t>
        </w:r>
      </w:ins>
      <w:r w:rsidR="00AA18FF"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ins w:id="56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</w:t>
        </w:r>
      </w:ins>
      <w:r w:rsidR="00AA18FF"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</w:t>
      </w:r>
      <w:ins w:id="57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лочек</w:t>
        </w:r>
      </w:ins>
      <w:r w:rsidR="00AA18FF"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ins w:id="58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под</w:t>
        </w:r>
      </w:ins>
      <w:r w:rsidR="00AA18FF"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ins w:id="59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фонограмму</w:t>
        </w:r>
        <w:proofErr w:type="gramStart"/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</w:t>
        </w:r>
      </w:ins>
      <w:r w:rsidR="00FF5C4E"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FF5C4E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Кикимора</w:t>
        </w:r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</w:ins>
    </w:p>
    <w:p w:rsidR="00D56939" w:rsidRPr="00B50410" w:rsidRDefault="00FF5C4E" w:rsidP="00D56939">
      <w:pPr>
        <w:shd w:val="clear" w:color="auto" w:fill="FFFFFF"/>
        <w:spacing w:after="111" w:line="240" w:lineRule="auto"/>
        <w:rPr>
          <w:ins w:id="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62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кого под Новый год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6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4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Детвора всех больше ждет?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6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Кто подарки принесет?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хоровод нас позовет?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Веселит, смешит, играет,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2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Веселой пляской забавляет?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Всем ответим на вопрос …</w:t>
        </w:r>
      </w:ins>
    </w:p>
    <w:p w:rsidR="00FF5C4E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75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Дети:</w:t>
        </w:r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FF5C4E" w:rsidRPr="00B50410" w:rsidRDefault="00FF5C4E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76" w:author="Unknown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ins w:id="77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Дети зовут Деда Мороза, а Кикимора незаметно уходит за елку.</w:t>
        </w:r>
      </w:ins>
    </w:p>
    <w:p w:rsidR="00D67D64" w:rsidRPr="00B50410" w:rsidRDefault="00D67D64" w:rsidP="00D56939">
      <w:pPr>
        <w:shd w:val="clear" w:color="auto" w:fill="FFFFFF"/>
        <w:spacing w:after="111" w:line="240" w:lineRule="auto"/>
        <w:rPr>
          <w:ins w:id="78" w:author="Unknown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стихи</w:t>
      </w:r>
      <w:r w:rsidRPr="00B50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79" w:author="Unknown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ins w:id="80" w:author="Unknown">
        <w:r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Из-за елки появляется Кикимора - Снегурочка:</w:t>
        </w:r>
      </w:ins>
    </w:p>
    <w:p w:rsidR="00D56939" w:rsidRPr="00B50410" w:rsidRDefault="00FF5C4E" w:rsidP="00D56939">
      <w:pPr>
        <w:shd w:val="clear" w:color="auto" w:fill="FFFFFF"/>
        <w:spacing w:after="111" w:line="240" w:lineRule="auto"/>
        <w:rPr>
          <w:ins w:id="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82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Здравствуй Дедушка Мороз, а вот и я</w:t>
        </w:r>
      </w:ins>
      <w:r w:rsidR="00D67D64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B50410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Твоя внучка Снегурочка!</w:t>
        </w:r>
      </w:ins>
    </w:p>
    <w:p w:rsidR="00FF5C4E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Кикимора: </w:t>
        </w:r>
      </w:ins>
    </w:p>
    <w:p w:rsidR="00D56939" w:rsidRPr="00B50410" w:rsidRDefault="00FF5C4E" w:rsidP="00D56939">
      <w:pPr>
        <w:shd w:val="clear" w:color="auto" w:fill="FFFFFF"/>
        <w:spacing w:after="111" w:line="240" w:lineRule="auto"/>
        <w:rPr>
          <w:ins w:id="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86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 самая</w:t>
        </w:r>
      </w:ins>
      <w:r w:rsidR="008C03F4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ins w:id="87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что ни на есть, настоящая.</w:t>
        </w:r>
      </w:ins>
    </w:p>
    <w:p w:rsidR="008C03F4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88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Дед Мороз:</w:t>
        </w:r>
      </w:ins>
    </w:p>
    <w:p w:rsidR="00D56939" w:rsidRPr="00B50410" w:rsidRDefault="008C03F4" w:rsidP="00D56939">
      <w:pPr>
        <w:shd w:val="clear" w:color="auto" w:fill="FFFFFF"/>
        <w:spacing w:after="111" w:line="240" w:lineRule="auto"/>
        <w:rPr>
          <w:ins w:id="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ins w:id="90" w:author="Unknown">
        <w:r w:rsidR="00D56939"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ins w:id="91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не Снегурочка ты</w:t>
        </w:r>
      </w:ins>
      <w:r w:rsidR="00037F7E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C4E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Кикимора:</w:t>
        </w:r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D56939" w:rsidRPr="00B50410" w:rsidRDefault="00FF5C4E" w:rsidP="00D56939">
      <w:pPr>
        <w:shd w:val="clear" w:color="auto" w:fill="FFFFFF"/>
        <w:spacing w:after="111" w:line="240" w:lineRule="auto"/>
        <w:rPr>
          <w:ins w:id="9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94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 я это, я! Дети, ведь это я?</w:t>
        </w:r>
      </w:ins>
    </w:p>
    <w:p w:rsidR="00FF5C4E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95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Кикимора:</w:t>
        </w:r>
      </w:ins>
    </w:p>
    <w:p w:rsidR="00D56939" w:rsidRPr="00B50410" w:rsidRDefault="00FF5C4E" w:rsidP="00D56939">
      <w:pPr>
        <w:shd w:val="clear" w:color="auto" w:fill="FFFFFF"/>
        <w:spacing w:after="111" w:line="240" w:lineRule="auto"/>
        <w:rPr>
          <w:ins w:id="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ins w:id="97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Вот и хорошо, сейчас Дедуля, водичкой тебя напою.</w:t>
        </w:r>
      </w:ins>
    </w:p>
    <w:p w:rsidR="0099187E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98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Кикимора: </w:t>
        </w:r>
      </w:ins>
    </w:p>
    <w:p w:rsidR="00D56939" w:rsidRPr="00B50410" w:rsidRDefault="0099187E" w:rsidP="00D56939">
      <w:pPr>
        <w:shd w:val="clear" w:color="auto" w:fill="FFFFFF"/>
        <w:spacing w:after="111" w:line="240" w:lineRule="auto"/>
        <w:rPr>
          <w:ins w:id="9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100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Вот так. Теперь главной на празднике</w:t>
        </w:r>
      </w:ins>
      <w:r w:rsidR="00F05436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ins w:id="101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буду я!</w:t>
        </w:r>
      </w:ins>
    </w:p>
    <w:p w:rsidR="008C03F4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2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Кикимора: </w:t>
        </w:r>
      </w:ins>
    </w:p>
    <w:p w:rsidR="00D56939" w:rsidRPr="00B50410" w:rsidRDefault="008C03F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103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Ну, попробуйте! Если исполните мое желание, так и быть, расколдую Деда Мороза. Хочу, чтобы сейчас в вашем зале </w:t>
        </w:r>
      </w:ins>
      <w:r w:rsidR="00D67D64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танец сплясали!</w:t>
      </w:r>
    </w:p>
    <w:p w:rsidR="00AA6C65" w:rsidRPr="00B50410" w:rsidRDefault="00AA6C65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«Со снежками»</w:t>
      </w:r>
    </w:p>
    <w:p w:rsidR="00AA6C65" w:rsidRPr="00B50410" w:rsidRDefault="00AA6C65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</w:p>
    <w:p w:rsidR="00AA6C65" w:rsidRPr="00B50410" w:rsidRDefault="00AA6C65" w:rsidP="00D56939">
      <w:pPr>
        <w:shd w:val="clear" w:color="auto" w:fill="FFFFFF"/>
        <w:spacing w:after="111" w:line="240" w:lineRule="auto"/>
        <w:rPr>
          <w:ins w:id="1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-Да, </w:t>
      </w:r>
      <w:proofErr w:type="spellStart"/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интересненько</w:t>
      </w:r>
      <w:proofErr w:type="spellEnd"/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Но, я хочу что – </w:t>
      </w:r>
      <w:proofErr w:type="spellStart"/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необычненькое</w:t>
      </w:r>
      <w:proofErr w:type="spellEnd"/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7D64" w:rsidRPr="00B50410" w:rsidRDefault="00D67D64" w:rsidP="00D67D64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Кикимора:</w:t>
      </w:r>
    </w:p>
    <w:p w:rsidR="00D67D64" w:rsidRPr="00B50410" w:rsidRDefault="00D67D64" w:rsidP="00D67D64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-Нет!</w:t>
      </w:r>
    </w:p>
    <w:p w:rsidR="00D67D64" w:rsidRPr="00B50410" w:rsidRDefault="00D67D64" w:rsidP="00D67D64">
      <w:pPr>
        <w:shd w:val="clear" w:color="auto" w:fill="FFFFFF"/>
        <w:spacing w:after="111" w:line="240" w:lineRule="auto"/>
        <w:rPr>
          <w:ins w:id="105" w:author="Unknown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«Клоунов»</w:t>
      </w:r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1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7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звенят ей на ухо</w:t>
        </w:r>
      </w:ins>
      <w:r w:rsidR="00037F7E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колокольчиками и </w:t>
      </w:r>
      <w:proofErr w:type="spellStart"/>
      <w:r w:rsidR="00037F7E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шумелками</w:t>
      </w:r>
      <w:proofErr w:type="spellEnd"/>
      <w:r w:rsidR="00037F7E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D64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8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Кикимора: </w:t>
        </w:r>
      </w:ins>
    </w:p>
    <w:p w:rsidR="00D56939" w:rsidRPr="00B50410" w:rsidRDefault="00D67D64" w:rsidP="00D56939">
      <w:pPr>
        <w:shd w:val="clear" w:color="auto" w:fill="FFFFFF"/>
        <w:spacing w:after="111" w:line="240" w:lineRule="auto"/>
        <w:rPr>
          <w:ins w:id="10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110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Стойте, стойте, прекратите,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1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2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Мне на ухо не звените.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1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4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Так и быть, расколдую </w:t>
        </w:r>
      </w:ins>
      <w:r w:rsidR="00D67D64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Деда </w:t>
      </w:r>
      <w:ins w:id="115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Мороза.</w:t>
        </w:r>
      </w:ins>
    </w:p>
    <w:p w:rsidR="00037F7E" w:rsidRPr="00B50410" w:rsidRDefault="00F05436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 п</w:t>
      </w:r>
      <w:ins w:id="116" w:author="Unknown">
        <w:r w:rsidR="00D56939"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ытается ее ругать. </w:t>
        </w:r>
      </w:ins>
    </w:p>
    <w:p w:rsidR="00D56939" w:rsidRPr="00B50410" w:rsidRDefault="00B50410" w:rsidP="00D56939">
      <w:pPr>
        <w:shd w:val="clear" w:color="auto" w:fill="FFFFFF"/>
        <w:spacing w:after="111" w:line="240" w:lineRule="auto"/>
        <w:rPr>
          <w:ins w:id="117" w:author="Unknown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Кикимора я </w:t>
      </w:r>
      <w:ins w:id="118" w:author="Unknown">
        <w:r w:rsidR="00D56939"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пошутила</w:t>
        </w:r>
      </w:ins>
      <w:r w:rsidR="00F05436"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и </w:t>
      </w:r>
      <w:ins w:id="119" w:author="Unknown">
        <w:r w:rsidR="00D56939"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больше так не буд</w:t>
        </w:r>
      </w:ins>
      <w:r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ins w:id="120" w:author="Unknown">
        <w:r w:rsidR="00D56939" w:rsidRPr="00B5041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</w:ins>
    </w:p>
    <w:p w:rsidR="00D67D64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1" w:author="Unknown">
        <w:r w:rsidRPr="00B504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Кикимора:</w:t>
        </w:r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="00F05436"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(подлизывается)</w:t>
      </w:r>
    </w:p>
    <w:p w:rsidR="00D56939" w:rsidRPr="00B50410" w:rsidRDefault="00D67D64" w:rsidP="00D56939">
      <w:pPr>
        <w:shd w:val="clear" w:color="auto" w:fill="FFFFFF"/>
        <w:spacing w:after="111" w:line="240" w:lineRule="auto"/>
        <w:rPr>
          <w:ins w:id="1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123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Дедушка Мороз, давай проверим, ручки</w:t>
        </w:r>
      </w:ins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124" w:author="Unknown">
        <w:r w:rsidR="00D56939"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то двигаются?</w:t>
        </w:r>
      </w:ins>
    </w:p>
    <w:p w:rsidR="00D56939" w:rsidRPr="00B50410" w:rsidRDefault="00D56939" w:rsidP="00D56939">
      <w:pPr>
        <w:shd w:val="clear" w:color="auto" w:fill="FFFFFF"/>
        <w:spacing w:after="111" w:line="240" w:lineRule="auto"/>
        <w:rPr>
          <w:ins w:id="1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6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 ножки топают. Ну, так </w:t>
        </w:r>
      </w:ins>
      <w:r w:rsidR="00F05436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</w:t>
      </w:r>
      <w:ins w:id="127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="00D67D64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05436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D67D64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436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танец.</w:t>
      </w:r>
    </w:p>
    <w:p w:rsidR="00F05436" w:rsidRPr="00B50410" w:rsidRDefault="00F05436" w:rsidP="00F05436">
      <w:pPr>
        <w:shd w:val="clear" w:color="auto" w:fill="FFFFFF"/>
        <w:spacing w:after="111" w:line="240" w:lineRule="auto"/>
        <w:rPr>
          <w:ins w:id="1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9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Деда Мороз с Кикиморой</w:t>
        </w:r>
      </w:ins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ins w:id="130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риглашают в пляс детей.</w:t>
        </w:r>
      </w:ins>
    </w:p>
    <w:p w:rsidR="00F05436" w:rsidRPr="00B50410" w:rsidRDefault="00D56939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1" w:author="Unknown">
        <w:r w:rsidRPr="00B5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Танец </w:t>
        </w:r>
      </w:ins>
      <w:r w:rsidR="00F05436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05436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Буги</w:t>
      </w:r>
      <w:proofErr w:type="spellEnd"/>
      <w:r w:rsidR="00F05436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05436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Вуги</w:t>
      </w:r>
      <w:proofErr w:type="spellEnd"/>
      <w:r w:rsidR="00F05436"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67D64" w:rsidRPr="00B50410" w:rsidRDefault="00AA6C65" w:rsidP="00B50410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67D64" w:rsidRPr="00B50410" w:rsidRDefault="00D67D6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выходит мешок!</w:t>
      </w:r>
    </w:p>
    <w:p w:rsidR="00D67D64" w:rsidRPr="00B50410" w:rsidRDefault="00D67D6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</w:p>
    <w:p w:rsidR="00D67D64" w:rsidRPr="00B50410" w:rsidRDefault="00D67D6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-Ты где это, </w:t>
      </w:r>
      <w:proofErr w:type="gramStart"/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запропастился</w:t>
      </w:r>
      <w:proofErr w:type="gramEnd"/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7D64" w:rsidRPr="00B50410" w:rsidRDefault="00D67D6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Мешок:</w:t>
      </w:r>
    </w:p>
    <w:p w:rsidR="00D67D64" w:rsidRPr="00B50410" w:rsidRDefault="00D67D6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-Путешествовать пустился!</w:t>
      </w:r>
    </w:p>
    <w:p w:rsidR="00D67D64" w:rsidRPr="00B50410" w:rsidRDefault="00D67D6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</w:p>
    <w:p w:rsidR="00D67D64" w:rsidRPr="00B50410" w:rsidRDefault="00D67D6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-Должен ты, </w:t>
      </w:r>
      <w:proofErr w:type="gramStart"/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на месте иль ходить</w:t>
      </w:r>
      <w:proofErr w:type="gramEnd"/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мною вместе!</w:t>
      </w:r>
    </w:p>
    <w:p w:rsidR="00D67D64" w:rsidRPr="00B50410" w:rsidRDefault="00D67D6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Мешок:</w:t>
      </w:r>
    </w:p>
    <w:p w:rsidR="00D67D64" w:rsidRPr="00B50410" w:rsidRDefault="00D67D64" w:rsidP="00D56939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сегодня Новый год, будет всё наоборот!</w:t>
      </w:r>
    </w:p>
    <w:p w:rsidR="00D56939" w:rsidRPr="00B50410" w:rsidRDefault="00D56939">
      <w:pPr>
        <w:rPr>
          <w:rFonts w:ascii="Times New Roman" w:hAnsi="Times New Roman" w:cs="Times New Roman"/>
          <w:sz w:val="28"/>
          <w:szCs w:val="28"/>
        </w:rPr>
      </w:pPr>
    </w:p>
    <w:sectPr w:rsidR="00D56939" w:rsidRPr="00B50410" w:rsidSect="007F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6939"/>
    <w:rsid w:val="00037F7E"/>
    <w:rsid w:val="001C1328"/>
    <w:rsid w:val="003125D4"/>
    <w:rsid w:val="00775B2E"/>
    <w:rsid w:val="007D7234"/>
    <w:rsid w:val="007F2814"/>
    <w:rsid w:val="007F4D4A"/>
    <w:rsid w:val="008C03F4"/>
    <w:rsid w:val="008C555D"/>
    <w:rsid w:val="009126DF"/>
    <w:rsid w:val="0099187E"/>
    <w:rsid w:val="009A25D6"/>
    <w:rsid w:val="00AA18FF"/>
    <w:rsid w:val="00AA6C65"/>
    <w:rsid w:val="00B11442"/>
    <w:rsid w:val="00B50410"/>
    <w:rsid w:val="00B84A63"/>
    <w:rsid w:val="00BB319E"/>
    <w:rsid w:val="00C8308A"/>
    <w:rsid w:val="00D56939"/>
    <w:rsid w:val="00D67D64"/>
    <w:rsid w:val="00DC2C02"/>
    <w:rsid w:val="00E24A76"/>
    <w:rsid w:val="00F05436"/>
    <w:rsid w:val="00F14166"/>
    <w:rsid w:val="00F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14"/>
  </w:style>
  <w:style w:type="paragraph" w:styleId="1">
    <w:name w:val="heading 1"/>
    <w:basedOn w:val="a"/>
    <w:link w:val="10"/>
    <w:uiPriority w:val="9"/>
    <w:qFormat/>
    <w:rsid w:val="00D56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D56939"/>
  </w:style>
  <w:style w:type="character" w:customStyle="1" w:styleId="username">
    <w:name w:val="username"/>
    <w:basedOn w:val="a0"/>
    <w:rsid w:val="00D56939"/>
  </w:style>
  <w:style w:type="paragraph" w:styleId="a3">
    <w:name w:val="Normal (Web)"/>
    <w:basedOn w:val="a"/>
    <w:uiPriority w:val="99"/>
    <w:semiHidden/>
    <w:unhideWhenUsed/>
    <w:rsid w:val="00D5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C874-0F91-48AE-97DC-D6063F66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Windows User</cp:lastModifiedBy>
  <cp:revision>9</cp:revision>
  <cp:lastPrinted>2019-12-11T17:43:00Z</cp:lastPrinted>
  <dcterms:created xsi:type="dcterms:W3CDTF">2019-11-16T19:37:00Z</dcterms:created>
  <dcterms:modified xsi:type="dcterms:W3CDTF">2019-12-16T14:41:00Z</dcterms:modified>
</cp:coreProperties>
</file>