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8B" w:rsidRPr="00BC168B" w:rsidRDefault="00BC168B" w:rsidP="00BC16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ДИАГНОСТИЧЕСКИЕ МЕТОДИКИ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Методика «Изучение мотивов поведения в ситуации выбора»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Методика направлена на выявление у ребенка преобладания личной или общественной направленности.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Подготовка исследования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состоит из двух серий. Перед первой серией необходимо подобрать несколько игрушек, интересных для старше</w:t>
      </w: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дошкольника, и продумать малоинтересную для ребенка, но нужную для других людей деятельность (например, разложить по коробочкам полоски бумаги разной ширины).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второй серии необходимо приготовить мел, нарисовать на бумаге два круга диаметром не менее 50 см с расстоянием меж</w:t>
      </w: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ду ними 20 см; над первым кругом нарисовать одного человека, над вторым — трех.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Проведение исследования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серия. Испытуемых ставят в конфликтную ситуацию — они должны сделать выбор: заняться малопривлекательным де</w:t>
      </w: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лом или поиграть с интересными игрушками. Эксперимент про</w:t>
      </w:r>
      <w:r w:rsidRPr="00BC1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водится индивидуально, с каждым ребенком отдельно.</w:t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Вторая серия. Участвуют те же дети, объединенные в две группы (с учетом желания детей). Проводится соревнование на точность попадания мячом в цель. Дается инструкция: «Каждый член команды может бросить мяч 5 раз. Если он бросит мяч в ле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вый круг (над которым нарисован один человек), то очки идут в его пользу, если в правый — в пользу команды; если мяч не попа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дает в цель, можно, по желанию, вычитать очки или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из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личных, или из командных». Перед каждым броском экспериментатор спраши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вает ребенка, в какой круг он бросит мяч.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Обработка данных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Подсчитывается, сколько детей в первой и второй сериях про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являли личную мотивацию, сколько общественную. Результаты сводятся в таблицу. Определяется, насколько эти виды мотива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ции устойчивы, в какой степени общественная мотивация зави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сит от характера экспериментальной ситуации. При этом учиты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вается, что в первой серии ребенок делает выбор индивидуаль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но, а во второй — в присутствии сверстников.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Выводы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Если ребенок сделает выбор в пользу малопривлекательного дела или будет бросать мяч в «командный» круг, значит, у него уже имеется преобладание общественной направленности мотивации. В противном случае следует говорить о преобладании личной направленности мотивации.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Методика «Определение доминирования познавательного или игрового мотива ребенка»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Проведение исследования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Ребенка приглашают в комнату, где на столиках выставлены обычные, не слишком привлекательные игрушки, и предлагают ему в течение минуты рассмотреть их. Затем экспериментатор подзывает его к себе и предлагает послушать сказку. Ребенку чи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тают интересную (для его возраста) сказку, которую он раньше не слышал. На самом интересном месте чтение прерывается, и экс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периментатор спрашивает испытуемого, что ему в данный момент больше хочется: поиграть с выставленными на стол игрушками или дослушать сказку до конца,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jc w:val="center"/>
        <w:rPr>
          <w:ins w:id="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Текстовый материал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jc w:val="center"/>
        <w:rPr>
          <w:ins w:id="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Сказка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jc w:val="center"/>
        <w:rPr>
          <w:ins w:id="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ПОЧЕМУ ЗАЙЦЫ ЗИМОЙ БЕЛЫЕ ШУБКИ НОСЯТ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Повстречались как-то в лесу Мороз и заяц. Мороз расхвастался: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Я самый сильный в лесу. Любого одолею, заморожу, в со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сульку превращу.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Не хвастай, Мороз Васильевич, не одолеешь! — говорит заяц.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Нет, одолею!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Нет, не одолеешь! — стоит на своем заяц.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Спорили они, спорили, и надумал Мороз заморозить зайца. И говорит: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Давай, заяц, об заклад биться, что я тебя одолею.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Давай, — согласился заяц. (Здесь чтение прерывается.) Принялся тут Мороз зайца морозить. Стужу-холод напустил,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3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ледяным ветром закружил. А заяц во всю прыть бегать да скакать взялся. На бегу-то не холодно. А то катается по снегу и поет: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Князю тепло,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Князю жарко!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Греет, горит — Солнышко ярко!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Уставать стал Мороз, думает: «До чего ж крепкий заяц!» А сам еще сильнее лютует, такого холода напустил, что кора на деревь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ях лопается, пни трещат. А зайцу все нипочем — то на гору бегом, то с горы кувырком, то по лугу носится.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4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Совсем из силы Мороз выбился, а заяц и не думает замерзать. Отступился Мороз от зайца: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— Разве тебя, косой, заморозишь — ловок да прыток ты больно!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Подарил Мороз зайцу белую шубку. С той поры все зайцы зи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мой ходят в белых шубках.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5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Выводы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Дети с выраженным познавательным интересом обычно пред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почитают дослушать сказку. Дети со слабой познавательной по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требностью предпочитают поиграть. Но игра их, как правило, но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сит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манипулятивный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характер: то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за одно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возьмутся, то за дру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гое.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jc w:val="center"/>
        <w:rPr>
          <w:ins w:id="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59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Методика определения самооценки дошкольник</w:t>
        </w:r>
        <w:proofErr w:type="gramStart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В.Г. Щур)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Теоретическая и практическая значимость изучения самосоз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нания, включая различные аспекты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самоотношения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 осознания своего места в системе социальных связей, настолько велика, что предопределила необходимость использования этой методики для диагностики самооценки ребенка.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Ребенку предлагаются шесть вертикальных отрезков одинако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вой длины. Можно использовать вместо отрезков лесенку из пяти ступенек, где верхняя ступенька — пози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тивная оценка, а нижняя — негативная. Просят отметить крести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ком на каждом отрезке свое место «среди всех людей» по уров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ням соответственно «здоровья», «ума», «характера», «счастья», «красоты», «доброты».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Считается, что отмеченные значения харак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теризуют общую удовлетворенность — «счастье» и частные само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оценки — «здоровье», «ум», «характер», «красота», «доброта».</w:t>
        </w:r>
        <w:proofErr w:type="gramEnd"/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Для дошкольника благоприятны завышенные самооценки с различных позиций по всем уровням (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самый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умный, самый кра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сивый...). Низкие самооценки характеризуют наличие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внутриличностных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 межличностных конфликтов у ребенка.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6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После выполнения этого задания ребенок отмечает условным обозначением (кружочком, звездочкой, крестиком другого цвета и т.п.) 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свое место по уровням с позиции мамы, папы, воспитателей, детей. Если другие значимые люди (по мнению ребенка) оценивают его так же, как он оценил себя или дают более высокую оценку, — ребенок защищен психологически, эмоционально благополучен.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53890" cy="3001645"/>
            <wp:effectExtent l="19050" t="0" r="3810" b="0"/>
            <wp:docPr id="1" name="Рисунок 1" descr="https://studfiles.net/html/2706/741/html_mj1i8Ywzgq.kjyS/img-uLNi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741/html_mj1i8Ywzgq.kjyS/img-uLNi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69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78325" cy="1527810"/>
            <wp:effectExtent l="19050" t="0" r="3175" b="0"/>
            <wp:docPr id="2" name="Рисунок 2" descr="https://studfiles.net/html/2706/741/html_mj1i8Ywzgq.kjyS/img-HN2h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741/html_mj1i8Ywzgq.kjyS/img-HN2h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Можно добавлять или изменять названия уровней (например: большой — маленький...).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Методика используется для сопоставления ее результатов с оценкой данного ребенка со стороны семьи и воспитателей дет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ского сада.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jc w:val="center"/>
        <w:rPr>
          <w:ins w:id="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5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ЭКСПРЕСС-ДИАГНОСТИКА ПОЗНАВАТЕЛЬНЫХ ПРОЦЕССОВ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Экспресс-диагностика представляет собой комплект из семи заданий для детей трех-семи лет. Используя игровой материал и специальные психологические методики, психолог характеризу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ет интеллектуальные возможности ребенка (восприятие, внима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ние, память, мышление, речь, математические навыки, развитие мелкой моторики руки). Все задания подобраны таким образом, чтобы за короткий отрезок времени (15 мин) определить успеш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ность дошкольника в обучении, сделать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срезовое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исследование познавательных процессов, выявить слабые звенья интеллекта. Условные обозначения помогают быстро фиксировать 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успехи ребенка в выполнении заданий, а также оформлять результаты ко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личественно: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7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задание выполнено полностью + (3 балла);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1 —2 ошибки в задании ± (2 балла);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3 и более ошибок ± (1 балл);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не понимает задания, не выполняет - (0 баллов).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1. 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«ОЗНАКОМИТЕЛЬНАЯ БЕСЕДА»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8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A. Как тебя зовут? С кем ты живешь? Как их зовут?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Б. Сколько тебе лет? Когда у тебя день рождения? (Число, месяц, время года.)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B. Ты, возможно, всё про себя знаешь? А где расположен у тебя нос? А ты можешь правой рукой дотянуться до своего левого уха? А левой рукой до правого глаза?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9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Оценивая результаты ответов на вопросы группы «А», учиты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вается контактность ребенка; группы «Б» — отражается особен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ность восприятия временных понятий; группы «В» — простран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ственных понятий (лево — право).</w:t>
        </w:r>
        <w:proofErr w:type="gramEnd"/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2.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«КУБИКИ-ВКЛАДЫШИ» (Можно использовать пи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рамидки, матрешки, «ведерки».)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9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A. Ты любишь играть? А шалить? Можно мне пошалить? (Взрослый разбрасывает кубики-вкладыши на полу.)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Б. Помоги мне, пожалуйста, поднять кубики. Дай самый боль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шой кубик. Самый маленький. А теперь большой красный... ма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ленький желтый и т.д.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B. Давай посчитаем, сколько всего кубиков? (От 1 до 9.) Г. А сможешь посчитать в обратную сторону? (От 9 до 1.)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Д.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Каких кубиков больше? (4 больших кубика, 5 маленьких.) Е. Попробуй собрать и сложить кубики вместе. Оценивая результаты, анализируются: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 — контактность ребенка, сила социальных запретов.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Б—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во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сприятие величины, цвета, по одному признаку и по двум признакам.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0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 — навык прямого счета.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Г — навык обратного счета.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Д —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сформированность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понятия числа.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1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Е —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сформированность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мышления («пробы и ошибки» — на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глядно-действенное мышление; внутренние представления — на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глядно-образное мышление); активность руки (левая, правая).</w:t>
        </w:r>
        <w:proofErr w:type="gramEnd"/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3.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«ЧУДЕСНЫЕ ОКОШКИ»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1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Используются 12 прямоугольных цветных карточек (основные цвета и их оттенки), 5 карточек различной формы (круг, овал, пря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моугольник, квадрат, треугольник).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А. Один волшебник построил дворец с «чудесными окошка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ми». Чтобы найти свое окошко, надо знать цвета и формы. Давай рассмотрим эти окошки и назовем цвет и форму. (Кар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точки раскладываются на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столе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и ребенок называет каждое «окошко».).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Б. А теперь выбери свое «окошко», которое тебе больше всего нравится по цвету, по форме,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Оценивая результаты, анализируются: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2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 — восприятие цвета, формы.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2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— эмоциональные предпочтения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1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4.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«СЕМЕНА»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Используются карточки с изображением фруктов овощей ягод (цветов) (от 3 до 9 карточек).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3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Для детей младшего дошкольного возраста предлагают 3 карточки, для среднего - 6 карточек, для старшего – 9 карточек.</w:t>
        </w:r>
        <w:proofErr w:type="gramEnd"/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А. Продавец семян разложил пакетики на три группы Но по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дул сильный ветер и пакетики с семенами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перемешались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Помо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ги продавцу разложить пакетики. (Ребенок раскладывает пакети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ки и называет «семена».)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3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Б. Один пакетик у продавца забрал покупатель. (Стол закрывается ширмой или ребенок закрывает глаза, а взрослый убирает одну карточку.) Что купили у продавца? Чего не стало? Где лежал этот пакетик?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Оценивая результаты, анализируются: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А - способность ребенка классифицировать, используя логи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ческие операции (анализ, синтез).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4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- развитие зрительного внимания и памяти.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5.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«ПОПУГАЙЧИК» (вербальная методика)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4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A. В одной жаркой стране жил волшебный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попугайчик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который умел повторять все звуки. Попробуй повторить за мной непонятные звуки, как это делал попугайчик: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151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зу-па-ки-ча</w:t>
        </w:r>
        <w:proofErr w:type="spellEnd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 xml:space="preserve"> (ребенок повторяет); </w:t>
        </w:r>
        <w:proofErr w:type="spellStart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ro-ца-му-дэ-ни-зу-па-киТ</w:t>
        </w:r>
        <w:proofErr w:type="spellEnd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ле</w:t>
        </w:r>
        <w:proofErr w:type="spellEnd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 xml:space="preserve"> (ребенок повторяет). ' </w:t>
        </w:r>
        <w:proofErr w:type="spellStart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па</w:t>
        </w:r>
        <w:proofErr w:type="gramStart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~к</w:t>
        </w:r>
        <w:proofErr w:type="gramEnd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и-чз</w:t>
        </w:r>
        <w:proofErr w:type="spellEnd"/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-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5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Б. Попугайчик научился не только повторять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звуки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но ЛЭЖР запоминать слова. Попробуй запомнить как можно больше слов (Взрослый называет 10 слов: стол, мыло, человек вилка книга, пальто, топор, стул, тетрадь, молоко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)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5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B. Когда попугайчик научился запоминать слова то ему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захо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телось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подсказывать нужные слова своим друзьям Я сейчас 6v^ говорить начало предложения, а ты его будешь заканчивать На пример: лимон кислый, а сахар сладкий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.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з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аканчивать. На-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5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Днем светло, а ночью ...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5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Ходишь ногами, а бросаешь ...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6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Девочки вырастают и становятся женщинами, а мальчики…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6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 птицы перья, а у рыбы ...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6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Оценивая результаты, анализируются: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 — кратковременная слуховая память (эхо-память), слуховое внимание, фонематический слух (хороший результат — более пяти слогов).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6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6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Б—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ъем слуховой памяти (словесной памяти), слухового внимания (хороший результат — более пяти слов).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7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 — способности ребенка к аналогиям.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3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6. «ВОЛШЕБНЫЕ КАРТИНКИ»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7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Используются: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7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1) три картинки: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7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7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 xml:space="preserve">а) 1-я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разрезана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на две части;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8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б) 2-я — на четыре части;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8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в) 3-я — на шесть частей;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2) серия сюжетных рисунков (3—4 картинки).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8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А. В этих конвертах у меня лежат волшебные картинки. Дети пытаются их сложить, а они опять ломаются. Попробуй сложить картинку.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(Взрослый предлагает сначала сложный уровень — 6 ча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стей, затем средний — 4 части, последний — простой — 2 части.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После того как ребенок сложит картинку, предлагается придумать рассказ или рассказать, что на ней изображено.)</w:t>
        </w:r>
        <w:proofErr w:type="gramEnd"/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8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8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Б. А другие картинки не ломаются, зато они все время путают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ся. Какая картинка должна быть первой, второй...? Разложи их по порядку и придумай рассказ.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9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Оценивая результаты, анализируются: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9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А — целостность восприятия образа; особенности наглядно-образного мышления; умение рассказывать по одной картинке, связность речи,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контекстность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речи.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9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19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— развитие логического мышления; умение рассказывать по серии сюжетных картинок, связность речи, </w:t>
        </w:r>
        <w:proofErr w:type="spell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контекстность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речи.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9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7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Задание 7. «ЗАЙЧИК»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19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19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Используется простой карандаш средней твердости, лист бу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маги, на котором изображены зайчик и его домик. Между зайчи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ком и домиком нарисована узкая извилистая дорожка.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0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А. Помоги зайчику дойти до его дома. Карандашом нарисуй ему путь посередине дорожки. Постарайся не отрывать карандаш от листа бумаги.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0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Б. Зайчик благополучно добрался до дома и решил потанцевать. Попрыгай как зайчик. Молодец! С тобой очень интересно играть!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0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Оценивая результат, анализируются: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0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0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 — ведущая рука, развитие мелкой моторики руки (нажим, плавность линии, равномерность).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0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ins w:id="20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— развитие общей моторики, координация и выразитель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ность движений.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1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Результаты обследования фиксируются в протоколе, обраба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тываются количественно.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1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В процессе </w:t>
        </w:r>
        <w:proofErr w:type="spellStart"/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экспресс-диагностики</w:t>
        </w:r>
        <w:proofErr w:type="spellEnd"/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взрослый наблюдает за эмоциональными проявлениями ребенка, оценивает произволь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ность, выносливость, темп деятельности.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1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5" w:author="Unknown">
        <w:r w:rsidRPr="00BC168B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Методика изучения родительских оценок и притязаний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1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Анкета позволяет использовать ее для сравнительной харак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теристики оценочного отношения родителей (воспитателей) личности ребенка, анализировать расхождения в оценках воспи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тателей, родителей, самого ребенка.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1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1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Специальная таблица отражает результаты оценок и самооцен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ки ребенка.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2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Анкета состоит из 16 пунктов, которые называют психичес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кие процессы и способности ребенка. Родителям и воспитате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лям предлагается оценить по пятибалльной системе выражен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ность у ребенка определенных способностей и психических процессов: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5 баллов — очень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высокая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4 балла —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высокая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3 балла —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средняя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2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2 балла —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низкая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1 балл — очень </w:t>
        </w:r>
        <w:proofErr w:type="gramStart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низкая</w:t>
        </w:r>
        <w:proofErr w:type="gram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;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3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0 баллов — отсутствие выраженности.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3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 конце анкеты оценочные баллы суммируются. Анализ суммы и оценок по каждому пункту дает необходимую инфор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мацию.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АНКЕТА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3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Дошкольное учреждение (номер)___________________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4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Группа____________ Возраст ребенка______________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4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3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Фамилия, имя ребенка____________________________</w:t>
        </w:r>
      </w:ins>
    </w:p>
    <w:tbl>
      <w:tblPr>
        <w:tblW w:w="64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3"/>
        <w:gridCol w:w="3689"/>
        <w:gridCol w:w="294"/>
        <w:gridCol w:w="295"/>
        <w:gridCol w:w="295"/>
        <w:gridCol w:w="295"/>
        <w:gridCol w:w="295"/>
        <w:gridCol w:w="729"/>
      </w:tblGrid>
      <w:tr w:rsidR="00BC168B" w:rsidRPr="00BC168B" w:rsidTr="00BC168B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психических процессов и способностей ребенка</w:t>
            </w:r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BC168B" w:rsidRPr="00BC168B" w:rsidTr="00BC168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C168B" w:rsidRPr="00BC168B" w:rsidTr="00BC168B">
        <w:trPr>
          <w:trHeight w:val="6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(вопросы, рассуждения, анализ, синтез)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1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Внимательность, усидчивость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42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(запоминание, сохране</w:t>
            </w: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воспроизведение)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4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Эмоциональность, чувственность, выразительность мимики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85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особенности (словарь, грамматический строй, </w:t>
            </w:r>
            <w:proofErr w:type="spellStart"/>
            <w:proofErr w:type="gramStart"/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звуко-произношение</w:t>
            </w:r>
            <w:proofErr w:type="spellEnd"/>
            <w:proofErr w:type="gramEnd"/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дикция, интона</w:t>
            </w: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ционная выразительность)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1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общаться </w:t>
            </w:r>
            <w:proofErr w:type="gramStart"/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4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общаться со сверстника</w:t>
            </w: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(успех, лидерство)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4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математике, технике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6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рассказыванию, к чтению стихотворений (гума</w:t>
            </w: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нитарные)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1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музыке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21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Способности к </w:t>
            </w:r>
            <w:proofErr w:type="spellStart"/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4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движениям (физические способности)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1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языкам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21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активность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4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играть, самостоятельно создавать сюжет, правила игры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1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Организаторские способности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C168B" w:rsidRPr="00BC168B" w:rsidTr="00BC168B">
        <w:trPr>
          <w:trHeight w:val="240"/>
          <w:jc w:val="center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68B" w:rsidRPr="00BC168B" w:rsidRDefault="00BC168B" w:rsidP="00BC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68B" w:rsidRPr="00BC168B" w:rsidRDefault="00BC168B" w:rsidP="00BC168B">
      <w:pPr>
        <w:spacing w:before="100" w:beforeAutospacing="1" w:after="100" w:afterAutospacing="1" w:line="240" w:lineRule="auto"/>
        <w:rPr>
          <w:ins w:id="24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5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Ф.И.О. (взрослого, заполняющего анкету)_______________________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4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47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Для диагностики притязаний родителям ребенка предлагает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ся в этой анкете ручкой другого цвета проставить желаемые бал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лы, т.е. родители должны отразить свои пожелания в анкетной таблице по каждому пункту. Таким образом, в данной методике наглядно предстанет разница между родительскими оценками детей и родительскими притязаниями на их развитие.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49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Внутриличностные</w:t>
        </w:r>
        <w:proofErr w:type="spellEnd"/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проблемы ребенка обостряются в том слу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чае, когда родительские притязания и реальные психологические возможности малыша не совпадают. Иногда это приводит к невро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 xml:space="preserve">тическим нарушениям личности ребенка. Чтобы предотвратить негативные 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последствия, рекомендуется выяснить реальные ин</w:t>
        </w:r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softHyphen/>
          <w:t>теллектуальные и эмоциональные возможности дошкольника.</w:t>
        </w:r>
      </w:ins>
    </w:p>
    <w:p w:rsidR="00BC168B" w:rsidRPr="00BC168B" w:rsidRDefault="00BC168B" w:rsidP="00BC168B">
      <w:pPr>
        <w:spacing w:before="100" w:beforeAutospacing="1" w:after="100" w:afterAutospacing="1" w:line="240" w:lineRule="auto"/>
        <w:rPr>
          <w:ins w:id="25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ins w:id="251" w:author="Unknown">
        <w:r w:rsidRPr="00BC168B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7</w:t>
        </w:r>
      </w:ins>
    </w:p>
    <w:p w:rsidR="000D2C62" w:rsidRDefault="000D2C62"/>
    <w:sectPr w:rsidR="000D2C62" w:rsidSect="000D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168B"/>
    <w:rsid w:val="000D2C62"/>
    <w:rsid w:val="007925A3"/>
    <w:rsid w:val="00B208B3"/>
    <w:rsid w:val="00B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2294</Words>
  <Characters>13079</Characters>
  <Application>Microsoft Office Word</Application>
  <DocSecurity>0</DocSecurity>
  <Lines>108</Lines>
  <Paragraphs>30</Paragraphs>
  <ScaleCrop>false</ScaleCrop>
  <Company>Home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2018-12-05T06:41:00Z</dcterms:created>
  <dcterms:modified xsi:type="dcterms:W3CDTF">2018-12-05T06:41:00Z</dcterms:modified>
</cp:coreProperties>
</file>