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3"/>
      </w:tblGrid>
      <w:tr w:rsidR="00B14E22" w:rsidTr="00B14E22">
        <w:trPr>
          <w:trHeight w:val="10501"/>
        </w:trPr>
        <w:tc>
          <w:tcPr>
            <w:tcW w:w="15540" w:type="dxa"/>
          </w:tcPr>
          <w:p w:rsidR="00B14E22" w:rsidRDefault="00B14E22">
            <w:pPr>
              <w:rPr>
                <w:rFonts w:ascii="Times New Roman" w:hAnsi="Times New Roman" w:cs="Times New Roman"/>
              </w:rPr>
            </w:pPr>
          </w:p>
          <w:p w:rsidR="00B14E22" w:rsidRPr="00B14E22" w:rsidRDefault="00B14E22" w:rsidP="00B14E22">
            <w:pPr>
              <w:rPr>
                <w:rFonts w:ascii="Times New Roman" w:hAnsi="Times New Roman" w:cs="Times New Roman"/>
              </w:rPr>
            </w:pPr>
          </w:p>
          <w:p w:rsidR="00B14E22" w:rsidRPr="00B14E22" w:rsidRDefault="00B14E22" w:rsidP="00B14E22">
            <w:pPr>
              <w:rPr>
                <w:rFonts w:ascii="Times New Roman" w:hAnsi="Times New Roman" w:cs="Times New Roman"/>
              </w:rPr>
            </w:pPr>
          </w:p>
          <w:p w:rsidR="00B14E22" w:rsidRPr="00B14E22" w:rsidRDefault="00B14E22" w:rsidP="00B14E2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14E22" w:rsidRDefault="00B14E22" w:rsidP="00B14E22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14E22">
              <w:rPr>
                <w:rFonts w:ascii="Times New Roman" w:hAnsi="Times New Roman" w:cs="Times New Roman"/>
                <w:b/>
                <w:sz w:val="44"/>
                <w:szCs w:val="44"/>
              </w:rPr>
              <w:t>Образовательный проект</w:t>
            </w:r>
          </w:p>
          <w:p w:rsidR="00B14E22" w:rsidRPr="00B14E22" w:rsidRDefault="00B14E22" w:rsidP="00B14E22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14E22" w:rsidRDefault="00B14E22" w:rsidP="00B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bookmarkStart w:id="0" w:name="_GoBack"/>
            <w:r w:rsidRPr="00B14E2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«</w:t>
            </w:r>
            <w:r w:rsidRPr="00B14E2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Логическое  развитие детей</w:t>
            </w:r>
          </w:p>
          <w:p w:rsidR="00B14E22" w:rsidRDefault="00B14E22" w:rsidP="00B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B14E2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 старшего дошкольного возраста </w:t>
            </w:r>
          </w:p>
          <w:p w:rsidR="00B14E22" w:rsidRDefault="00B14E22" w:rsidP="00B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B14E2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через организацию</w:t>
            </w:r>
          </w:p>
          <w:p w:rsidR="00B14E22" w:rsidRDefault="00B14E22" w:rsidP="00B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B14E2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 конструктивно-модельной деятельности </w:t>
            </w:r>
          </w:p>
          <w:p w:rsidR="00B14E22" w:rsidRPr="00B14E22" w:rsidRDefault="00B14E22" w:rsidP="00B1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B14E2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с «Сотами Кайе»</w:t>
            </w:r>
          </w:p>
          <w:bookmarkEnd w:id="0"/>
          <w:p w:rsidR="0077219D" w:rsidRPr="0077219D" w:rsidRDefault="0077219D" w:rsidP="0077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B14E22" w:rsidRDefault="00B14E22" w:rsidP="0077219D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</w:rPr>
            </w:pPr>
          </w:p>
          <w:p w:rsidR="00B14E22" w:rsidRDefault="00B14E22" w:rsidP="0077219D">
            <w:pPr>
              <w:tabs>
                <w:tab w:val="left" w:pos="2814"/>
              </w:tabs>
              <w:rPr>
                <w:rFonts w:ascii="Times New Roman" w:hAnsi="Times New Roman" w:cs="Times New Roman"/>
              </w:rPr>
            </w:pPr>
          </w:p>
          <w:p w:rsidR="00B14E22" w:rsidRDefault="00B14E22" w:rsidP="00B14E22">
            <w:pPr>
              <w:tabs>
                <w:tab w:val="left" w:pos="2814"/>
              </w:tabs>
              <w:jc w:val="right"/>
              <w:rPr>
                <w:rFonts w:ascii="Times New Roman" w:hAnsi="Times New Roman" w:cs="Times New Roman"/>
              </w:rPr>
            </w:pPr>
          </w:p>
          <w:p w:rsidR="0077219D" w:rsidRDefault="00B14E22" w:rsidP="00B14E22">
            <w:pPr>
              <w:tabs>
                <w:tab w:val="left" w:pos="2814"/>
              </w:tabs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 w:rsidRPr="00B14E22">
              <w:rPr>
                <w:rFonts w:ascii="Times New Roman" w:hAnsi="Times New Roman" w:cs="Times New Roman"/>
                <w:sz w:val="44"/>
                <w:szCs w:val="44"/>
              </w:rPr>
              <w:t>подготовила: Марянинова Е.С.</w:t>
            </w:r>
          </w:p>
          <w:p w:rsidR="0077219D" w:rsidRDefault="0077219D" w:rsidP="00B14E22">
            <w:pPr>
              <w:tabs>
                <w:tab w:val="left" w:pos="2814"/>
              </w:tabs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14E22" w:rsidRPr="0077219D" w:rsidRDefault="0077219D" w:rsidP="0077219D">
            <w:pPr>
              <w:tabs>
                <w:tab w:val="left" w:pos="2814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219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(2017-2018 уч. год)</w:t>
            </w:r>
          </w:p>
        </w:tc>
      </w:tr>
    </w:tbl>
    <w:p w:rsidR="000F60C9" w:rsidRDefault="000F60C9">
      <w:pPr>
        <w:rPr>
          <w:rFonts w:ascii="Times New Roman" w:hAnsi="Times New Roman" w:cs="Times New Roman"/>
        </w:rPr>
      </w:pPr>
    </w:p>
    <w:p w:rsidR="00B14E22" w:rsidRDefault="00B14E22" w:rsidP="00FC633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4E22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Обоснование необходимости проекта (анализ проблемной ситуации; актуальность проекта).</w:t>
      </w:r>
    </w:p>
    <w:p w:rsidR="00B14E22" w:rsidRPr="00B14E22" w:rsidRDefault="00B14E22" w:rsidP="00FC633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4E22" w:rsidRP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E22">
        <w:rPr>
          <w:rFonts w:ascii="Times New Roman" w:hAnsi="Times New Roman" w:cs="Times New Roman"/>
          <w:sz w:val="28"/>
          <w:szCs w:val="28"/>
        </w:rPr>
        <w:t>На современном этапе модернизации дошкольного образования особое внимание уделяется обеспечению качества образования в дошкольном возрасте, что вызывает необходимость поиска способов и средств развития логических приемов умственных действий, учитывая потребности и интересы дошкольников.</w:t>
      </w:r>
    </w:p>
    <w:p w:rsidR="00B14E22" w:rsidRP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E22">
        <w:rPr>
          <w:rFonts w:ascii="Times New Roman" w:hAnsi="Times New Roman" w:cs="Times New Roman"/>
          <w:sz w:val="28"/>
          <w:szCs w:val="28"/>
        </w:rPr>
        <w:t>В соответствии с современными тенденциями развития образования, мы должны выпустить из детского сада, человека любознательного, активного, понимающего живое, обладающего способностью решать интеллектуальные задачи. Развитие логического мышления – это залог успешности выпускника детского сада в школе. От уровня состояния компетентности, успешности, логичности зависит наше будущее.</w:t>
      </w:r>
    </w:p>
    <w:p w:rsid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E22">
        <w:rPr>
          <w:rFonts w:ascii="Times New Roman" w:hAnsi="Times New Roman" w:cs="Times New Roman"/>
          <w:sz w:val="28"/>
          <w:szCs w:val="28"/>
        </w:rPr>
        <w:t>Повышенная познавательная активность дошкольников и тесно связанная с ней проблема развития логического мышления старших дошкольников является актуальной в настоящее время. В современных условиях значение компьютерной грамотности возрастает, одной из теоретических основ которой является логика. Знание логики способствует культурному и интеллектуальному развитию личности.</w:t>
      </w:r>
    </w:p>
    <w:p w:rsidR="00D334C5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E22">
        <w:rPr>
          <w:rFonts w:ascii="Times New Roman" w:hAnsi="Times New Roman" w:cs="Times New Roman"/>
          <w:sz w:val="28"/>
          <w:szCs w:val="28"/>
        </w:rPr>
        <w:t>Актуальность данной темы обусловлена еще и тем, что необходимым условием качественного обновления общества является умножение интеллектуального потенциала, недостаточность развития логического мышления у детей и интересом педагогов к новым формам развития логического мышления у детей.</w:t>
      </w:r>
      <w:r w:rsidR="00D334C5" w:rsidRPr="00D334C5">
        <w:t xml:space="preserve"> </w:t>
      </w:r>
      <w:r w:rsidR="00D334C5">
        <w:rPr>
          <w:rFonts w:ascii="Times New Roman" w:hAnsi="Times New Roman" w:cs="Times New Roman"/>
          <w:sz w:val="28"/>
          <w:szCs w:val="28"/>
        </w:rPr>
        <w:t>Л</w:t>
      </w:r>
      <w:r w:rsidR="00D334C5" w:rsidRPr="00D334C5">
        <w:rPr>
          <w:rFonts w:ascii="Times New Roman" w:hAnsi="Times New Roman" w:cs="Times New Roman"/>
          <w:sz w:val="28"/>
          <w:szCs w:val="28"/>
        </w:rPr>
        <w:t xml:space="preserve">огическое мышление является высшей стадией развития детского мышления, которое необходимо начать формировать в дошкольном возрасте. Но почему именно дошкольнику нужна логика? Потому что на каждом возрастном этапе создается определенный «этаж», на котором создаются психические функции, важные для перехода к следующему этапу. Навыки и умения, приобретенные в дошкольный период. Будут служить фундаментом для получения знаний и развития логических способностей в старшем возрасте – в школе. Овладев логическими </w:t>
      </w:r>
      <w:proofErr w:type="gramStart"/>
      <w:r w:rsidR="00D334C5" w:rsidRPr="00D334C5">
        <w:rPr>
          <w:rFonts w:ascii="Times New Roman" w:hAnsi="Times New Roman" w:cs="Times New Roman"/>
          <w:sz w:val="28"/>
          <w:szCs w:val="28"/>
        </w:rPr>
        <w:t>операциями</w:t>
      </w:r>
      <w:proofErr w:type="gramEnd"/>
      <w:r w:rsidR="00D334C5" w:rsidRPr="00D334C5">
        <w:rPr>
          <w:rFonts w:ascii="Times New Roman" w:hAnsi="Times New Roman" w:cs="Times New Roman"/>
          <w:sz w:val="28"/>
          <w:szCs w:val="28"/>
        </w:rPr>
        <w:t xml:space="preserve"> ребенок научится правильно и четко мыслить, «действовать в уме». Логические примеры – сравнение, синтез, анализ – применяются во всех видах деятельности для выработки правильных умозаключений. </w:t>
      </w:r>
    </w:p>
    <w:p w:rsidR="00B14E22" w:rsidRP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E22">
        <w:rPr>
          <w:rFonts w:ascii="Times New Roman" w:hAnsi="Times New Roman" w:cs="Times New Roman"/>
          <w:sz w:val="28"/>
          <w:szCs w:val="28"/>
        </w:rPr>
        <w:t>На современном этапе воспитания и обучения широко используются логико-математические игры - это игры, в которых смоделированы математические отношения, закономерности, предполагающие выполнение логических операций и действий. В процессе игр дети овладевают мыслительными операциями: анализ, синтез, абстрагирование, сравнение, классификация, обобщение.</w:t>
      </w:r>
    </w:p>
    <w:p w:rsidR="00B14E22" w:rsidRP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В настоящее время предлагается множество логико-математических игр различных авторов: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 xml:space="preserve">Игры на развитие интеллектуальных способностей. (А.З. </w:t>
      </w:r>
      <w:proofErr w:type="spellStart"/>
      <w:r w:rsidRPr="00B14E22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B14E22">
        <w:rPr>
          <w:rFonts w:ascii="Times New Roman" w:hAnsi="Times New Roman" w:cs="Times New Roman"/>
          <w:sz w:val="28"/>
          <w:szCs w:val="28"/>
        </w:rPr>
        <w:t>).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Обучающие игры с элементами информатики и моделирования. (А.А. Столяр).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lastRenderedPageBreak/>
        <w:t xml:space="preserve">Игры на развитие познавательных процессов с элементами моделирования. (Л.А. </w:t>
      </w:r>
      <w:proofErr w:type="spellStart"/>
      <w:r w:rsidRPr="00B14E2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14E22">
        <w:rPr>
          <w:rFonts w:ascii="Times New Roman" w:hAnsi="Times New Roman" w:cs="Times New Roman"/>
          <w:sz w:val="28"/>
          <w:szCs w:val="28"/>
        </w:rPr>
        <w:t>, О.М. Дьяченко).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Игры на развитие конструктивного и творческого мышления, комбинаторных способностей (Б.П. Никитин, З.А. Михайлова, В.Г. Гоголева).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Игры с блоками Дьенеша.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Игры с цветными палочками Кюизенера.</w:t>
      </w:r>
    </w:p>
    <w:p w:rsidR="00B14E22" w:rsidRP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Игры Воскобовича</w:t>
      </w:r>
    </w:p>
    <w:p w:rsidR="00B14E22" w:rsidRDefault="00B14E22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E22">
        <w:rPr>
          <w:rFonts w:ascii="Times New Roman" w:hAnsi="Times New Roman" w:cs="Times New Roman"/>
          <w:sz w:val="28"/>
          <w:szCs w:val="28"/>
        </w:rPr>
        <w:t>Игры-головоломки</w:t>
      </w:r>
    </w:p>
    <w:p w:rsidR="00D334C5" w:rsidRPr="00B14E22" w:rsidRDefault="00D334C5" w:rsidP="00FC633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Кайе с технологией «Соты Кайе».</w:t>
      </w:r>
    </w:p>
    <w:p w:rsidR="00B14E22" w:rsidRPr="00B14E22" w:rsidRDefault="00B14E22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4E22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B14E22">
        <w:rPr>
          <w:rFonts w:ascii="Times New Roman" w:hAnsi="Times New Roman" w:cs="Times New Roman"/>
          <w:sz w:val="28"/>
          <w:szCs w:val="28"/>
        </w:rPr>
        <w:t xml:space="preserve"> – математические игры развивают у детей: самостоятельность, способность автономно, независимо от взрослых решать доступные задачи в разных видах деятельности, а также способность к элементарной творческой и познавательной активности. Также данные игры способствуют развитию психических процессов, создают положительную эмоциональную атмосферу, побуждают детей к обучению, коллективному поиску, активности в преобразовании игровой ситуации.</w:t>
      </w:r>
    </w:p>
    <w:p w:rsidR="00D334C5" w:rsidRPr="00D334C5" w:rsidRDefault="00B14E22" w:rsidP="00FC633D">
      <w:pPr>
        <w:snapToGri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E2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B14E22">
        <w:rPr>
          <w:rFonts w:ascii="Times New Roman" w:hAnsi="Times New Roman" w:cs="Times New Roman"/>
          <w:sz w:val="28"/>
          <w:szCs w:val="28"/>
          <w:u w:val="single"/>
        </w:rPr>
        <w:t>цель моей работы</w:t>
      </w:r>
      <w:r w:rsidRPr="00B14E22">
        <w:rPr>
          <w:rFonts w:ascii="Times New Roman" w:hAnsi="Times New Roman" w:cs="Times New Roman"/>
          <w:sz w:val="28"/>
          <w:szCs w:val="28"/>
        </w:rPr>
        <w:t>:</w:t>
      </w:r>
      <w:r w:rsidRPr="00B14E2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развитие логического мышления </w:t>
      </w:r>
      <w:r w:rsidRPr="00B14E2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через организацию конструктивно-модельной деятельности с «Сотами Кайе»</w:t>
      </w:r>
      <w:r w:rsidR="00D334C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                                                                                                                                                                                                      </w:t>
      </w:r>
      <w:r w:rsidR="00D334C5" w:rsidRPr="00D334C5">
        <w:rPr>
          <w:rFonts w:ascii="Times New Roman" w:hAnsi="Times New Roman" w:cs="Times New Roman"/>
          <w:sz w:val="28"/>
          <w:szCs w:val="28"/>
        </w:rPr>
        <w:t>Логико-математические игры специально разработаны таким образом, чтобы они формировали не только элементарные математические представления, способности,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применение к решению различного рода задач.</w:t>
      </w:r>
    </w:p>
    <w:p w:rsidR="00D334C5" w:rsidRDefault="00D334C5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E22" w:rsidRPr="00DF06AD">
        <w:rPr>
          <w:rFonts w:ascii="Times New Roman" w:hAnsi="Times New Roman"/>
          <w:sz w:val="28"/>
          <w:szCs w:val="28"/>
        </w:rPr>
        <w:t>Наблюдая за детьми во время непосредственной образовательной деятельности, в самостоятельной игровой деятельности, я обратила внимание, что</w:t>
      </w:r>
      <w:r w:rsidR="00B14E22">
        <w:rPr>
          <w:rFonts w:ascii="Times New Roman" w:hAnsi="Times New Roman"/>
          <w:sz w:val="28"/>
          <w:szCs w:val="28"/>
        </w:rPr>
        <w:t xml:space="preserve"> они не могут провести  анализ и сравнение. Плохо развито </w:t>
      </w:r>
      <w:r w:rsidR="00B14E22" w:rsidRPr="00073C2C">
        <w:rPr>
          <w:rFonts w:ascii="Times New Roman" w:hAnsi="Times New Roman"/>
          <w:sz w:val="28"/>
          <w:szCs w:val="28"/>
        </w:rPr>
        <w:t>пространственное, логическое и образное мышление</w:t>
      </w:r>
      <w:r w:rsidR="00B14E22">
        <w:rPr>
          <w:rFonts w:ascii="Times New Roman" w:hAnsi="Times New Roman"/>
          <w:sz w:val="28"/>
          <w:szCs w:val="28"/>
        </w:rPr>
        <w:t>. К</w:t>
      </w:r>
      <w:r w:rsidR="00B14E22" w:rsidRPr="005C4A96">
        <w:rPr>
          <w:rFonts w:ascii="Times New Roman" w:hAnsi="Times New Roman"/>
          <w:sz w:val="28"/>
          <w:szCs w:val="28"/>
        </w:rPr>
        <w:t xml:space="preserve">ак сделать так, чтобы сформировать </w:t>
      </w:r>
      <w:r w:rsidR="00B14E22">
        <w:rPr>
          <w:rFonts w:ascii="Times New Roman" w:hAnsi="Times New Roman"/>
          <w:sz w:val="28"/>
          <w:szCs w:val="28"/>
        </w:rPr>
        <w:t>и</w:t>
      </w:r>
      <w:r w:rsidR="00B14E22" w:rsidRPr="005C4A96">
        <w:rPr>
          <w:rFonts w:ascii="Times New Roman" w:hAnsi="Times New Roman"/>
          <w:sz w:val="28"/>
          <w:szCs w:val="28"/>
        </w:rPr>
        <w:t xml:space="preserve"> развить</w:t>
      </w:r>
      <w:r w:rsidR="00B14E22">
        <w:rPr>
          <w:rFonts w:ascii="Times New Roman" w:hAnsi="Times New Roman"/>
          <w:sz w:val="28"/>
          <w:szCs w:val="28"/>
        </w:rPr>
        <w:t xml:space="preserve"> у детей</w:t>
      </w:r>
      <w:r w:rsidR="00B14E22" w:rsidRPr="005C4A96">
        <w:rPr>
          <w:rFonts w:ascii="Times New Roman" w:hAnsi="Times New Roman"/>
          <w:sz w:val="28"/>
          <w:szCs w:val="28"/>
        </w:rPr>
        <w:t xml:space="preserve"> </w:t>
      </w:r>
      <w:r w:rsidR="00B14E22">
        <w:rPr>
          <w:rFonts w:ascii="Times New Roman" w:hAnsi="Times New Roman"/>
          <w:sz w:val="28"/>
          <w:szCs w:val="28"/>
        </w:rPr>
        <w:t>логическое мышление и при этом, чтобы  дети</w:t>
      </w:r>
      <w:r w:rsidR="00B14E22" w:rsidRPr="005C4A96">
        <w:rPr>
          <w:rFonts w:ascii="Times New Roman" w:hAnsi="Times New Roman"/>
          <w:sz w:val="28"/>
          <w:szCs w:val="28"/>
        </w:rPr>
        <w:t xml:space="preserve"> самостоятельно мысли</w:t>
      </w:r>
      <w:r w:rsidR="00B14E22">
        <w:rPr>
          <w:rFonts w:ascii="Times New Roman" w:hAnsi="Times New Roman"/>
          <w:sz w:val="28"/>
          <w:szCs w:val="28"/>
        </w:rPr>
        <w:t>ли</w:t>
      </w:r>
      <w:r w:rsidR="00B14E22" w:rsidRPr="005C4A96">
        <w:rPr>
          <w:rFonts w:ascii="Times New Roman" w:hAnsi="Times New Roman"/>
          <w:sz w:val="28"/>
          <w:szCs w:val="28"/>
        </w:rPr>
        <w:t>, а так же доставить им радость от процесса познания</w:t>
      </w:r>
      <w:r w:rsidR="00B14E22" w:rsidRPr="00D334C5">
        <w:rPr>
          <w:rFonts w:ascii="Times New Roman" w:hAnsi="Times New Roman" w:cs="Times New Roman"/>
          <w:sz w:val="28"/>
          <w:szCs w:val="28"/>
        </w:rPr>
        <w:t>.</w:t>
      </w:r>
      <w:r w:rsidRPr="00D334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334C5">
        <w:rPr>
          <w:rFonts w:ascii="Times New Roman" w:hAnsi="Times New Roman" w:cs="Times New Roman"/>
          <w:sz w:val="28"/>
          <w:szCs w:val="28"/>
        </w:rPr>
        <w:t xml:space="preserve">Поэтому в свою работу по развитию логического мышления я стала включать технологии и методики как: игры-головоломки на выкладывание изображений из геометрических деталей - это Танграм, </w:t>
      </w:r>
      <w:r>
        <w:rPr>
          <w:rFonts w:ascii="Times New Roman" w:hAnsi="Times New Roman" w:cs="Times New Roman"/>
          <w:sz w:val="28"/>
          <w:szCs w:val="28"/>
        </w:rPr>
        <w:t>Колумбовое яйцо, Архимеда, Квадратная мозайка, Волшебный квадрат</w:t>
      </w:r>
      <w:r w:rsidRPr="00D334C5">
        <w:rPr>
          <w:rFonts w:ascii="Times New Roman" w:hAnsi="Times New Roman" w:cs="Times New Roman"/>
          <w:sz w:val="28"/>
          <w:szCs w:val="28"/>
        </w:rPr>
        <w:t xml:space="preserve">…, а также логико-математические игры и пособия, заимствованные из сети интернет и изготовленные мною из подручного материала. Благодаря использованию игровых технологий, процесс обучения дошкольников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Pr="00D334C5">
        <w:rPr>
          <w:rFonts w:ascii="Times New Roman" w:hAnsi="Times New Roman" w:cs="Times New Roman"/>
          <w:sz w:val="28"/>
          <w:szCs w:val="28"/>
        </w:rPr>
        <w:t xml:space="preserve"> в доступной и привлекательной форме.</w:t>
      </w:r>
    </w:p>
    <w:p w:rsidR="00FC633D" w:rsidRPr="00D334C5" w:rsidRDefault="00FC633D" w:rsidP="00FC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33D" w:rsidRPr="00FC633D" w:rsidRDefault="00D334C5" w:rsidP="00FC63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C633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C633D" w:rsidRPr="00FC633D">
        <w:rPr>
          <w:rFonts w:ascii="Times New Roman" w:eastAsia="Calibri" w:hAnsi="Times New Roman" w:cs="Times New Roman"/>
          <w:sz w:val="28"/>
          <w:szCs w:val="28"/>
          <w:u w:val="single"/>
        </w:rPr>
        <w:t>Цели и задачи проекта.</w:t>
      </w:r>
    </w:p>
    <w:p w:rsidR="00FC633D" w:rsidRPr="00FC633D" w:rsidRDefault="00FC633D" w:rsidP="00FC633D">
      <w:pPr>
        <w:snapToGri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FC63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развитие логического мышления </w:t>
      </w:r>
      <w:r w:rsidRPr="00FC633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через организацию конструктивно-модельной деятельности с «Сотами Кайе».</w:t>
      </w:r>
    </w:p>
    <w:p w:rsidR="00FC633D" w:rsidRPr="00FC633D" w:rsidRDefault="00FC633D" w:rsidP="00FC63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FC63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развитие у детей логических операций: анализ, синтез, сравнение, классификация, систематизация, обобщение;</w:t>
      </w:r>
    </w:p>
    <w:p w:rsidR="00FC633D" w:rsidRDefault="00FC633D" w:rsidP="00FC633D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633D">
        <w:rPr>
          <w:rFonts w:ascii="Times New Roman" w:eastAsia="Calibri" w:hAnsi="Times New Roman" w:cs="Times New Roman"/>
          <w:sz w:val="28"/>
          <w:szCs w:val="28"/>
          <w:lang w:eastAsia="zh-CN"/>
        </w:rPr>
        <w:t>разработать и апробировать систему  логических  игр, способствующих развитию у дошкольников логического мышления как структуры взаимосвязанных компонентов;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C633D">
        <w:rPr>
          <w:rFonts w:ascii="Times New Roman" w:eastAsia="Calibri" w:hAnsi="Times New Roman" w:cs="Times New Roman"/>
          <w:sz w:val="28"/>
          <w:szCs w:val="28"/>
          <w:lang w:eastAsia="zh-CN"/>
        </w:rPr>
        <w:t>вызвать интерес у детей к логическим играм через знакомство с новой технологией «Соты Кайе»;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C633D">
        <w:rPr>
          <w:rFonts w:ascii="Times New Roman" w:eastAsia="Calibri" w:hAnsi="Times New Roman" w:cs="Times New Roman"/>
          <w:sz w:val="28"/>
          <w:szCs w:val="28"/>
          <w:lang w:eastAsia="zh-CN"/>
        </w:rPr>
        <w:t>пополнить игротеку группы играми-головоломками, лабиринтами, логическими настольными играми.</w:t>
      </w:r>
    </w:p>
    <w:p w:rsidR="00FC633D" w:rsidRPr="00FC633D" w:rsidRDefault="00FC633D" w:rsidP="00FC633D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C633D" w:rsidRPr="00FC633D" w:rsidRDefault="00FC633D" w:rsidP="00FC633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C633D">
        <w:rPr>
          <w:rFonts w:ascii="Times New Roman" w:eastAsia="Calibri" w:hAnsi="Times New Roman" w:cs="Times New Roman"/>
          <w:sz w:val="28"/>
          <w:szCs w:val="28"/>
          <w:u w:val="single"/>
        </w:rPr>
        <w:t>Основное содержание проекта (описание путей и методов достижения поставленных целей, выработка механизма реализации проекта)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</w:t>
      </w:r>
      <w:r w:rsidRPr="00780194">
        <w:rPr>
          <w:rFonts w:ascii="Times New Roman" w:hAnsi="Times New Roman"/>
          <w:sz w:val="28"/>
          <w:szCs w:val="28"/>
        </w:rPr>
        <w:t>работы проекта.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 xml:space="preserve">1 этап – начальный (констатирующий) – сентябрь 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 xml:space="preserve">2 этап – основной (формирующий) - октябрь – апрель 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 xml:space="preserve">3 этап – заключительный (контрольный) – май </w:t>
      </w:r>
    </w:p>
    <w:p w:rsidR="00DE4C19" w:rsidRPr="00DE4C19" w:rsidRDefault="00780194" w:rsidP="00DE4C19">
      <w:pPr>
        <w:pStyle w:val="a4"/>
        <w:shd w:val="clear" w:color="auto" w:fill="FFFFFF"/>
        <w:spacing w:after="0"/>
        <w:ind w:firstLine="70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C19">
        <w:rPr>
          <w:sz w:val="28"/>
          <w:szCs w:val="28"/>
        </w:rPr>
        <w:t>Начальный этап предполагает обнаружение проблемы, по</w:t>
      </w:r>
      <w:r w:rsidR="00DE4C19" w:rsidRPr="00DE4C19">
        <w:rPr>
          <w:sz w:val="28"/>
          <w:szCs w:val="28"/>
        </w:rPr>
        <w:t xml:space="preserve">дбор диагностического материала, с </w:t>
      </w:r>
      <w:r w:rsidR="00DE4C19" w:rsidRPr="00DE4C19">
        <w:rPr>
          <w:color w:val="000000" w:themeColor="text1"/>
          <w:sz w:val="28"/>
          <w:szCs w:val="28"/>
        </w:rPr>
        <w:t xml:space="preserve"> целью изучения уровня развития логического мышления детей, их познавательной активности, выявления уровня развития операций логического мышления, таких, как: анализ, синтез, срав</w:t>
      </w:r>
      <w:r w:rsidR="00DE4C19">
        <w:rPr>
          <w:color w:val="000000" w:themeColor="text1"/>
          <w:sz w:val="28"/>
          <w:szCs w:val="28"/>
        </w:rPr>
        <w:t>нение, обобщение, классификация</w:t>
      </w:r>
      <w:r w:rsidR="0077219D">
        <w:rPr>
          <w:color w:val="000000" w:themeColor="text1"/>
          <w:sz w:val="28"/>
          <w:szCs w:val="28"/>
        </w:rPr>
        <w:t xml:space="preserve"> (</w:t>
      </w:r>
      <w:r w:rsidRPr="00DE4C19">
        <w:rPr>
          <w:sz w:val="28"/>
          <w:szCs w:val="28"/>
        </w:rPr>
        <w:t>по методике</w:t>
      </w:r>
      <w:r w:rsidR="0077219D">
        <w:rPr>
          <w:sz w:val="28"/>
          <w:szCs w:val="28"/>
        </w:rPr>
        <w:t xml:space="preserve"> Э.Ф. Замбацявичене на основе словесного материала, </w:t>
      </w:r>
      <w:r w:rsidRPr="00DE4C19">
        <w:rPr>
          <w:sz w:val="28"/>
          <w:szCs w:val="28"/>
        </w:rPr>
        <w:t>тест «Абстрактное логическое мышление» Л.А. Ясюковой</w:t>
      </w:r>
      <w:r w:rsidR="0077219D">
        <w:rPr>
          <w:sz w:val="28"/>
          <w:szCs w:val="28"/>
        </w:rPr>
        <w:t>)</w:t>
      </w:r>
      <w:r w:rsidR="00DE4C19" w:rsidRPr="00DE4C19">
        <w:rPr>
          <w:sz w:val="28"/>
          <w:szCs w:val="28"/>
        </w:rPr>
        <w:t>, а также проведение анкетирования с родителями «Логическое мышление дошкольников».</w:t>
      </w:r>
      <w:r w:rsidR="00DE4C19" w:rsidRPr="00DE4C19">
        <w:rPr>
          <w:color w:val="000000" w:themeColor="text1"/>
          <w:sz w:val="28"/>
          <w:szCs w:val="28"/>
        </w:rPr>
        <w:t xml:space="preserve"> </w:t>
      </w:r>
    </w:p>
    <w:p w:rsidR="00780194" w:rsidRDefault="00780194" w:rsidP="00780194">
      <w:pPr>
        <w:pStyle w:val="Style5"/>
        <w:widowControl/>
        <w:snapToGri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0194" w:rsidRPr="00780194" w:rsidRDefault="00DE4C19" w:rsidP="00DE4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0194" w:rsidRPr="00780194">
        <w:rPr>
          <w:rFonts w:ascii="Times New Roman" w:hAnsi="Times New Roman"/>
          <w:sz w:val="28"/>
          <w:szCs w:val="28"/>
        </w:rPr>
        <w:t>На формирующем этапе было проведено: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>1. Отбор и моделирование форм работы с детьми;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>2. Преобразование предметно – развивающей среды.</w:t>
      </w:r>
    </w:p>
    <w:p w:rsidR="00780194" w:rsidRP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  <w:r w:rsidRPr="00780194">
        <w:rPr>
          <w:rFonts w:ascii="Times New Roman" w:hAnsi="Times New Roman"/>
          <w:sz w:val="28"/>
          <w:szCs w:val="28"/>
        </w:rPr>
        <w:t>3. Апробация авторских разработок.</w:t>
      </w:r>
    </w:p>
    <w:p w:rsidR="00DE4C19" w:rsidRPr="00DE4C19" w:rsidRDefault="00780194" w:rsidP="00DE4C19">
      <w:pPr>
        <w:pStyle w:val="a4"/>
        <w:shd w:val="clear" w:color="auto" w:fill="FFFFFF"/>
        <w:spacing w:after="0"/>
        <w:ind w:firstLine="706"/>
        <w:rPr>
          <w:rFonts w:eastAsia="Times New Roman"/>
          <w:color w:val="000000"/>
          <w:lang w:eastAsia="ru-RU"/>
        </w:rPr>
      </w:pPr>
      <w:r w:rsidRPr="00780194">
        <w:rPr>
          <w:sz w:val="28"/>
          <w:szCs w:val="28"/>
        </w:rPr>
        <w:t xml:space="preserve">На заключительном этапе </w:t>
      </w:r>
      <w:r w:rsidR="00DE4C19">
        <w:rPr>
          <w:sz w:val="28"/>
          <w:szCs w:val="28"/>
        </w:rPr>
        <w:t>повторная диагностика, для выявления результативности проведения педагогического образовательного проекта.</w:t>
      </w:r>
      <w:r w:rsidR="00DE4C19" w:rsidRPr="00DE4C19">
        <w:rPr>
          <w:rFonts w:eastAsia="Times New Roman"/>
          <w:color w:val="000000"/>
          <w:lang w:eastAsia="ru-RU"/>
        </w:rPr>
        <w:t xml:space="preserve"> </w:t>
      </w:r>
      <w:r w:rsidR="00DE4C19" w:rsidRPr="00DE4C19">
        <w:rPr>
          <w:rFonts w:eastAsia="Times New Roman"/>
          <w:color w:val="000000"/>
          <w:sz w:val="28"/>
          <w:szCs w:val="28"/>
          <w:lang w:eastAsia="ru-RU"/>
        </w:rPr>
        <w:t>Провести анализ эффективности проделанной работы.</w:t>
      </w:r>
    </w:p>
    <w:p w:rsidR="00780194" w:rsidRDefault="00780194" w:rsidP="00780194">
      <w:pPr>
        <w:ind w:firstLine="708"/>
        <w:rPr>
          <w:rFonts w:ascii="Times New Roman" w:hAnsi="Times New Roman"/>
          <w:sz w:val="28"/>
          <w:szCs w:val="28"/>
        </w:rPr>
      </w:pPr>
    </w:p>
    <w:p w:rsidR="0077219D" w:rsidRPr="0077219D" w:rsidRDefault="0077219D" w:rsidP="0077219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219D">
        <w:rPr>
          <w:rFonts w:ascii="Times New Roman" w:hAnsi="Times New Roman"/>
          <w:sz w:val="28"/>
          <w:szCs w:val="28"/>
          <w:u w:val="single"/>
        </w:rPr>
        <w:lastRenderedPageBreak/>
        <w:t>План реализации проекта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2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Логическое  развитие детей старшего дошкольного возраста через организацию конструктивно-модельной деятельности с «Сотами Кайе»</w:t>
      </w:r>
    </w:p>
    <w:p w:rsidR="0077219D" w:rsidRPr="0077219D" w:rsidRDefault="0077219D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701" w:type="dxa"/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3119"/>
        <w:gridCol w:w="3402"/>
        <w:gridCol w:w="3260"/>
      </w:tblGrid>
      <w:tr w:rsidR="0077219D" w:rsidRPr="0077219D" w:rsidTr="0077219D">
        <w:trPr>
          <w:cantSplit/>
          <w:trHeight w:val="884"/>
        </w:trPr>
        <w:tc>
          <w:tcPr>
            <w:tcW w:w="675" w:type="dxa"/>
            <w:vMerge w:val="restart"/>
            <w:textDirection w:val="btLr"/>
          </w:tcPr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>Месяц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</w:p>
          <w:p w:rsidR="0077219D" w:rsidRPr="0077219D" w:rsidRDefault="0077219D" w:rsidP="0077219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19D">
              <w:rPr>
                <w:rFonts w:eastAsia="Calibri"/>
                <w:b/>
                <w:sz w:val="28"/>
                <w:szCs w:val="28"/>
              </w:rPr>
              <w:t>мероприятия по реализации проекта</w:t>
            </w:r>
          </w:p>
          <w:p w:rsidR="0077219D" w:rsidRPr="0077219D" w:rsidRDefault="00F125E5" w:rsidP="00F12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(форма, </w:t>
            </w:r>
            <w:r w:rsidR="0077219D" w:rsidRPr="0077219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сопровождение)</w:t>
            </w:r>
          </w:p>
        </w:tc>
        <w:tc>
          <w:tcPr>
            <w:tcW w:w="3260" w:type="dxa"/>
            <w:vMerge w:val="restart"/>
          </w:tcPr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</w:p>
          <w:p w:rsidR="0077219D" w:rsidRPr="0077219D" w:rsidRDefault="0077219D" w:rsidP="0077219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19D">
              <w:rPr>
                <w:rFonts w:eastAsia="Calibri"/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77219D">
              <w:rPr>
                <w:rFonts w:eastAsia="Calibri"/>
                <w:b/>
                <w:sz w:val="28"/>
                <w:szCs w:val="28"/>
              </w:rPr>
              <w:t>предметной</w:t>
            </w:r>
            <w:proofErr w:type="gramEnd"/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rFonts w:eastAsia="Calibri"/>
                <w:b/>
                <w:sz w:val="28"/>
                <w:szCs w:val="28"/>
                <w:lang w:eastAsia="en-US"/>
              </w:rPr>
              <w:t>развивающей среды, разработка дидактического обеспечения</w:t>
            </w:r>
          </w:p>
        </w:tc>
      </w:tr>
      <w:tr w:rsidR="0077219D" w:rsidRPr="0077219D" w:rsidTr="0077219D">
        <w:tc>
          <w:tcPr>
            <w:tcW w:w="675" w:type="dxa"/>
            <w:vMerge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 xml:space="preserve">организация 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>взаимодействия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 xml:space="preserve">организация взаимодействия 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19D">
              <w:rPr>
                <w:rFonts w:eastAsia="Calibri"/>
                <w:b/>
                <w:sz w:val="28"/>
                <w:szCs w:val="28"/>
              </w:rPr>
              <w:t>организация взаимодействия с коллегами/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  <w:r w:rsidRPr="0077219D">
              <w:rPr>
                <w:rFonts w:eastAsia="Calibri"/>
                <w:b/>
                <w:sz w:val="28"/>
                <w:szCs w:val="28"/>
                <w:lang w:eastAsia="en-US"/>
              </w:rPr>
              <w:t>социальными партнерами</w:t>
            </w:r>
          </w:p>
        </w:tc>
        <w:tc>
          <w:tcPr>
            <w:tcW w:w="3260" w:type="dxa"/>
            <w:vMerge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</w:tr>
      <w:tr w:rsidR="0077219D" w:rsidRPr="0077219D" w:rsidTr="0077219D">
        <w:trPr>
          <w:cantSplit/>
          <w:trHeight w:val="3400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сентябрь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Знакомство детей с предметно – игровой системой «Соты Кайе».</w:t>
            </w:r>
          </w:p>
          <w:p w:rsidR="0077219D" w:rsidRPr="0077219D" w:rsidRDefault="0077219D" w:rsidP="0077219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Чтение рассказа В. Д. </w:t>
            </w:r>
            <w:proofErr w:type="spellStart"/>
            <w:r w:rsidRPr="0077219D">
              <w:rPr>
                <w:sz w:val="28"/>
                <w:szCs w:val="28"/>
              </w:rPr>
              <w:t>Берестова</w:t>
            </w:r>
            <w:proofErr w:type="spellEnd"/>
            <w:r w:rsidRPr="0077219D">
              <w:rPr>
                <w:sz w:val="28"/>
                <w:szCs w:val="28"/>
              </w:rPr>
              <w:t xml:space="preserve"> «Где право, где лево?»</w:t>
            </w:r>
            <w:r>
              <w:rPr>
                <w:sz w:val="28"/>
                <w:szCs w:val="28"/>
              </w:rPr>
              <w:t xml:space="preserve"> </w:t>
            </w:r>
            <w:r w:rsidRPr="0077219D">
              <w:rPr>
                <w:sz w:val="28"/>
                <w:szCs w:val="28"/>
              </w:rPr>
              <w:t>(Приложение 1)</w:t>
            </w:r>
          </w:p>
          <w:p w:rsidR="0077219D" w:rsidRPr="0077219D" w:rsidRDefault="0077219D" w:rsidP="0077219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отличия».</w:t>
            </w:r>
          </w:p>
          <w:p w:rsidR="0077219D" w:rsidRPr="0077219D" w:rsidRDefault="0077219D" w:rsidP="0077219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</w:t>
            </w:r>
            <w:r>
              <w:rPr>
                <w:sz w:val="28"/>
                <w:szCs w:val="28"/>
              </w:rPr>
              <w:t>ание «Загадки-шутки», (картотека)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ins w:id="1" w:author="Unknow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</w:t>
            </w:r>
            <w:r w:rsidRPr="0077219D">
              <w:rPr>
                <w:sz w:val="28"/>
                <w:szCs w:val="28"/>
              </w:rPr>
              <w:t>«Логическое мышление дошкольников»</w:t>
            </w:r>
          </w:p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  консультация</w:t>
            </w:r>
            <w:r w:rsidRPr="0077219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  <w:proofErr w:type="gramStart"/>
            <w:r w:rsidRPr="0077219D">
              <w:rPr>
                <w:sz w:val="28"/>
                <w:szCs w:val="28"/>
              </w:rPr>
              <w:t>Продемонстрировать методическую литературу на развитие логического мышления через</w:t>
            </w:r>
            <w:r w:rsidRPr="0077219D">
              <w:rPr>
                <w:bCs/>
                <w:sz w:val="28"/>
                <w:szCs w:val="28"/>
              </w:rPr>
              <w:t xml:space="preserve"> конструктивно-модельной деятельности</w:t>
            </w:r>
            <w:r w:rsidRPr="0077219D">
              <w:rPr>
                <w:sz w:val="28"/>
                <w:szCs w:val="28"/>
              </w:rPr>
              <w:t xml:space="preserve"> с «Сотами Кайе».</w:t>
            </w:r>
            <w:proofErr w:type="gramEnd"/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i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Осуществить теоретический анализ литературы по проблеме логического мышления </w:t>
            </w:r>
            <w:r w:rsidRPr="0077219D">
              <w:rPr>
                <w:bCs/>
                <w:sz w:val="28"/>
                <w:szCs w:val="28"/>
              </w:rPr>
              <w:t>через организацию конструктивно-модельной деятельности с «Сотами Кайе».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Изучение методических разработок по развитию логического мышления в старшей группе.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lastRenderedPageBreak/>
              <w:t>октябрь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«Графический конструктор и трансформер», В.Кайе «Соты Кайе», методическое пособие, стр. 3-5.</w:t>
            </w:r>
          </w:p>
          <w:p w:rsidR="0077219D" w:rsidRPr="0077219D" w:rsidRDefault="0077219D" w:rsidP="0077219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Настольная игра «Веселая логика».</w:t>
            </w:r>
          </w:p>
          <w:p w:rsidR="0077219D" w:rsidRPr="0077219D" w:rsidRDefault="0077219D" w:rsidP="0077219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bCs/>
                <w:sz w:val="28"/>
                <w:szCs w:val="28"/>
              </w:rPr>
              <w:t>Развлечение </w:t>
            </w:r>
            <w:r w:rsidRPr="0077219D">
              <w:rPr>
                <w:iCs/>
                <w:sz w:val="28"/>
                <w:szCs w:val="28"/>
              </w:rPr>
              <w:t>«Загадки царицы наук»</w:t>
            </w:r>
            <w:r w:rsidRPr="0077219D">
              <w:rPr>
                <w:sz w:val="28"/>
                <w:szCs w:val="28"/>
              </w:rPr>
              <w:t>.</w:t>
            </w:r>
          </w:p>
          <w:p w:rsidR="0077219D" w:rsidRPr="0077219D" w:rsidRDefault="0077219D" w:rsidP="0077219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отличия».</w:t>
            </w:r>
          </w:p>
          <w:p w:rsidR="0077219D" w:rsidRPr="0077219D" w:rsidRDefault="0077219D" w:rsidP="0077219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F125E5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Буклет «Занимательные игры»</w:t>
            </w:r>
            <w:r w:rsidR="00F125E5">
              <w:rPr>
                <w:sz w:val="28"/>
                <w:szCs w:val="28"/>
              </w:rPr>
              <w:t>.</w:t>
            </w:r>
            <w:r w:rsidRPr="0077219D">
              <w:rPr>
                <w:sz w:val="28"/>
                <w:szCs w:val="28"/>
              </w:rPr>
              <w:t xml:space="preserve"> 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Цель: познакомить родителей  с логическими играми, которые можно использовать дома.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</w:t>
            </w:r>
          </w:p>
          <w:p w:rsidR="0077219D" w:rsidRPr="0077219D" w:rsidRDefault="0077219D" w:rsidP="0077219D">
            <w:pPr>
              <w:rPr>
                <w:sz w:val="28"/>
                <w:szCs w:val="28"/>
                <w:shd w:val="clear" w:color="auto" w:fill="FFFFFF"/>
              </w:rPr>
            </w:pPr>
            <w:r w:rsidRPr="0077219D">
              <w:rPr>
                <w:sz w:val="28"/>
                <w:szCs w:val="28"/>
              </w:rPr>
              <w:t xml:space="preserve"> консультация</w:t>
            </w:r>
            <w:r w:rsidRPr="0077219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 консультация</w:t>
            </w:r>
          </w:p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Буклеты «Использование игр-головоломок «Танграм» для развития логического  мышления у детей старшего дошкольного возраста»</w:t>
            </w: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219D">
              <w:rPr>
                <w:color w:val="000000"/>
                <w:sz w:val="28"/>
                <w:szCs w:val="28"/>
                <w:shd w:val="clear" w:color="auto" w:fill="FFFFFF"/>
              </w:rPr>
              <w:t>Изготовление альбомов с заданиями на развитие логического мышления, картотека «Загадки-шутки», «Лабиринты»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ноябрь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«Графический конструктор и трансформер», В.Кайе «Соты Кайе», методическое пособие, стр. 6 -7.</w:t>
            </w:r>
          </w:p>
          <w:p w:rsidR="0077219D" w:rsidRPr="0077219D" w:rsidRDefault="0077219D" w:rsidP="0077219D">
            <w:pPr>
              <w:numPr>
                <w:ilvl w:val="0"/>
                <w:numId w:val="5"/>
              </w:numPr>
              <w:contextualSpacing/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логических загадок (картотека 1)</w:t>
            </w:r>
          </w:p>
          <w:p w:rsidR="0077219D" w:rsidRPr="0077219D" w:rsidRDefault="0077219D" w:rsidP="0077219D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</w:t>
            </w:r>
          </w:p>
          <w:p w:rsidR="0077219D" w:rsidRPr="0077219D" w:rsidRDefault="0077219D" w:rsidP="0077219D">
            <w:pPr>
              <w:numPr>
                <w:ilvl w:val="0"/>
                <w:numId w:val="5"/>
              </w:numPr>
              <w:contextualSpacing/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Консультация «Развитие логического мышления у детей 5 - 6 лет»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Продемонстрировать картотеки схем - альбомы для развития логического мышления.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Пополнение игротеки играми на развитие логического мышления «Весёлая логика», «Что лишнее?»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декабрь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8-9.</w:t>
            </w:r>
          </w:p>
          <w:p w:rsidR="0077219D" w:rsidRPr="0077219D" w:rsidRDefault="0077219D" w:rsidP="007721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Чтение сказки С. Я. Маршака </w:t>
            </w:r>
            <w:r w:rsidRPr="0077219D">
              <w:rPr>
                <w:iCs/>
                <w:sz w:val="28"/>
                <w:szCs w:val="28"/>
              </w:rPr>
              <w:t>«Двенадцать месяцев»</w:t>
            </w:r>
            <w:r w:rsidRPr="0077219D">
              <w:rPr>
                <w:sz w:val="28"/>
                <w:szCs w:val="28"/>
              </w:rPr>
              <w:t>.</w:t>
            </w:r>
          </w:p>
          <w:p w:rsidR="0077219D" w:rsidRPr="0077219D" w:rsidRDefault="0077219D" w:rsidP="007721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отличия».</w:t>
            </w:r>
          </w:p>
          <w:p w:rsidR="0077219D" w:rsidRPr="0077219D" w:rsidRDefault="0077219D" w:rsidP="007721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F125E5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Рекомендации: «Как организовать игры детей с использование </w:t>
            </w:r>
            <w:r w:rsidRPr="0077219D">
              <w:rPr>
                <w:bCs/>
                <w:sz w:val="28"/>
                <w:szCs w:val="28"/>
              </w:rPr>
              <w:t>конструктивно-модельной деятельности «Сотами Кайе».</w:t>
            </w:r>
            <w:r w:rsidRPr="0077219D">
              <w:rPr>
                <w:sz w:val="28"/>
                <w:szCs w:val="28"/>
              </w:rPr>
              <w:t xml:space="preserve"> 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Цель: познакомить родителей с логической игрой.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 консультация</w:t>
            </w:r>
          </w:p>
          <w:p w:rsidR="0077219D" w:rsidRPr="0077219D" w:rsidRDefault="0077219D" w:rsidP="007721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Подготовить «Танграм»  и схемы для конструктивно-модельной деятельности.</w:t>
            </w:r>
          </w:p>
        </w:tc>
      </w:tr>
      <w:tr w:rsidR="0077219D" w:rsidRPr="0077219D" w:rsidTr="0077219D">
        <w:trPr>
          <w:cantSplit/>
          <w:trHeight w:val="2192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lastRenderedPageBreak/>
              <w:t>январь</w:t>
            </w:r>
          </w:p>
          <w:p w:rsidR="0077219D" w:rsidRPr="0077219D" w:rsidRDefault="0077219D" w:rsidP="0077219D">
            <w:pPr>
              <w:ind w:left="113" w:right="113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10.</w:t>
            </w:r>
          </w:p>
          <w:p w:rsidR="0077219D" w:rsidRPr="0077219D" w:rsidRDefault="0077219D" w:rsidP="0077219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Настольная игра «Логика. Лабиринты, найди отличия».</w:t>
            </w:r>
          </w:p>
          <w:p w:rsidR="0077219D" w:rsidRPr="0077219D" w:rsidRDefault="0077219D" w:rsidP="0077219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  <w:p w:rsidR="0077219D" w:rsidRPr="0077219D" w:rsidRDefault="0077219D" w:rsidP="0077219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Математический досуг «Торопись, да не ошибись!»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Фото – выставка «Мы  занимаемся, играем». Цель: показать наглядно, как дети занимаются </w:t>
            </w:r>
            <w:r w:rsidRPr="0077219D">
              <w:rPr>
                <w:bCs/>
                <w:sz w:val="28"/>
                <w:szCs w:val="28"/>
              </w:rPr>
              <w:t>конструктивно-модельной деятельностью.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Продемонстрировать игры на развитие логического мышления.</w:t>
            </w: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Изготовление альбома «Найди отличие».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февраль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11.</w:t>
            </w:r>
          </w:p>
          <w:p w:rsidR="0077219D" w:rsidRPr="0077219D" w:rsidRDefault="0077219D" w:rsidP="0077219D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Головоломка «Архимеда» (составление рисунка по схеме).</w:t>
            </w:r>
          </w:p>
          <w:p w:rsidR="0077219D" w:rsidRPr="0077219D" w:rsidRDefault="0077219D" w:rsidP="0077219D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отличия».</w:t>
            </w:r>
          </w:p>
          <w:p w:rsidR="0077219D" w:rsidRPr="0077219D" w:rsidRDefault="0077219D" w:rsidP="0077219D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  <w:shd w:val="clear" w:color="auto" w:fill="FFFFFF"/>
              </w:rPr>
              <w:t xml:space="preserve">Информационная  ширма, </w:t>
            </w:r>
            <w:r w:rsidRPr="0077219D">
              <w:rPr>
                <w:sz w:val="28"/>
                <w:szCs w:val="28"/>
              </w:rPr>
              <w:t>методические рекомендации (памятки) родителям  по обучению детей логическими играми.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Продемонстрировать картотеки схем - альбомы для развития логического мышления.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Изготовление альбома </w:t>
            </w:r>
            <w:proofErr w:type="gramStart"/>
            <w:r w:rsidRPr="0077219D">
              <w:rPr>
                <w:sz w:val="28"/>
                <w:szCs w:val="28"/>
              </w:rPr>
              <w:t>-с</w:t>
            </w:r>
            <w:proofErr w:type="gramEnd"/>
            <w:r w:rsidRPr="0077219D">
              <w:rPr>
                <w:sz w:val="28"/>
                <w:szCs w:val="28"/>
              </w:rPr>
              <w:t>хем для конструктивно - модельной деятельности «Колумбовое яйцо».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март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12.</w:t>
            </w:r>
          </w:p>
          <w:p w:rsidR="0077219D" w:rsidRPr="0077219D" w:rsidRDefault="0077219D" w:rsidP="007721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Головоломка «Колумбовое яйцо»,  «Волшебный квадрат» (составление рисунка по схеме). </w:t>
            </w:r>
          </w:p>
          <w:p w:rsidR="0077219D" w:rsidRPr="0077219D" w:rsidRDefault="0077219D" w:rsidP="007721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</w:t>
            </w:r>
          </w:p>
          <w:p w:rsidR="0077219D" w:rsidRPr="0077219D" w:rsidRDefault="0077219D" w:rsidP="007721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Выставка книг и пособий с упражнениями и заданиями на развитие логического мышления «Учимся, играя».</w:t>
            </w:r>
          </w:p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Цель: познакомить родителей с популярной литературой и пособиями для развития мышления детей.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 консультация</w:t>
            </w:r>
          </w:p>
          <w:p w:rsidR="0077219D" w:rsidRPr="0077219D" w:rsidRDefault="0077219D" w:rsidP="00772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Пополнение игротеки логической игрой «Квадратная мозаика» </w:t>
            </w:r>
            <w:proofErr w:type="gramStart"/>
            <w:r w:rsidRPr="0077219D">
              <w:rPr>
                <w:sz w:val="28"/>
                <w:szCs w:val="28"/>
              </w:rPr>
              <w:t>с</w:t>
            </w:r>
            <w:proofErr w:type="gramEnd"/>
            <w:r w:rsidRPr="0077219D">
              <w:rPr>
                <w:sz w:val="28"/>
                <w:szCs w:val="28"/>
              </w:rPr>
              <w:t xml:space="preserve"> схемами для составлений конструкций.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lastRenderedPageBreak/>
              <w:t>апрель</w:t>
            </w: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13.</w:t>
            </w:r>
          </w:p>
          <w:p w:rsidR="0077219D" w:rsidRPr="0077219D" w:rsidRDefault="0077219D" w:rsidP="0077219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</w:t>
            </w:r>
          </w:p>
          <w:p w:rsidR="0077219D" w:rsidRPr="0077219D" w:rsidRDefault="0077219D" w:rsidP="0077219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 Отгадывание «Загадки-шутки», картотека. </w:t>
            </w:r>
          </w:p>
          <w:p w:rsidR="0077219D" w:rsidRPr="0077219D" w:rsidRDefault="0077219D" w:rsidP="0077219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Викторина «Головоломки  - это просто!» </w:t>
            </w:r>
            <w:proofErr w:type="gramStart"/>
            <w:r w:rsidRPr="0077219D">
              <w:rPr>
                <w:sz w:val="28"/>
                <w:szCs w:val="28"/>
              </w:rPr>
              <w:t>(«Танграм», «Квадратная мозайка», «Архимеда», «Колумбовое яйцо» (составление рисунка по схеме).</w:t>
            </w:r>
            <w:proofErr w:type="gramEnd"/>
          </w:p>
          <w:p w:rsidR="0077219D" w:rsidRPr="0077219D" w:rsidRDefault="0077219D" w:rsidP="0077219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7219D" w:rsidRPr="0077219D" w:rsidRDefault="0077219D" w:rsidP="0077219D">
            <w:pPr>
              <w:shd w:val="clear" w:color="auto" w:fill="FFFFFF"/>
              <w:spacing w:after="450"/>
              <w:rPr>
                <w:color w:val="111111"/>
                <w:sz w:val="28"/>
                <w:szCs w:val="28"/>
              </w:rPr>
            </w:pPr>
            <w:r w:rsidRPr="0077219D">
              <w:rPr>
                <w:color w:val="111111"/>
                <w:sz w:val="28"/>
                <w:szCs w:val="28"/>
              </w:rPr>
              <w:t>Родительское собрание «Развитие логического мышления у детей дошкольного возраста»</w:t>
            </w:r>
          </w:p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b/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Мастер-класс «</w:t>
            </w:r>
            <w:r w:rsidRPr="0077219D">
              <w:rPr>
                <w:bCs/>
                <w:sz w:val="28"/>
                <w:szCs w:val="28"/>
              </w:rPr>
              <w:t>Развитие логического мышления детей дошкольного возраста через организацию конструктивно-модельной деятельности с «Сотами Кайе».</w:t>
            </w: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Изготовление альбома – схем для конструктивно - модельной деятельности «Волшебный квадрат».</w:t>
            </w:r>
          </w:p>
        </w:tc>
      </w:tr>
      <w:tr w:rsidR="0077219D" w:rsidRPr="0077219D" w:rsidTr="0077219D">
        <w:trPr>
          <w:cantSplit/>
          <w:trHeight w:val="1134"/>
        </w:trPr>
        <w:tc>
          <w:tcPr>
            <w:tcW w:w="675" w:type="dxa"/>
            <w:textDirection w:val="btLr"/>
          </w:tcPr>
          <w:p w:rsidR="0077219D" w:rsidRPr="0077219D" w:rsidRDefault="0077219D" w:rsidP="00772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77219D" w:rsidRPr="0077219D" w:rsidRDefault="0077219D" w:rsidP="0077219D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«Крупная мозайка», В.Кайе «Соты Кайе», методическое пособие, стр. 14</w:t>
            </w:r>
          </w:p>
          <w:p w:rsidR="0077219D" w:rsidRPr="0077219D" w:rsidRDefault="0077219D" w:rsidP="0077219D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Игра «Домино», В.Кайе «Соты Кайе», методическое пособие, стр. 14</w:t>
            </w:r>
          </w:p>
          <w:p w:rsidR="0077219D" w:rsidRPr="0077219D" w:rsidRDefault="0077219D" w:rsidP="0077219D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Настольные игры «Что лишнее», «Лабиринт», «Найди отличия»</w:t>
            </w:r>
          </w:p>
          <w:p w:rsidR="0077219D" w:rsidRPr="0077219D" w:rsidRDefault="0077219D" w:rsidP="0077219D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Отгадывание «Загадки-шутки», картотека.</w:t>
            </w:r>
          </w:p>
        </w:tc>
        <w:tc>
          <w:tcPr>
            <w:tcW w:w="3119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Мастер – класс «Поиграем вместе!»</w:t>
            </w:r>
          </w:p>
        </w:tc>
        <w:tc>
          <w:tcPr>
            <w:tcW w:w="3402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Индивидуальная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 xml:space="preserve"> консультация</w:t>
            </w:r>
          </w:p>
          <w:p w:rsidR="0077219D" w:rsidRPr="0077219D" w:rsidRDefault="0077219D" w:rsidP="00772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7219D" w:rsidRPr="0077219D" w:rsidRDefault="0077219D" w:rsidP="0077219D">
            <w:pPr>
              <w:rPr>
                <w:sz w:val="28"/>
                <w:szCs w:val="28"/>
              </w:rPr>
            </w:pPr>
            <w:r w:rsidRPr="0077219D">
              <w:rPr>
                <w:sz w:val="28"/>
                <w:szCs w:val="28"/>
              </w:rPr>
              <w:t>Изготовление альбома – схем для конструктивно - модельной деятельности «Архимеда».</w:t>
            </w:r>
          </w:p>
        </w:tc>
      </w:tr>
    </w:tbl>
    <w:p w:rsidR="0077219D" w:rsidRPr="0077219D" w:rsidRDefault="0077219D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9D" w:rsidRDefault="0077219D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E5" w:rsidRDefault="00F125E5" w:rsidP="00772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94" w:rsidRPr="0077219D" w:rsidRDefault="00780194" w:rsidP="0077219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80194" w:rsidRPr="0077219D" w:rsidSect="00B14E22">
      <w:pgSz w:w="16838" w:h="11906" w:orient="landscape"/>
      <w:pgMar w:top="567" w:right="820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D16"/>
    <w:multiLevelType w:val="hybridMultilevel"/>
    <w:tmpl w:val="6F26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6D0"/>
    <w:multiLevelType w:val="hybridMultilevel"/>
    <w:tmpl w:val="27F8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37E0"/>
    <w:multiLevelType w:val="hybridMultilevel"/>
    <w:tmpl w:val="C0D4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43D2"/>
    <w:multiLevelType w:val="hybridMultilevel"/>
    <w:tmpl w:val="50DE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D5165"/>
    <w:multiLevelType w:val="hybridMultilevel"/>
    <w:tmpl w:val="C952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2E5"/>
    <w:multiLevelType w:val="hybridMultilevel"/>
    <w:tmpl w:val="AC76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3494"/>
    <w:multiLevelType w:val="hybridMultilevel"/>
    <w:tmpl w:val="D9F2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0939"/>
    <w:multiLevelType w:val="hybridMultilevel"/>
    <w:tmpl w:val="2140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16D02"/>
    <w:multiLevelType w:val="hybridMultilevel"/>
    <w:tmpl w:val="2A5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3481E"/>
    <w:multiLevelType w:val="multilevel"/>
    <w:tmpl w:val="BA4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55E8F"/>
    <w:multiLevelType w:val="hybridMultilevel"/>
    <w:tmpl w:val="9AAE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95"/>
    <w:rsid w:val="000F60C9"/>
    <w:rsid w:val="00267F4F"/>
    <w:rsid w:val="0077219D"/>
    <w:rsid w:val="00780194"/>
    <w:rsid w:val="00B14E22"/>
    <w:rsid w:val="00BD1E95"/>
    <w:rsid w:val="00D334C5"/>
    <w:rsid w:val="00DE4C19"/>
    <w:rsid w:val="00F125E5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3D"/>
    <w:pPr>
      <w:ind w:left="720"/>
      <w:contextualSpacing/>
    </w:pPr>
  </w:style>
  <w:style w:type="paragraph" w:customStyle="1" w:styleId="Style5">
    <w:name w:val="Style5"/>
    <w:basedOn w:val="a"/>
    <w:rsid w:val="00780194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DE4C1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77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3D"/>
    <w:pPr>
      <w:ind w:left="720"/>
      <w:contextualSpacing/>
    </w:pPr>
  </w:style>
  <w:style w:type="paragraph" w:customStyle="1" w:styleId="Style5">
    <w:name w:val="Style5"/>
    <w:basedOn w:val="a"/>
    <w:rsid w:val="00780194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DE4C1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77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Ленуська</cp:lastModifiedBy>
  <cp:revision>2</cp:revision>
  <dcterms:created xsi:type="dcterms:W3CDTF">2018-11-17T12:04:00Z</dcterms:created>
  <dcterms:modified xsi:type="dcterms:W3CDTF">2018-11-17T12:04:00Z</dcterms:modified>
</cp:coreProperties>
</file>