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44" w:rsidRPr="005F2DA7" w:rsidRDefault="005F2DA7" w:rsidP="004919E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F2DA7">
        <w:rPr>
          <w:rFonts w:ascii="Times New Roman" w:hAnsi="Times New Roman" w:cs="Times New Roman"/>
          <w:b/>
          <w:sz w:val="36"/>
          <w:szCs w:val="28"/>
        </w:rPr>
        <w:t>Сценарий выпускного</w:t>
      </w:r>
      <w:r w:rsidR="00AD73D0" w:rsidRPr="005F2DA7">
        <w:rPr>
          <w:rFonts w:ascii="Times New Roman" w:hAnsi="Times New Roman" w:cs="Times New Roman"/>
          <w:b/>
          <w:sz w:val="36"/>
          <w:szCs w:val="28"/>
        </w:rPr>
        <w:t xml:space="preserve"> бал</w:t>
      </w:r>
      <w:r w:rsidRPr="005F2DA7">
        <w:rPr>
          <w:rFonts w:ascii="Times New Roman" w:hAnsi="Times New Roman" w:cs="Times New Roman"/>
          <w:b/>
          <w:sz w:val="36"/>
          <w:szCs w:val="28"/>
        </w:rPr>
        <w:t>а</w:t>
      </w:r>
      <w:r w:rsidR="00785244" w:rsidRPr="005F2DA7">
        <w:rPr>
          <w:rFonts w:ascii="Times New Roman" w:hAnsi="Times New Roman" w:cs="Times New Roman"/>
          <w:b/>
          <w:sz w:val="36"/>
          <w:szCs w:val="28"/>
        </w:rPr>
        <w:t xml:space="preserve"> в начальной школе</w:t>
      </w:r>
    </w:p>
    <w:p w:rsidR="00AD73D0" w:rsidRDefault="00AD73D0" w:rsidP="005F2DA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F2DA7">
        <w:rPr>
          <w:rFonts w:ascii="Times New Roman" w:hAnsi="Times New Roman" w:cs="Times New Roman"/>
          <w:b/>
          <w:sz w:val="36"/>
          <w:szCs w:val="28"/>
        </w:rPr>
        <w:t xml:space="preserve"> «В добрый путь!»</w:t>
      </w:r>
    </w:p>
    <w:p w:rsidR="00C85BB6" w:rsidRPr="00C85BB6" w:rsidRDefault="00C85BB6" w:rsidP="00C85BB6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85BB6">
        <w:rPr>
          <w:b/>
          <w:color w:val="000000"/>
          <w:sz w:val="28"/>
          <w:szCs w:val="28"/>
        </w:rPr>
        <w:t>Цели и задачи праздника:</w:t>
      </w:r>
    </w:p>
    <w:p w:rsidR="00C85BB6" w:rsidRPr="00C85BB6" w:rsidRDefault="00C85BB6" w:rsidP="00C85BB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5BB6">
        <w:rPr>
          <w:color w:val="000000"/>
          <w:sz w:val="28"/>
          <w:szCs w:val="28"/>
        </w:rPr>
        <w:t>Подвести итоги обучения в начальной школе.</w:t>
      </w:r>
    </w:p>
    <w:p w:rsidR="00C85BB6" w:rsidRPr="00C85BB6" w:rsidRDefault="00C85BB6" w:rsidP="00C85BB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5BB6">
        <w:rPr>
          <w:color w:val="000000"/>
          <w:sz w:val="28"/>
          <w:szCs w:val="28"/>
        </w:rPr>
        <w:t>Создание доброй и дружной атмосферы в зале.</w:t>
      </w:r>
    </w:p>
    <w:p w:rsidR="00C85BB6" w:rsidRPr="00C85BB6" w:rsidRDefault="00C85BB6" w:rsidP="00C85BB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5BB6">
        <w:rPr>
          <w:color w:val="000000"/>
          <w:sz w:val="28"/>
          <w:szCs w:val="28"/>
        </w:rPr>
        <w:t>Развивать таланты учащихся.</w:t>
      </w:r>
    </w:p>
    <w:p w:rsidR="00C85BB6" w:rsidRPr="00C85BB6" w:rsidRDefault="00C85BB6" w:rsidP="00C85BB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5BB6">
        <w:rPr>
          <w:color w:val="000000"/>
          <w:sz w:val="28"/>
          <w:szCs w:val="28"/>
        </w:rPr>
        <w:t>Воспитывать любовь к школе.</w:t>
      </w:r>
    </w:p>
    <w:p w:rsidR="00C85BB6" w:rsidRDefault="00C85BB6" w:rsidP="00C85BB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5BB6">
        <w:rPr>
          <w:color w:val="000000"/>
          <w:sz w:val="28"/>
          <w:szCs w:val="28"/>
        </w:rPr>
        <w:t>Вовлечение родителей в жизнь детского коллектива.</w:t>
      </w:r>
    </w:p>
    <w:p w:rsidR="00C85BB6" w:rsidRPr="00C85BB6" w:rsidRDefault="00C85BB6" w:rsidP="00C85BB6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85BB6">
        <w:rPr>
          <w:b/>
          <w:color w:val="000000"/>
          <w:sz w:val="28"/>
          <w:szCs w:val="28"/>
        </w:rPr>
        <w:t>Ход мероприятия.</w:t>
      </w:r>
    </w:p>
    <w:p w:rsidR="00DE3CC9" w:rsidRPr="00DE3CC9" w:rsidRDefault="00785244" w:rsidP="00DE3CC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31135" w:rsidRPr="0033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</w:t>
      </w:r>
      <w:r w:rsidR="0033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</w:t>
      </w:r>
      <w:r w:rsidR="00331135" w:rsidRPr="0033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щий</w:t>
      </w:r>
      <w:r w:rsidR="00DE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3CC9" w:rsidRPr="00DE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</w:t>
      </w:r>
      <w:r w:rsidR="00AD73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CC9" w:rsidRPr="00DE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дорогие родители</w:t>
      </w:r>
      <w:r w:rsidR="00DE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гости</w:t>
      </w:r>
      <w:r w:rsidR="00DE3CC9" w:rsidRPr="00DE3C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F2DA7" w:rsidRDefault="00DE3CC9" w:rsidP="005F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что чудес на свете не бывает... поверьте, они существуют и даже находятся рядом с нами.</w:t>
      </w:r>
      <w:r w:rsidRPr="00DE3C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3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прекрасных чудес света — это наши дети. Они, словно цветы, появляясь тут и там, украшают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жизнь и наполняют ее особым с</w:t>
      </w:r>
      <w:r w:rsidR="004F7B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E3CC9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ыслом...</w:t>
      </w:r>
    </w:p>
    <w:p w:rsidR="00DE3CC9" w:rsidRDefault="005F2DA7" w:rsidP="005F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3E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E3CC9" w:rsidRPr="00DE3CC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3CC9" w:rsidRPr="00DE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собрались здесь по поводу очень важного и знаменательного события в жизни наших детей — окончания ими начальной школы.</w:t>
      </w:r>
    </w:p>
    <w:p w:rsidR="00AA4230" w:rsidRPr="00AB2D59" w:rsidRDefault="00DE3CC9" w:rsidP="00AA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C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4230" w:rsidRPr="00AB2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4F7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может быть очень разным.</w:t>
      </w:r>
    </w:p>
    <w:p w:rsidR="00AA4230" w:rsidRPr="00AB2D59" w:rsidRDefault="00AA4230" w:rsidP="00AA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быть он обязан сегодня прекрасным!</w:t>
      </w:r>
    </w:p>
    <w:p w:rsidR="00AA4230" w:rsidRPr="00AB2D59" w:rsidRDefault="00AA4230" w:rsidP="00AA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Итоги подводим учения в школе</w:t>
      </w:r>
      <w:r w:rsidR="005F2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AA4230" w:rsidRPr="00AB2D59" w:rsidRDefault="00AA4230" w:rsidP="00AA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вспомним о том, что запомнилось более.</w:t>
      </w:r>
    </w:p>
    <w:p w:rsidR="00AA4230" w:rsidRPr="00AB2D59" w:rsidRDefault="00AA4230" w:rsidP="00AA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где же герои сегодняшней встречи?</w:t>
      </w:r>
    </w:p>
    <w:p w:rsidR="00AA4230" w:rsidRDefault="00AA4230" w:rsidP="00AA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2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 говорить будем страстные речи?</w:t>
      </w:r>
    </w:p>
    <w:p w:rsidR="0055264A" w:rsidRPr="0055264A" w:rsidRDefault="0055264A" w:rsidP="005526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минута – и появятся</w:t>
      </w:r>
      <w:r w:rsidR="005F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264A" w:rsidRPr="0055264A" w:rsidRDefault="0055264A" w:rsidP="005526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взволнованны и смущены,</w:t>
      </w:r>
    </w:p>
    <w:p w:rsidR="0055264A" w:rsidRPr="0055264A" w:rsidRDefault="0055264A" w:rsidP="005526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вечера, принцессы праздника,</w:t>
      </w:r>
    </w:p>
    <w:p w:rsidR="0055264A" w:rsidRPr="0055264A" w:rsidRDefault="0055264A" w:rsidP="005526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h.gjdgxs"/>
      <w:bookmarkEnd w:id="0"/>
      <w:r w:rsidRPr="0055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здесь в сердцах звезду зажгли.        </w:t>
      </w:r>
    </w:p>
    <w:p w:rsidR="0055264A" w:rsidRPr="0055264A" w:rsidRDefault="0055264A" w:rsidP="005526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6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Пауза.</w:t>
      </w:r>
    </w:p>
    <w:p w:rsidR="0055264A" w:rsidRPr="0055264A" w:rsidRDefault="0055264A" w:rsidP="005526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Итак,</w:t>
      </w:r>
    </w:p>
    <w:p w:rsidR="00730612" w:rsidRDefault="00AA4230" w:rsidP="00AA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2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Встречайте! Выпускники 4»Б» класса 2017 – 2018</w:t>
      </w: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</w:t>
      </w:r>
      <w:r w:rsidR="00A75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75F85" w:rsidRDefault="00A75F85" w:rsidP="00AA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5F85" w:rsidRPr="00A75F85" w:rsidRDefault="00A75F85" w:rsidP="00A75F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5F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 музыка. Дети парами входят в зал, кланяются и</w:t>
      </w:r>
      <w:r w:rsidR="00AD7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проходят на сцену.  Ученики читают стихи.</w:t>
      </w:r>
    </w:p>
    <w:p w:rsidR="00AA4230" w:rsidRDefault="00AA4230" w:rsidP="00AA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AA4230" w:rsidRDefault="00AA4230" w:rsidP="00AD7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A42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1-й ученик:</w:t>
      </w:r>
    </w:p>
    <w:p w:rsidR="00557F61" w:rsidRDefault="00557F61" w:rsidP="00AD7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сколько раз в просторном зале</w:t>
      </w:r>
    </w:p>
    <w:p w:rsidR="00557F61" w:rsidRDefault="00557F61" w:rsidP="00AD7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праздники встречали!</w:t>
      </w:r>
    </w:p>
    <w:p w:rsidR="00557F61" w:rsidRPr="00557F61" w:rsidRDefault="00557F61" w:rsidP="00AD7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Но этот мы четыре года ждали,</w:t>
      </w:r>
    </w:p>
    <w:p w:rsidR="00557F61" w:rsidRPr="00557F61" w:rsidRDefault="00557F61" w:rsidP="00AD7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Хотя, скажу вам по секрету,</w:t>
      </w:r>
    </w:p>
    <w:p w:rsidR="00557F61" w:rsidRDefault="00557F61" w:rsidP="00AD7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Грустно мне в минуту эту.</w:t>
      </w:r>
    </w:p>
    <w:p w:rsidR="00557F61" w:rsidRPr="00557F61" w:rsidRDefault="00557F61" w:rsidP="00AD7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57F61" w:rsidRPr="00557F61" w:rsidRDefault="00557F61" w:rsidP="00AD7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AA42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ученик:</w:t>
      </w:r>
    </w:p>
    <w:p w:rsidR="00557F61" w:rsidRDefault="005F2DA7" w:rsidP="00AD7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пришла пора прощанья, 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Звенит напутственно звонок... 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«Начальной школе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свиданья, - 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</w:t>
      </w:r>
      <w:r w:rsidR="00557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ему свой час, всему свой срок".</w:t>
      </w:r>
    </w:p>
    <w:p w:rsidR="00557F61" w:rsidRDefault="00557F61" w:rsidP="00AD7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7F61" w:rsidRDefault="00557F61" w:rsidP="00AD7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  <w:r w:rsidRPr="00AA42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ученик: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не торопимся проститься, 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 стократ теперь милей 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станут образы и лица 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Родных своих учителей. </w:t>
      </w:r>
    </w:p>
    <w:p w:rsidR="00557F61" w:rsidRDefault="00557F61" w:rsidP="00AD7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7F61" w:rsidRDefault="00557F61" w:rsidP="00AD73D0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AA42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ученик: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F2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час пришел 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это знаем, 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этот свой особый час 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</w:t>
      </w:r>
      <w:r w:rsidR="005F2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радостью мы приглашаем 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школьный бал, в четвёртый класс! </w:t>
      </w:r>
    </w:p>
    <w:p w:rsidR="00557F61" w:rsidRPr="00557F61" w:rsidRDefault="00557F61" w:rsidP="00557F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</w:t>
      </w:r>
      <w:r w:rsidRPr="00AA42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ученик:</w:t>
      </w:r>
      <w:r w:rsidR="00AA4230"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5F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торжественный день у нас.</w:t>
      </w:r>
    </w:p>
    <w:p w:rsidR="00557F61" w:rsidRPr="00557F61" w:rsidRDefault="00557F61" w:rsidP="00557F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переходим в пятый класс.</w:t>
      </w:r>
    </w:p>
    <w:p w:rsidR="00557F61" w:rsidRPr="00557F61" w:rsidRDefault="00557F61" w:rsidP="00557F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Начальную школу кончаем.</w:t>
      </w:r>
    </w:p>
    <w:p w:rsidR="005F2DA7" w:rsidRDefault="00557F61" w:rsidP="00557F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эту программу посвящаем.</w:t>
      </w:r>
    </w:p>
    <w:p w:rsidR="0055264A" w:rsidRPr="00AD73D0" w:rsidRDefault="00AD73D0" w:rsidP="0055264A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Исполнение песни «Школьною тропинкой» (</w:t>
      </w:r>
      <w:r w:rsidRPr="00AD73D0">
        <w:rPr>
          <w:b/>
          <w:bCs/>
          <w:i/>
          <w:color w:val="000000"/>
          <w:sz w:val="28"/>
          <w:szCs w:val="28"/>
        </w:rPr>
        <w:t>на мотив песни «Голубой вагон»)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i/>
          <w:iCs/>
          <w:color w:val="000000"/>
          <w:sz w:val="28"/>
          <w:szCs w:val="28"/>
        </w:rPr>
        <w:t>1 куплет</w:t>
      </w:r>
      <w:r w:rsidR="001362E4">
        <w:rPr>
          <w:i/>
          <w:iCs/>
          <w:color w:val="000000"/>
          <w:sz w:val="28"/>
          <w:szCs w:val="28"/>
        </w:rPr>
        <w:t>: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Школьною тропинкой начинается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Жизнь, поверь, у каждого из нас.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И о чем мечтали, все сбывается –</w:t>
      </w:r>
    </w:p>
    <w:p w:rsid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Переходим мы из класса в класс.</w:t>
      </w:r>
    </w:p>
    <w:p w:rsidR="00AD73D0" w:rsidRDefault="00AD73D0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73D0" w:rsidRPr="0055264A" w:rsidRDefault="00AD73D0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i/>
          <w:iCs/>
          <w:color w:val="000000"/>
          <w:sz w:val="28"/>
          <w:szCs w:val="28"/>
        </w:rPr>
        <w:t>Припев:</w:t>
      </w:r>
    </w:p>
    <w:p w:rsidR="00AD73D0" w:rsidRPr="0055264A" w:rsidRDefault="00AD73D0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Весело, весело шар земной вертится,</w:t>
      </w:r>
    </w:p>
    <w:p w:rsidR="00AD73D0" w:rsidRPr="0055264A" w:rsidRDefault="00AD73D0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Вот и настал для нас праздник выпускной,</w:t>
      </w:r>
    </w:p>
    <w:p w:rsidR="00AD73D0" w:rsidRPr="0055264A" w:rsidRDefault="00AD73D0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Каждому, каждому в лучшее верится,</w:t>
      </w:r>
    </w:p>
    <w:p w:rsidR="00AD73D0" w:rsidRDefault="005F2DA7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Скажем спасибо мы школе родной</w:t>
      </w:r>
      <w:r w:rsidR="00AD73D0" w:rsidRPr="0055264A">
        <w:rPr>
          <w:color w:val="000000"/>
          <w:sz w:val="28"/>
          <w:szCs w:val="28"/>
        </w:rPr>
        <w:t>.</w:t>
      </w:r>
    </w:p>
    <w:p w:rsidR="00AD73D0" w:rsidRPr="0055264A" w:rsidRDefault="00AD73D0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Pr="0055264A">
        <w:rPr>
          <w:i/>
          <w:iCs/>
          <w:color w:val="000000"/>
          <w:sz w:val="28"/>
          <w:szCs w:val="28"/>
        </w:rPr>
        <w:t xml:space="preserve"> куплет</w:t>
      </w:r>
      <w:r w:rsidR="001362E4">
        <w:rPr>
          <w:i/>
          <w:iCs/>
          <w:color w:val="000000"/>
          <w:sz w:val="28"/>
          <w:szCs w:val="28"/>
        </w:rPr>
        <w:t>: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Учим мы историю и чтение,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Каждый день мы движемся вперед.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В школе подружились мы все с книгами,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Некогда скучать нам целый год.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i/>
          <w:iCs/>
          <w:color w:val="000000"/>
          <w:sz w:val="28"/>
          <w:szCs w:val="28"/>
        </w:rPr>
        <w:t>Припев: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Весело, весело шар земной вертится,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Вот и настал для нас праздник выпускной,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Каждому, каждому в лучшее верится,</w:t>
      </w:r>
    </w:p>
    <w:p w:rsidR="0055264A" w:rsidRPr="0055264A" w:rsidRDefault="005F2DA7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Скажем спасибо мы школе родной</w:t>
      </w:r>
      <w:r w:rsidR="0055264A" w:rsidRPr="0055264A">
        <w:rPr>
          <w:color w:val="000000"/>
          <w:sz w:val="28"/>
          <w:szCs w:val="28"/>
        </w:rPr>
        <w:t>.</w:t>
      </w:r>
    </w:p>
    <w:p w:rsidR="0055264A" w:rsidRPr="0055264A" w:rsidRDefault="00AD73D0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</w:t>
      </w:r>
      <w:r w:rsidR="0055264A" w:rsidRPr="0055264A">
        <w:rPr>
          <w:i/>
          <w:iCs/>
          <w:color w:val="000000"/>
          <w:sz w:val="28"/>
          <w:szCs w:val="28"/>
        </w:rPr>
        <w:t xml:space="preserve"> куплет</w:t>
      </w:r>
      <w:r w:rsidR="001362E4">
        <w:rPr>
          <w:i/>
          <w:iCs/>
          <w:color w:val="000000"/>
          <w:sz w:val="28"/>
          <w:szCs w:val="28"/>
        </w:rPr>
        <w:t>: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Трудными нам кажутся задания: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То задача, то большой рассказ –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Много нужно приложить старания,</w:t>
      </w:r>
    </w:p>
    <w:p w:rsid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Чтоб оценки радовали нас.</w:t>
      </w:r>
    </w:p>
    <w:p w:rsidR="00AD73D0" w:rsidRPr="0055264A" w:rsidRDefault="00AD73D0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i/>
          <w:iCs/>
          <w:color w:val="000000"/>
          <w:sz w:val="28"/>
          <w:szCs w:val="28"/>
        </w:rPr>
        <w:t>Припев:</w:t>
      </w:r>
    </w:p>
    <w:p w:rsidR="00AD73D0" w:rsidRPr="0055264A" w:rsidRDefault="00AD73D0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Весело, весело шар земной вертится,</w:t>
      </w:r>
    </w:p>
    <w:p w:rsidR="00AD73D0" w:rsidRPr="0055264A" w:rsidRDefault="00AD73D0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Вот и настал для нас праздник выпускной,</w:t>
      </w:r>
    </w:p>
    <w:p w:rsidR="00AD73D0" w:rsidRPr="0055264A" w:rsidRDefault="00AD73D0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lastRenderedPageBreak/>
        <w:t>Каждому, каждому в лучшее верится,</w:t>
      </w:r>
    </w:p>
    <w:p w:rsidR="00AD73D0" w:rsidRPr="0055264A" w:rsidRDefault="005F2DA7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Скажем спасибо мы школе родной</w:t>
      </w:r>
      <w:r w:rsidR="00AD73D0" w:rsidRPr="0055264A">
        <w:rPr>
          <w:color w:val="000000"/>
          <w:sz w:val="28"/>
          <w:szCs w:val="28"/>
        </w:rPr>
        <w:t>.</w:t>
      </w:r>
    </w:p>
    <w:p w:rsidR="00AD73D0" w:rsidRPr="0055264A" w:rsidRDefault="00AD73D0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4</w:t>
      </w:r>
      <w:r w:rsidRPr="0055264A">
        <w:rPr>
          <w:i/>
          <w:iCs/>
          <w:color w:val="000000"/>
          <w:sz w:val="28"/>
          <w:szCs w:val="28"/>
        </w:rPr>
        <w:t xml:space="preserve"> куплет</w:t>
      </w:r>
      <w:r w:rsidR="001362E4">
        <w:rPr>
          <w:i/>
          <w:iCs/>
          <w:color w:val="000000"/>
          <w:sz w:val="28"/>
          <w:szCs w:val="28"/>
        </w:rPr>
        <w:t>: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Радостно учиться на и весело,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В каждом классе есть у нас друзья,</w:t>
      </w:r>
    </w:p>
    <w:p w:rsidR="0055264A" w:rsidRP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В праздники и будни будем вместе мы,</w:t>
      </w:r>
    </w:p>
    <w:p w:rsidR="0055264A" w:rsidRDefault="0055264A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Нам без школы жить никак нельзя.</w:t>
      </w:r>
    </w:p>
    <w:p w:rsidR="00AD73D0" w:rsidRDefault="00AD73D0" w:rsidP="00AD73D0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AD73D0" w:rsidRPr="0055264A" w:rsidRDefault="00AD73D0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i/>
          <w:iCs/>
          <w:color w:val="000000"/>
          <w:sz w:val="28"/>
          <w:szCs w:val="28"/>
        </w:rPr>
        <w:t>Припев:</w:t>
      </w:r>
    </w:p>
    <w:p w:rsidR="00AD73D0" w:rsidRPr="0055264A" w:rsidRDefault="00AD73D0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Весело, весело шар земной вертится,</w:t>
      </w:r>
    </w:p>
    <w:p w:rsidR="00AD73D0" w:rsidRPr="0055264A" w:rsidRDefault="00AD73D0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Вот и настал для нас праздник выпускной,</w:t>
      </w:r>
    </w:p>
    <w:p w:rsidR="00AD73D0" w:rsidRPr="0055264A" w:rsidRDefault="00AD73D0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264A">
        <w:rPr>
          <w:color w:val="000000"/>
          <w:sz w:val="28"/>
          <w:szCs w:val="28"/>
        </w:rPr>
        <w:t>Каждому, каждому в лучшее верится,</w:t>
      </w:r>
    </w:p>
    <w:p w:rsidR="00AD73D0" w:rsidRPr="0055264A" w:rsidRDefault="005F2DA7" w:rsidP="00AD73D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Скажем спасибо мы школе родной</w:t>
      </w:r>
      <w:r w:rsidR="00AD73D0" w:rsidRPr="0055264A">
        <w:rPr>
          <w:color w:val="000000"/>
          <w:sz w:val="28"/>
          <w:szCs w:val="28"/>
        </w:rPr>
        <w:t>.</w:t>
      </w:r>
    </w:p>
    <w:p w:rsidR="00AD73D0" w:rsidRPr="0055264A" w:rsidRDefault="00AD73D0" w:rsidP="005526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5264A" w:rsidRPr="0055264A" w:rsidRDefault="0055264A" w:rsidP="0055264A">
      <w:pPr>
        <w:pStyle w:val="a5"/>
        <w:spacing w:before="0" w:beforeAutospacing="0" w:after="135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55264A">
        <w:rPr>
          <w:b/>
          <w:bCs/>
          <w:i/>
          <w:iCs/>
          <w:sz w:val="28"/>
          <w:szCs w:val="28"/>
          <w:shd w:val="clear" w:color="auto" w:fill="FFFFFF"/>
        </w:rPr>
        <w:t>После исполнения песни дети остаются на сцене и ведут разговор.</w:t>
      </w:r>
    </w:p>
    <w:p w:rsidR="0055264A" w:rsidRPr="0055264A" w:rsidRDefault="0055264A" w:rsidP="0055264A">
      <w:pPr>
        <w:pStyle w:val="a5"/>
        <w:spacing w:before="0" w:beforeAutospacing="0" w:after="135" w:afterAutospacing="0"/>
        <w:rPr>
          <w:bCs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>- Школа. Это слово стало для нас родным и близким.</w:t>
      </w:r>
    </w:p>
    <w:p w:rsidR="0055264A" w:rsidRPr="0055264A" w:rsidRDefault="0055264A" w:rsidP="0055264A">
      <w:pPr>
        <w:pStyle w:val="a5"/>
        <w:spacing w:before="0" w:beforeAutospacing="0" w:after="135" w:afterAutospacing="0"/>
        <w:rPr>
          <w:bCs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 xml:space="preserve">- А с чего она начинается? </w:t>
      </w:r>
      <w:r w:rsidR="005F2DA7">
        <w:rPr>
          <w:bCs/>
          <w:iCs/>
          <w:sz w:val="28"/>
          <w:szCs w:val="28"/>
          <w:shd w:val="clear" w:color="auto" w:fill="FFFFFF"/>
        </w:rPr>
        <w:t xml:space="preserve">   </w:t>
      </w:r>
      <w:r w:rsidRPr="0055264A">
        <w:rPr>
          <w:bCs/>
          <w:iCs/>
          <w:sz w:val="28"/>
          <w:szCs w:val="28"/>
          <w:shd w:val="clear" w:color="auto" w:fill="FFFFFF"/>
        </w:rPr>
        <w:t>(</w:t>
      </w:r>
      <w:r w:rsidRPr="00E95E49">
        <w:rPr>
          <w:bCs/>
          <w:i/>
          <w:iCs/>
          <w:sz w:val="28"/>
          <w:szCs w:val="28"/>
          <w:shd w:val="clear" w:color="auto" w:fill="FFFFFF"/>
        </w:rPr>
        <w:t>Перечисляют по одному</w:t>
      </w:r>
      <w:r w:rsidRPr="0055264A">
        <w:rPr>
          <w:bCs/>
          <w:iCs/>
          <w:sz w:val="28"/>
          <w:szCs w:val="28"/>
          <w:shd w:val="clear" w:color="auto" w:fill="FFFFFF"/>
        </w:rPr>
        <w:t>)</w:t>
      </w:r>
    </w:p>
    <w:p w:rsidR="0055264A" w:rsidRDefault="0055264A" w:rsidP="0055264A">
      <w:pPr>
        <w:pStyle w:val="a5"/>
        <w:spacing w:before="0" w:beforeAutospacing="0" w:after="135" w:afterAutospacing="0"/>
        <w:rPr>
          <w:bCs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>- С портфеля?</w:t>
      </w:r>
    </w:p>
    <w:p w:rsidR="0055264A" w:rsidRPr="0055264A" w:rsidRDefault="0055264A" w:rsidP="0055264A">
      <w:pPr>
        <w:pStyle w:val="a5"/>
        <w:spacing w:before="0" w:beforeAutospacing="0" w:after="135" w:afterAutospacing="0"/>
        <w:rPr>
          <w:bCs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 xml:space="preserve"> С первого звонка?</w:t>
      </w:r>
    </w:p>
    <w:p w:rsidR="0055264A" w:rsidRPr="0055264A" w:rsidRDefault="0055264A" w:rsidP="0055264A">
      <w:pPr>
        <w:pStyle w:val="a5"/>
        <w:spacing w:before="0" w:beforeAutospacing="0" w:after="135" w:afterAutospacing="0"/>
        <w:rPr>
          <w:bCs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>- С кусочка белого мелка?</w:t>
      </w:r>
    </w:p>
    <w:p w:rsidR="0055264A" w:rsidRDefault="0055264A" w:rsidP="0055264A">
      <w:pPr>
        <w:pStyle w:val="a5"/>
        <w:spacing w:before="0" w:beforeAutospacing="0" w:after="135" w:afterAutospacing="0"/>
        <w:rPr>
          <w:bCs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>- С первой буквы?</w:t>
      </w:r>
    </w:p>
    <w:p w:rsidR="0055264A" w:rsidRPr="0055264A" w:rsidRDefault="0055264A" w:rsidP="0055264A">
      <w:pPr>
        <w:pStyle w:val="a5"/>
        <w:spacing w:before="0" w:beforeAutospacing="0" w:after="135" w:afterAutospacing="0"/>
        <w:rPr>
          <w:bCs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 xml:space="preserve"> С первой оценки?</w:t>
      </w:r>
    </w:p>
    <w:p w:rsidR="0055264A" w:rsidRPr="0055264A" w:rsidRDefault="0055264A" w:rsidP="0055264A">
      <w:pPr>
        <w:pStyle w:val="a5"/>
        <w:spacing w:before="0" w:beforeAutospacing="0" w:after="135" w:afterAutospacing="0"/>
        <w:rPr>
          <w:bCs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>- С первой школьной переменки?</w:t>
      </w:r>
    </w:p>
    <w:p w:rsidR="0055264A" w:rsidRPr="0055264A" w:rsidRDefault="0055264A" w:rsidP="0055264A">
      <w:pPr>
        <w:pStyle w:val="a5"/>
        <w:spacing w:before="0" w:beforeAutospacing="0" w:after="135" w:afterAutospacing="0"/>
        <w:rPr>
          <w:bCs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>- А может, с первого тетрадного листка?</w:t>
      </w:r>
    </w:p>
    <w:p w:rsidR="0055264A" w:rsidRPr="0055264A" w:rsidRDefault="0055264A" w:rsidP="0055264A">
      <w:pPr>
        <w:pStyle w:val="a5"/>
        <w:spacing w:before="0" w:beforeAutospacing="0" w:after="135" w:afterAutospacing="0"/>
        <w:rPr>
          <w:bCs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>- С альбома, красок, дневника?</w:t>
      </w:r>
    </w:p>
    <w:p w:rsidR="0055264A" w:rsidRPr="0055264A" w:rsidRDefault="0055264A" w:rsidP="0055264A">
      <w:pPr>
        <w:pStyle w:val="a5"/>
        <w:spacing w:before="0" w:beforeAutospacing="0" w:after="135" w:afterAutospacing="0"/>
        <w:rPr>
          <w:bCs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>- С доски и парты.</w:t>
      </w:r>
    </w:p>
    <w:p w:rsidR="0055264A" w:rsidRPr="0055264A" w:rsidRDefault="0055264A" w:rsidP="0055264A">
      <w:pPr>
        <w:pStyle w:val="a5"/>
        <w:spacing w:before="0" w:beforeAutospacing="0" w:after="135" w:afterAutospacing="0"/>
        <w:rPr>
          <w:bCs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>- С букваря!</w:t>
      </w:r>
    </w:p>
    <w:p w:rsidR="0055264A" w:rsidRDefault="0055264A" w:rsidP="0055264A">
      <w:pPr>
        <w:pStyle w:val="a5"/>
        <w:spacing w:before="0" w:beforeAutospacing="0" w:after="135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55264A">
        <w:rPr>
          <w:bCs/>
          <w:iCs/>
          <w:sz w:val="28"/>
          <w:szCs w:val="28"/>
          <w:shd w:val="clear" w:color="auto" w:fill="FFFFFF"/>
        </w:rPr>
        <w:t>- С чего - не знаю точно я, а знаю лишь когда: в начале сентября всегда</w:t>
      </w:r>
      <w:r w:rsidRPr="0055264A">
        <w:rPr>
          <w:b/>
          <w:bCs/>
          <w:i/>
          <w:iCs/>
          <w:sz w:val="28"/>
          <w:szCs w:val="28"/>
          <w:shd w:val="clear" w:color="auto" w:fill="FFFFFF"/>
        </w:rPr>
        <w:t>!</w:t>
      </w:r>
    </w:p>
    <w:p w:rsidR="00C85BB6" w:rsidRDefault="00C85BB6" w:rsidP="0055264A">
      <w:pPr>
        <w:pStyle w:val="a5"/>
        <w:spacing w:before="0" w:beforeAutospacing="0" w:after="135" w:afterAutospacing="0"/>
        <w:rPr>
          <w:b/>
          <w:bCs/>
          <w:i/>
          <w:iCs/>
          <w:sz w:val="28"/>
          <w:szCs w:val="28"/>
          <w:shd w:val="clear" w:color="auto" w:fill="FFFFFF"/>
        </w:rPr>
      </w:pPr>
    </w:p>
    <w:p w:rsidR="00C85BB6" w:rsidRDefault="00C85BB6" w:rsidP="0055264A">
      <w:pPr>
        <w:pStyle w:val="a5"/>
        <w:spacing w:before="0" w:beforeAutospacing="0" w:after="135" w:afterAutospacing="0"/>
        <w:rPr>
          <w:b/>
          <w:bCs/>
          <w:i/>
          <w:iCs/>
          <w:sz w:val="28"/>
          <w:szCs w:val="28"/>
          <w:shd w:val="clear" w:color="auto" w:fill="FFFFFF"/>
        </w:rPr>
      </w:pPr>
    </w:p>
    <w:p w:rsidR="00C85BB6" w:rsidRDefault="00C85BB6" w:rsidP="0055264A">
      <w:pPr>
        <w:pStyle w:val="a5"/>
        <w:spacing w:before="0" w:beforeAutospacing="0" w:after="135" w:afterAutospacing="0"/>
        <w:rPr>
          <w:b/>
          <w:bCs/>
          <w:i/>
          <w:iCs/>
          <w:sz w:val="28"/>
          <w:szCs w:val="28"/>
          <w:shd w:val="clear" w:color="auto" w:fill="FFFFFF"/>
        </w:rPr>
      </w:pPr>
    </w:p>
    <w:p w:rsidR="00E95E49" w:rsidRDefault="00E95E49" w:rsidP="0055264A">
      <w:pPr>
        <w:pStyle w:val="a5"/>
        <w:spacing w:before="0" w:beforeAutospacing="0" w:after="135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lastRenderedPageBreak/>
        <w:t>1-й ученик:</w:t>
      </w:r>
    </w:p>
    <w:p w:rsidR="00E3422B" w:rsidRDefault="00E3422B" w:rsidP="00E342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сегодня все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нарядны и милы?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Может, чувствуем дыханье,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Приближение весны?</w:t>
      </w:r>
    </w:p>
    <w:p w:rsidR="00E3422B" w:rsidRPr="00E95E49" w:rsidRDefault="00785244" w:rsidP="00E95E49">
      <w:pPr>
        <w:pStyle w:val="a5"/>
        <w:spacing w:before="0" w:beforeAutospacing="0" w:after="135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2</w:t>
      </w:r>
      <w:r w:rsidR="00E95E49">
        <w:rPr>
          <w:b/>
          <w:bCs/>
          <w:i/>
          <w:iCs/>
          <w:sz w:val="28"/>
          <w:szCs w:val="28"/>
          <w:shd w:val="clear" w:color="auto" w:fill="FFFFFF"/>
        </w:rPr>
        <w:t>-й ученик:</w:t>
      </w:r>
    </w:p>
    <w:p w:rsidR="00E3422B" w:rsidRDefault="00E3422B" w:rsidP="00E34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Нет, весна давно настала.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в марте нас встречала,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сегодня в майский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грустный, и веселый.</w:t>
      </w:r>
    </w:p>
    <w:p w:rsidR="00E3422B" w:rsidRDefault="00E3422B" w:rsidP="00E34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прощаемся с родной</w:t>
      </w:r>
    </w:p>
    <w:p w:rsidR="00E3422B" w:rsidRDefault="00E3422B" w:rsidP="00E34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начальной школой.</w:t>
      </w:r>
    </w:p>
    <w:p w:rsidR="00E3422B" w:rsidRPr="0055264A" w:rsidRDefault="00E3422B" w:rsidP="0055264A">
      <w:pPr>
        <w:pStyle w:val="a5"/>
        <w:spacing w:before="0" w:beforeAutospacing="0" w:after="135" w:afterAutospacing="0"/>
        <w:rPr>
          <w:b/>
          <w:bCs/>
          <w:i/>
          <w:iCs/>
          <w:sz w:val="28"/>
          <w:szCs w:val="28"/>
          <w:shd w:val="clear" w:color="auto" w:fill="FFFFFF"/>
        </w:rPr>
      </w:pPr>
    </w:p>
    <w:p w:rsidR="0055264A" w:rsidRDefault="00557F61" w:rsidP="00114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</w:t>
      </w:r>
      <w:r w:rsidRPr="0033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щий</w:t>
      </w:r>
      <w:r w:rsidRPr="002A11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117B" w:rsidRPr="002A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22B" w:rsidRDefault="0055264A" w:rsidP="00114D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5264A">
        <w:rPr>
          <w:rFonts w:ascii="Times New Roman" w:hAnsi="Times New Roman" w:cs="Times New Roman"/>
          <w:color w:val="000000"/>
          <w:sz w:val="28"/>
          <w:szCs w:val="28"/>
        </w:rPr>
        <w:t> Жизнь каждого школьника делится на 3 периода: начальный, средни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и старший. В вашей жизни </w:t>
      </w:r>
      <w:r w:rsidRPr="0055264A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завершается </w:t>
      </w:r>
      <w:r w:rsidR="00E3422B">
        <w:rPr>
          <w:rFonts w:ascii="Times New Roman" w:hAnsi="Times New Roman" w:cs="Times New Roman"/>
          <w:color w:val="000000"/>
          <w:sz w:val="28"/>
          <w:szCs w:val="28"/>
        </w:rPr>
        <w:t xml:space="preserve">первый, самый важный период. Вы </w:t>
      </w:r>
      <w:r w:rsidRPr="0055264A">
        <w:rPr>
          <w:rFonts w:ascii="Times New Roman" w:hAnsi="Times New Roman" w:cs="Times New Roman"/>
          <w:color w:val="000000"/>
          <w:sz w:val="28"/>
          <w:szCs w:val="28"/>
        </w:rPr>
        <w:t xml:space="preserve"> шли к этому долгих 4 года</w:t>
      </w:r>
      <w:r w:rsidR="00D746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5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22B">
        <w:rPr>
          <w:rFonts w:ascii="Times New Roman" w:hAnsi="Times New Roman" w:cs="Times New Roman"/>
          <w:color w:val="000000"/>
          <w:sz w:val="28"/>
          <w:szCs w:val="28"/>
        </w:rPr>
        <w:t xml:space="preserve"> и он наступил. </w:t>
      </w:r>
      <w:r w:rsidR="004919EA">
        <w:rPr>
          <w:rFonts w:ascii="Times New Roman" w:hAnsi="Times New Roman" w:cs="Times New Roman"/>
          <w:sz w:val="28"/>
          <w:szCs w:val="28"/>
        </w:rPr>
        <w:t xml:space="preserve"> </w:t>
      </w:r>
      <w:r w:rsidR="00E3422B">
        <w:rPr>
          <w:rFonts w:ascii="Times New Roman" w:hAnsi="Times New Roman" w:cs="Times New Roman"/>
          <w:sz w:val="28"/>
          <w:szCs w:val="28"/>
        </w:rPr>
        <w:t>Вы</w:t>
      </w:r>
      <w:r w:rsidR="005F2DA7">
        <w:rPr>
          <w:rFonts w:ascii="Times New Roman" w:hAnsi="Times New Roman" w:cs="Times New Roman"/>
          <w:sz w:val="28"/>
          <w:szCs w:val="28"/>
        </w:rPr>
        <w:t>,</w:t>
      </w:r>
      <w:r w:rsidR="00E3422B">
        <w:rPr>
          <w:rFonts w:ascii="Times New Roman" w:hAnsi="Times New Roman" w:cs="Times New Roman"/>
          <w:sz w:val="28"/>
          <w:szCs w:val="28"/>
        </w:rPr>
        <w:t xml:space="preserve"> выпускники начально</w:t>
      </w:r>
      <w:r w:rsidR="00785244">
        <w:rPr>
          <w:rFonts w:ascii="Times New Roman" w:hAnsi="Times New Roman" w:cs="Times New Roman"/>
          <w:sz w:val="28"/>
          <w:szCs w:val="28"/>
        </w:rPr>
        <w:t>й школы и сегодня</w:t>
      </w:r>
      <w:r w:rsidR="00D74600">
        <w:rPr>
          <w:rFonts w:ascii="Times New Roman" w:hAnsi="Times New Roman" w:cs="Times New Roman"/>
          <w:sz w:val="28"/>
          <w:szCs w:val="28"/>
        </w:rPr>
        <w:t>,</w:t>
      </w:r>
      <w:r w:rsidR="00785244">
        <w:rPr>
          <w:rFonts w:ascii="Times New Roman" w:hAnsi="Times New Roman" w:cs="Times New Roman"/>
          <w:sz w:val="28"/>
          <w:szCs w:val="28"/>
        </w:rPr>
        <w:t xml:space="preserve"> Ваш</w:t>
      </w:r>
      <w:r w:rsidR="00D74600">
        <w:rPr>
          <w:rFonts w:ascii="Times New Roman" w:hAnsi="Times New Roman" w:cs="Times New Roman"/>
          <w:sz w:val="28"/>
          <w:szCs w:val="28"/>
        </w:rPr>
        <w:t>,</w:t>
      </w:r>
      <w:r w:rsidR="00785244">
        <w:rPr>
          <w:rFonts w:ascii="Times New Roman" w:hAnsi="Times New Roman" w:cs="Times New Roman"/>
          <w:sz w:val="28"/>
          <w:szCs w:val="28"/>
        </w:rPr>
        <w:t xml:space="preserve"> выпускной</w:t>
      </w:r>
      <w:r w:rsidR="00E3422B">
        <w:rPr>
          <w:rFonts w:ascii="Times New Roman" w:hAnsi="Times New Roman" w:cs="Times New Roman"/>
          <w:sz w:val="28"/>
          <w:szCs w:val="28"/>
        </w:rPr>
        <w:t>!</w:t>
      </w:r>
    </w:p>
    <w:p w:rsidR="00E3422B" w:rsidRPr="00E3422B" w:rsidRDefault="00E3422B" w:rsidP="00E342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E3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422B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1 ученик</w:t>
      </w:r>
      <w:r w:rsidRPr="00E342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 Выпускной, что это значит?</w:t>
      </w:r>
    </w:p>
    <w:p w:rsidR="00E3422B" w:rsidRPr="00E3422B" w:rsidRDefault="00E3422B" w:rsidP="00E3422B">
      <w:pPr>
        <w:pStyle w:val="a5"/>
        <w:spacing w:before="0" w:beforeAutospacing="0" w:after="135" w:afterAutospacing="0" w:line="276" w:lineRule="auto"/>
        <w:rPr>
          <w:bCs/>
          <w:iCs/>
          <w:sz w:val="28"/>
          <w:szCs w:val="28"/>
          <w:shd w:val="clear" w:color="auto" w:fill="FFFFFF"/>
        </w:rPr>
      </w:pPr>
      <w:r w:rsidRPr="00E3422B">
        <w:rPr>
          <w:b/>
          <w:bCs/>
          <w:iCs/>
          <w:sz w:val="28"/>
          <w:szCs w:val="28"/>
          <w:shd w:val="clear" w:color="auto" w:fill="FFFFFF"/>
        </w:rPr>
        <w:t>2 ученик:</w:t>
      </w:r>
      <w:r w:rsidRPr="00E3422B">
        <w:rPr>
          <w:bCs/>
          <w:iCs/>
          <w:sz w:val="28"/>
          <w:szCs w:val="28"/>
          <w:shd w:val="clear" w:color="auto" w:fill="FFFFFF"/>
        </w:rPr>
        <w:t> Откуда нас выпускают и куда?</w:t>
      </w:r>
    </w:p>
    <w:p w:rsidR="00E3422B" w:rsidRDefault="00E3422B" w:rsidP="00E3422B">
      <w:pPr>
        <w:pStyle w:val="a5"/>
        <w:spacing w:before="0" w:beforeAutospacing="0" w:after="135" w:afterAutospacing="0" w:line="276" w:lineRule="auto"/>
        <w:rPr>
          <w:bCs/>
          <w:iCs/>
          <w:sz w:val="28"/>
          <w:szCs w:val="28"/>
          <w:shd w:val="clear" w:color="auto" w:fill="FFFFFF"/>
        </w:rPr>
      </w:pPr>
      <w:r w:rsidRPr="00E3422B">
        <w:rPr>
          <w:b/>
          <w:bCs/>
          <w:iCs/>
          <w:sz w:val="28"/>
          <w:szCs w:val="28"/>
          <w:shd w:val="clear" w:color="auto" w:fill="FFFFFF"/>
        </w:rPr>
        <w:t>3 ученик:</w:t>
      </w:r>
      <w:r w:rsidRPr="00E3422B">
        <w:rPr>
          <w:bCs/>
          <w:iCs/>
          <w:sz w:val="28"/>
          <w:szCs w:val="28"/>
          <w:shd w:val="clear" w:color="auto" w:fill="FFFFFF"/>
        </w:rPr>
        <w:t> Выпускают нас из начальной школы в среднюю, от одной учительницы ко многим учителям.</w:t>
      </w:r>
    </w:p>
    <w:p w:rsidR="00785244" w:rsidRDefault="00785244" w:rsidP="00DC5038">
      <w:pPr>
        <w:pStyle w:val="a5"/>
        <w:spacing w:before="0" w:beforeAutospacing="0" w:after="135" w:afterAutospacing="0" w:line="276" w:lineRule="auto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Итак</w:t>
      </w:r>
      <w:r w:rsidR="00D74600">
        <w:rPr>
          <w:bCs/>
          <w:iCs/>
          <w:sz w:val="28"/>
          <w:szCs w:val="28"/>
          <w:shd w:val="clear" w:color="auto" w:fill="FFFFFF"/>
        </w:rPr>
        <w:t xml:space="preserve">, </w:t>
      </w:r>
      <w:r>
        <w:rPr>
          <w:bCs/>
          <w:iCs/>
          <w:sz w:val="28"/>
          <w:szCs w:val="28"/>
          <w:shd w:val="clear" w:color="auto" w:fill="FFFFFF"/>
        </w:rPr>
        <w:t xml:space="preserve"> мы  попрощ</w:t>
      </w:r>
      <w:r w:rsidR="00D74600">
        <w:rPr>
          <w:bCs/>
          <w:iCs/>
          <w:sz w:val="28"/>
          <w:szCs w:val="28"/>
          <w:shd w:val="clear" w:color="auto" w:fill="FFFFFF"/>
        </w:rPr>
        <w:t xml:space="preserve">аемся  с детством и отправимся </w:t>
      </w:r>
      <w:r>
        <w:rPr>
          <w:bCs/>
          <w:iCs/>
          <w:sz w:val="28"/>
          <w:szCs w:val="28"/>
          <w:shd w:val="clear" w:color="auto" w:fill="FFFFFF"/>
        </w:rPr>
        <w:t xml:space="preserve"> в </w:t>
      </w:r>
      <w:r w:rsidR="00DC5038">
        <w:rPr>
          <w:bCs/>
          <w:iCs/>
          <w:sz w:val="28"/>
          <w:szCs w:val="28"/>
          <w:shd w:val="clear" w:color="auto" w:fill="FFFFFF"/>
        </w:rPr>
        <w:t xml:space="preserve"> новое и увлекательное путешествие, которое называется</w:t>
      </w:r>
      <w:r w:rsidR="00D74600">
        <w:rPr>
          <w:bCs/>
          <w:iCs/>
          <w:sz w:val="28"/>
          <w:szCs w:val="28"/>
          <w:shd w:val="clear" w:color="auto" w:fill="FFFFFF"/>
        </w:rPr>
        <w:t>:</w:t>
      </w:r>
      <w:r w:rsidR="00DC5038">
        <w:rPr>
          <w:bCs/>
          <w:iCs/>
          <w:sz w:val="28"/>
          <w:szCs w:val="28"/>
          <w:shd w:val="clear" w:color="auto" w:fill="FFFFFF"/>
        </w:rPr>
        <w:t xml:space="preserve"> «В добрый путь!»</w:t>
      </w:r>
    </w:p>
    <w:p w:rsidR="00114D58" w:rsidRDefault="00E3422B" w:rsidP="00DC5038">
      <w:pPr>
        <w:pStyle w:val="a5"/>
        <w:spacing w:before="0" w:beforeAutospacing="0" w:after="13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4D58" w:rsidRPr="00114D58">
        <w:rPr>
          <w:sz w:val="28"/>
          <w:szCs w:val="28"/>
        </w:rPr>
        <w:t xml:space="preserve"> Прошу</w:t>
      </w:r>
      <w:r w:rsidR="00D74600">
        <w:rPr>
          <w:sz w:val="28"/>
          <w:szCs w:val="28"/>
        </w:rPr>
        <w:t>,</w:t>
      </w:r>
      <w:r w:rsidR="00114D58" w:rsidRPr="00114D58">
        <w:rPr>
          <w:sz w:val="28"/>
          <w:szCs w:val="28"/>
        </w:rPr>
        <w:t xml:space="preserve"> вас дорогие выпускники</w:t>
      </w:r>
      <w:r w:rsidR="00D74600">
        <w:rPr>
          <w:sz w:val="28"/>
          <w:szCs w:val="28"/>
        </w:rPr>
        <w:t>,</w:t>
      </w:r>
      <w:r w:rsidR="00114D58" w:rsidRPr="00114D58">
        <w:rPr>
          <w:sz w:val="28"/>
          <w:szCs w:val="28"/>
        </w:rPr>
        <w:t xml:space="preserve"> занять свои места в зале.</w:t>
      </w:r>
      <w:r w:rsidR="00114D58" w:rsidRPr="00114D58">
        <w:rPr>
          <w:sz w:val="28"/>
          <w:szCs w:val="28"/>
        </w:rPr>
        <w:br/>
      </w:r>
      <w:r w:rsidR="00114D58" w:rsidRPr="002A117B">
        <w:rPr>
          <w:sz w:val="28"/>
          <w:szCs w:val="28"/>
        </w:rPr>
        <w:t>Давайте поприве</w:t>
      </w:r>
      <w:r w:rsidR="00114D58">
        <w:rPr>
          <w:sz w:val="28"/>
          <w:szCs w:val="28"/>
        </w:rPr>
        <w:t>тствуем наших выпускников аплодисментами</w:t>
      </w:r>
      <w:r w:rsidR="00785244">
        <w:rPr>
          <w:sz w:val="28"/>
          <w:szCs w:val="28"/>
        </w:rPr>
        <w:t>.</w:t>
      </w:r>
    </w:p>
    <w:p w:rsidR="002A117B" w:rsidRDefault="002A117B" w:rsidP="00AA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7B" w:rsidRDefault="002A117B" w:rsidP="00AA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рассаживаются, на сцене остаются 4 человека.</w:t>
      </w:r>
    </w:p>
    <w:p w:rsidR="002A117B" w:rsidRDefault="002A117B" w:rsidP="00AA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117B" w:rsidRPr="002A117B" w:rsidRDefault="002A117B" w:rsidP="002A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AA42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ученик:</w:t>
      </w:r>
      <w:r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помним тот звонок весёлый,</w:t>
      </w:r>
    </w:p>
    <w:p w:rsidR="002A117B" w:rsidRPr="002A117B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прозвенел нам в первый раз,</w:t>
      </w:r>
    </w:p>
    <w:p w:rsidR="002A117B" w:rsidRPr="002A117B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вошли с цветами в школу,</w:t>
      </w:r>
    </w:p>
    <w:p w:rsidR="002A117B" w:rsidRDefault="002A117B" w:rsidP="002A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самый лучший первый класс.</w:t>
      </w:r>
    </w:p>
    <w:p w:rsidR="002A117B" w:rsidRPr="002A117B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AA42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ученик:</w:t>
      </w:r>
      <w:r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нашими учителями поставили задачу – воспитать нас по новым стандартам. ФГОС.</w:t>
      </w:r>
    </w:p>
    <w:p w:rsidR="002A117B" w:rsidRPr="002A117B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  <w:r w:rsidRPr="00AA42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ученик:</w:t>
      </w:r>
      <w:r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означают эти загадочные буквы?</w:t>
      </w:r>
    </w:p>
    <w:p w:rsidR="002A117B" w:rsidRDefault="002A117B" w:rsidP="002A117B">
      <w:pPr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AA42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ученик:</w:t>
      </w:r>
      <w:r w:rsidRPr="00AB2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значит, что дети должны быть</w:t>
      </w:r>
      <w:r>
        <w:rPr>
          <w:rFonts w:ascii="Arial" w:eastAsia="Times New Roman" w:hAnsi="Arial" w:cs="Arial"/>
          <w:color w:val="000000"/>
          <w:lang w:eastAsia="ru-RU"/>
        </w:rPr>
        <w:t>…</w:t>
      </w:r>
    </w:p>
    <w:p w:rsidR="002A117B" w:rsidRPr="002A117B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E0">
        <w:rPr>
          <w:rFonts w:ascii="Arial" w:eastAsia="Times New Roman" w:hAnsi="Arial" w:cs="Arial"/>
          <w:color w:val="000000"/>
          <w:lang w:eastAsia="ru-RU"/>
        </w:rPr>
        <w:br/>
      </w:r>
      <w:r w:rsidRPr="002A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ФЕНОМЕНАЛЬНЫЕ! 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ГЕНИАЛЬНЫЕ! 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ОДАРЕННЫЕ! 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4.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СУПЕРУЧЕНИКИ!</w:t>
      </w:r>
    </w:p>
    <w:p w:rsidR="002A117B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утайки отвечаем 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серьезнейший вопрос,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одни мы понимаем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ФГОС.</w:t>
      </w:r>
    </w:p>
    <w:p w:rsidR="002A117B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Интересно нам учиться,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Проектируем всерьез,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Открываем сами знанья.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что значит – ФГОС!</w:t>
      </w:r>
    </w:p>
    <w:p w:rsidR="002A117B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урок не объясняют,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Сами делаем прогноз,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проблемой размышляем.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урок по ФГОС!</w:t>
      </w:r>
    </w:p>
    <w:p w:rsidR="00A75F85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4.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Учимся работать в группе,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Толерантно, без угроз, 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Слушать мнение другого.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тоже ФГОС!</w:t>
      </w:r>
    </w:p>
    <w:p w:rsidR="00A75F85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портфолио, проекты, 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Ритмика, вокал и кросс.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насыщен до предела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программам ФГОС. </w:t>
      </w:r>
    </w:p>
    <w:p w:rsidR="00C85BB6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5BB6" w:rsidRDefault="00C85BB6" w:rsidP="002A117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F85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Ученик 2.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купить проектор новый? – 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Озадачен наш завхоз. 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Ноуты для каждой парты?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школа в ФГОС!</w:t>
      </w:r>
    </w:p>
    <w:p w:rsidR="00A75F85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уроков и проектов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родителей невроз.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Мамам-папам повезло – 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ребенок в ФГОС!</w:t>
      </w:r>
    </w:p>
    <w:p w:rsidR="002A117B" w:rsidRDefault="002A117B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4.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Парты стали по колено,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класс у нас подрос,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потому, что дети </w:t>
      </w:r>
      <w:r w:rsidRPr="002A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Учатся по ФГОС!</w:t>
      </w:r>
    </w:p>
    <w:p w:rsidR="00DC5038" w:rsidRPr="002A117B" w:rsidRDefault="00DC5038" w:rsidP="002A1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F85" w:rsidRPr="004F7BD0" w:rsidRDefault="00D74600" w:rsidP="00A7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A7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75F85" w:rsidRPr="00A7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75F85" w:rsidRP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ребята! Уважаемые родители, гости! Вот и пришёл день</w:t>
      </w:r>
      <w:r w:rsid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прощания с начальной </w:t>
      </w:r>
      <w:r w:rsidR="00A75F85" w:rsidRP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школой.</w:t>
      </w:r>
      <w:r w:rsidR="004F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прежде ч</w:t>
      </w:r>
      <w:r w:rsidR="0078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проститься</w:t>
      </w:r>
      <w:r w:rsidR="004F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давайте  </w:t>
      </w:r>
      <w:r w:rsidR="00A75F85" w:rsidRP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вспомним: а как же всё начиналось?</w:t>
      </w:r>
    </w:p>
    <w:p w:rsidR="00A75F85" w:rsidRDefault="004F7BD0" w:rsidP="00A7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начиналось все с классного </w:t>
      </w:r>
      <w:r w:rsidR="00A75F85" w:rsidRP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5F85" w:rsidRP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 него нет школы, нет урока.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r w:rsidR="00D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полистаем его страницы</w:t>
      </w:r>
      <w:r w:rsidR="00D7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нам обязательно  о  чем-то  </w:t>
      </w:r>
      <w:r w:rsidR="00A75F85" w:rsidRP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расскажут.</w:t>
      </w:r>
    </w:p>
    <w:p w:rsidR="00A75F85" w:rsidRPr="00A75F85" w:rsidRDefault="004F7BD0" w:rsidP="00A75F8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 w:rsidR="00E8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="00A75F85" w:rsidRP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ткрываем первую страницу </w:t>
      </w:r>
      <w:r w:rsidR="00A75F85" w:rsidRPr="00A7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 «Первый раз в первый класс».</w:t>
      </w:r>
    </w:p>
    <w:p w:rsidR="00A75F85" w:rsidRDefault="00A75F85" w:rsidP="00A7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как впервые позвал вас звонок на ваш первый в жизн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урок? Это было 1 сентября 2014</w:t>
      </w:r>
      <w:r w:rsidRP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75F85" w:rsidRDefault="00A75F85" w:rsidP="00A7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робкими неумейками вы вошли за своей учительницей в школьную дверь, как учились садиться за парту, как получали первые в </w:t>
      </w:r>
      <w:r w:rsidR="00E8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жизни  оценки</w:t>
      </w:r>
      <w:r w:rsidRPr="00A7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94605" w:rsidRDefault="00C94605" w:rsidP="00A7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44B" w:rsidRPr="00C94605" w:rsidRDefault="00C94605" w:rsidP="00A7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46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 человек выходят на сцену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у</w:t>
      </w:r>
      <w:r w:rsidRPr="0089044B">
        <w:rPr>
          <w:rFonts w:ascii="Times New Roman" w:hAnsi="Times New Roman" w:cs="Times New Roman"/>
          <w:b/>
          <w:bCs/>
          <w:sz w:val="28"/>
          <w:szCs w:val="28"/>
        </w:rPr>
        <w:t xml:space="preserve">ченик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В тот день светило солнце горячо,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И осень шелестела за окном.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Учи</w:t>
      </w:r>
      <w:r w:rsidR="00D74600">
        <w:rPr>
          <w:rFonts w:ascii="Times New Roman" w:hAnsi="Times New Roman" w:cs="Times New Roman"/>
          <w:sz w:val="28"/>
          <w:szCs w:val="28"/>
        </w:rPr>
        <w:t>тель, положив мне руку на плечо,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Сказала: «Ну, дружок, давай пойдём».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у</w:t>
      </w:r>
      <w:r w:rsidRPr="0089044B">
        <w:rPr>
          <w:rFonts w:ascii="Times New Roman" w:hAnsi="Times New Roman" w:cs="Times New Roman"/>
          <w:b/>
          <w:bCs/>
          <w:sz w:val="28"/>
          <w:szCs w:val="28"/>
        </w:rPr>
        <w:t>ченик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Вы повели нас по дорогам знанья,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Отдав нам много силы и труда.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А сколько приложили вы старанья,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lastRenderedPageBreak/>
        <w:t>Чтоб мы учились хорошо всегда.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у</w:t>
      </w:r>
      <w:r w:rsidRPr="0089044B">
        <w:rPr>
          <w:rFonts w:ascii="Times New Roman" w:hAnsi="Times New Roman" w:cs="Times New Roman"/>
          <w:b/>
          <w:bCs/>
          <w:sz w:val="28"/>
          <w:szCs w:val="28"/>
        </w:rPr>
        <w:t>ченик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Вы нас учили, как писать красиво,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Как решать задачи, как себя вести.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Всегда спокойно, чутко, терпеливо,</w:t>
      </w:r>
    </w:p>
    <w:p w:rsidR="008160AC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К каждому умели подойти.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4-й у</w:t>
      </w:r>
      <w:r w:rsidRPr="0089044B">
        <w:rPr>
          <w:rFonts w:ascii="Times New Roman" w:hAnsi="Times New Roman" w:cs="Times New Roman"/>
          <w:b/>
          <w:bCs/>
          <w:sz w:val="28"/>
          <w:szCs w:val="28"/>
        </w:rPr>
        <w:t>ченик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Мы были все смешными малышами,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Когда пришли впервые в этот класс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И, получив тетрадь с карандашами,</w:t>
      </w:r>
    </w:p>
    <w:p w:rsid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44B">
        <w:rPr>
          <w:rFonts w:ascii="Times New Roman" w:hAnsi="Times New Roman" w:cs="Times New Roman"/>
          <w:sz w:val="28"/>
          <w:szCs w:val="28"/>
        </w:rPr>
        <w:t>За парту сели в первый в жизни раз.</w:t>
      </w:r>
    </w:p>
    <w:p w:rsidR="00C94605" w:rsidRPr="0089044B" w:rsidRDefault="00C94605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5-й у</w:t>
      </w:r>
      <w:r w:rsidRPr="0089044B">
        <w:rPr>
          <w:rFonts w:ascii="Times New Roman" w:hAnsi="Times New Roman" w:cs="Times New Roman"/>
          <w:b/>
          <w:bCs/>
          <w:sz w:val="28"/>
          <w:szCs w:val="28"/>
        </w:rPr>
        <w:t>ченик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И робость сразу же прошла,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И стала осень краше,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Когда с улыбкой в класс вошла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Учительница наша.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Мы с ней встречались поутру,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Спешившей на работу.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Она учила нас добру, </w:t>
      </w:r>
    </w:p>
    <w:p w:rsid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И грамоте, и счёту. </w:t>
      </w:r>
    </w:p>
    <w:p w:rsidR="00C94605" w:rsidRDefault="00C94605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6-й у</w:t>
      </w:r>
      <w:r w:rsidRPr="0089044B">
        <w:rPr>
          <w:rFonts w:ascii="Times New Roman" w:hAnsi="Times New Roman" w:cs="Times New Roman"/>
          <w:b/>
          <w:bCs/>
          <w:sz w:val="28"/>
          <w:szCs w:val="28"/>
        </w:rPr>
        <w:t>ченик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Она могла понять без слов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И нас умела слушать,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Вселяя веру и любовь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В распахнутую душу.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Как к солнцу тянется листва,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Тянулись к ней всегда мы,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И стали главными слова: </w:t>
      </w:r>
    </w:p>
    <w:p w:rsid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Учитель, Друг и Мама! </w:t>
      </w:r>
    </w:p>
    <w:p w:rsidR="00C94605" w:rsidRPr="0089044B" w:rsidRDefault="00C94605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9044B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7-й у</w:t>
      </w:r>
      <w:r w:rsidRPr="0089044B">
        <w:rPr>
          <w:rFonts w:ascii="Times New Roman" w:hAnsi="Times New Roman" w:cs="Times New Roman"/>
          <w:b/>
          <w:bCs/>
          <w:sz w:val="28"/>
          <w:szCs w:val="28"/>
        </w:rPr>
        <w:t>ченик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Пускай проносятся года - </w:t>
      </w:r>
    </w:p>
    <w:p w:rsidR="0089044B" w:rsidRPr="00C94605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Как отблеск дней далёких,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Мы не забудем никогда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Те первые уроки.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И, чтобы вновь увидеть Вас,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Услышать Ваше слово,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Мы все готовы в первый класс </w:t>
      </w:r>
    </w:p>
    <w:p w:rsid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Идти учиться снова! </w:t>
      </w:r>
    </w:p>
    <w:p w:rsidR="00C94605" w:rsidRPr="0089044B" w:rsidRDefault="00C94605" w:rsidP="0089044B">
      <w:pPr>
        <w:spacing w:after="0" w:line="240" w:lineRule="auto"/>
        <w:rPr>
          <w:ins w:id="2" w:author="Unknown"/>
          <w:rFonts w:ascii="Times New Roman" w:hAnsi="Times New Roman" w:cs="Times New Roman"/>
          <w:iCs/>
          <w:sz w:val="28"/>
          <w:szCs w:val="28"/>
        </w:rPr>
      </w:pPr>
    </w:p>
    <w:p w:rsidR="0089044B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8-й у</w:t>
      </w:r>
      <w:r w:rsidRPr="0089044B">
        <w:rPr>
          <w:rFonts w:ascii="Times New Roman" w:hAnsi="Times New Roman" w:cs="Times New Roman"/>
          <w:b/>
          <w:bCs/>
          <w:sz w:val="28"/>
          <w:szCs w:val="28"/>
        </w:rPr>
        <w:t>ченик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Придёт осенняя пора,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Нам скажут: "Заходите,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Ведь вы, ребята, - пятый класс,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Что же вы стоите?" </w:t>
      </w:r>
    </w:p>
    <w:p w:rsidR="0089044B" w:rsidRPr="0089044B" w:rsidRDefault="0089044B" w:rsidP="0089044B">
      <w:pPr>
        <w:spacing w:after="0" w:line="240" w:lineRule="auto"/>
        <w:rPr>
          <w:ins w:id="3" w:author="Unknown"/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>Да, мы пойдём уже без вас</w:t>
      </w:r>
      <w:ins w:id="4" w:author="Unknown">
        <w:r w:rsidRPr="0089044B">
          <w:rPr>
            <w:rFonts w:ascii="Times New Roman" w:hAnsi="Times New Roman" w:cs="Times New Roman"/>
            <w:iCs/>
            <w:sz w:val="28"/>
            <w:szCs w:val="28"/>
          </w:rPr>
          <w:t xml:space="preserve">, </w:t>
        </w:r>
      </w:ins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И вы уж нас простите. </w:t>
      </w:r>
    </w:p>
    <w:p w:rsidR="0089044B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iCs/>
          <w:sz w:val="28"/>
          <w:szCs w:val="28"/>
        </w:rPr>
        <w:t xml:space="preserve">И на прощанье скажем мы: </w:t>
      </w:r>
    </w:p>
    <w:p w:rsidR="008160AC" w:rsidRPr="0089044B" w:rsidRDefault="0089044B" w:rsidP="008904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9044B">
        <w:rPr>
          <w:rFonts w:ascii="Times New Roman" w:hAnsi="Times New Roman" w:cs="Times New Roman"/>
          <w:b/>
          <w:bCs/>
          <w:iCs/>
          <w:sz w:val="28"/>
          <w:szCs w:val="28"/>
        </w:rPr>
        <w:t>(Хором)</w:t>
      </w:r>
      <w:r w:rsidRPr="0089044B">
        <w:rPr>
          <w:rFonts w:ascii="Times New Roman" w:hAnsi="Times New Roman" w:cs="Times New Roman"/>
          <w:iCs/>
          <w:sz w:val="28"/>
          <w:szCs w:val="28"/>
        </w:rPr>
        <w:t xml:space="preserve"> "Спасибо вам! Спасибо!" </w:t>
      </w:r>
    </w:p>
    <w:p w:rsidR="0089044B" w:rsidRPr="0089044B" w:rsidRDefault="0089044B" w:rsidP="0089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117B" w:rsidRPr="00DC5038" w:rsidRDefault="00C94605" w:rsidP="0089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6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исполняют песню: «Первому учителю»</w:t>
      </w:r>
      <w:r w:rsidR="007852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(на мотив «Погода в доме»)</w:t>
      </w:r>
    </w:p>
    <w:p w:rsidR="00C94605" w:rsidRDefault="00C94605" w:rsidP="0089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5244" w:rsidRPr="00785244" w:rsidRDefault="00785244" w:rsidP="00C9460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5244">
        <w:rPr>
          <w:rFonts w:ascii="Times New Roman" w:hAnsi="Times New Roman" w:cs="Times New Roman"/>
          <w:i/>
          <w:sz w:val="28"/>
          <w:szCs w:val="28"/>
        </w:rPr>
        <w:t>1-й куплет</w:t>
      </w:r>
      <w:r w:rsidR="001362E4">
        <w:rPr>
          <w:rFonts w:ascii="Times New Roman" w:hAnsi="Times New Roman" w:cs="Times New Roman"/>
          <w:i/>
          <w:sz w:val="28"/>
          <w:szCs w:val="28"/>
        </w:rPr>
        <w:t>: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Пришли мы к Вам недавно  малышами</w:t>
      </w:r>
      <w:r w:rsidR="00D74600">
        <w:rPr>
          <w:rFonts w:ascii="Times New Roman" w:hAnsi="Times New Roman" w:cs="Times New Roman"/>
          <w:sz w:val="28"/>
          <w:szCs w:val="28"/>
        </w:rPr>
        <w:t>,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Впервые сев за парту у доски</w:t>
      </w:r>
      <w:r w:rsidR="00D74600">
        <w:rPr>
          <w:rFonts w:ascii="Times New Roman" w:hAnsi="Times New Roman" w:cs="Times New Roman"/>
          <w:sz w:val="28"/>
          <w:szCs w:val="28"/>
        </w:rPr>
        <w:t>,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Четыре года</w:t>
      </w:r>
      <w:r w:rsidR="00D74600">
        <w:rPr>
          <w:rFonts w:ascii="Times New Roman" w:hAnsi="Times New Roman" w:cs="Times New Roman"/>
          <w:sz w:val="28"/>
          <w:szCs w:val="28"/>
        </w:rPr>
        <w:t xml:space="preserve">, Вы, </w:t>
      </w:r>
      <w:r w:rsidRPr="00C94605">
        <w:rPr>
          <w:rFonts w:ascii="Times New Roman" w:hAnsi="Times New Roman" w:cs="Times New Roman"/>
          <w:sz w:val="28"/>
          <w:szCs w:val="28"/>
        </w:rPr>
        <w:t xml:space="preserve">делили с нами 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Уроки, перемены и звонки.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460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Главней всего, учитель первый</w:t>
      </w:r>
      <w:r w:rsidR="00D74600">
        <w:rPr>
          <w:rFonts w:ascii="Times New Roman" w:hAnsi="Times New Roman" w:cs="Times New Roman"/>
          <w:sz w:val="28"/>
          <w:szCs w:val="28"/>
        </w:rPr>
        <w:t>,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Нам с Вами очень повезло</w:t>
      </w:r>
      <w:r w:rsidR="00D74600">
        <w:rPr>
          <w:rFonts w:ascii="Times New Roman" w:hAnsi="Times New Roman" w:cs="Times New Roman"/>
          <w:sz w:val="28"/>
          <w:szCs w:val="28"/>
        </w:rPr>
        <w:t>.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Спасибо</w:t>
      </w:r>
      <w:r w:rsidR="00D74600">
        <w:rPr>
          <w:rFonts w:ascii="Times New Roman" w:hAnsi="Times New Roman" w:cs="Times New Roman"/>
          <w:sz w:val="28"/>
          <w:szCs w:val="28"/>
        </w:rPr>
        <w:t xml:space="preserve"> </w:t>
      </w:r>
      <w:r w:rsidRPr="00C94605">
        <w:rPr>
          <w:rFonts w:ascii="Times New Roman" w:hAnsi="Times New Roman" w:cs="Times New Roman"/>
          <w:sz w:val="28"/>
          <w:szCs w:val="28"/>
        </w:rPr>
        <w:t xml:space="preserve"> Вам</w:t>
      </w:r>
      <w:r w:rsidR="00D74600">
        <w:rPr>
          <w:rFonts w:ascii="Times New Roman" w:hAnsi="Times New Roman" w:cs="Times New Roman"/>
          <w:sz w:val="28"/>
          <w:szCs w:val="28"/>
        </w:rPr>
        <w:t>,</w:t>
      </w:r>
      <w:r w:rsidRPr="00C94605">
        <w:rPr>
          <w:rFonts w:ascii="Times New Roman" w:hAnsi="Times New Roman" w:cs="Times New Roman"/>
          <w:sz w:val="28"/>
          <w:szCs w:val="28"/>
        </w:rPr>
        <w:t xml:space="preserve"> за ваши нервы</w:t>
      </w:r>
      <w:r w:rsidR="00D74600">
        <w:rPr>
          <w:rFonts w:ascii="Times New Roman" w:hAnsi="Times New Roman" w:cs="Times New Roman"/>
          <w:sz w:val="28"/>
          <w:szCs w:val="28"/>
        </w:rPr>
        <w:t>,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За труд нелёгкий, ласку и тепло.</w:t>
      </w:r>
    </w:p>
    <w:p w:rsidR="00C94605" w:rsidRPr="00C94605" w:rsidRDefault="00785244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785244">
        <w:rPr>
          <w:rFonts w:ascii="Times New Roman" w:hAnsi="Times New Roman" w:cs="Times New Roman"/>
          <w:i/>
          <w:sz w:val="28"/>
          <w:szCs w:val="28"/>
        </w:rPr>
        <w:t>-й куплет</w:t>
      </w:r>
      <w:r w:rsidR="001362E4">
        <w:rPr>
          <w:rFonts w:ascii="Times New Roman" w:hAnsi="Times New Roman" w:cs="Times New Roman"/>
          <w:i/>
          <w:sz w:val="28"/>
          <w:szCs w:val="28"/>
        </w:rPr>
        <w:t>: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Промчались дни</w:t>
      </w:r>
      <w:r w:rsidR="00D74600">
        <w:rPr>
          <w:rFonts w:ascii="Times New Roman" w:hAnsi="Times New Roman" w:cs="Times New Roman"/>
          <w:sz w:val="28"/>
          <w:szCs w:val="28"/>
        </w:rPr>
        <w:t>,</w:t>
      </w:r>
      <w:r w:rsidRPr="00C94605">
        <w:rPr>
          <w:rFonts w:ascii="Times New Roman" w:hAnsi="Times New Roman" w:cs="Times New Roman"/>
          <w:sz w:val="28"/>
          <w:szCs w:val="28"/>
        </w:rPr>
        <w:t xml:space="preserve"> и годы пролетели</w:t>
      </w:r>
      <w:r w:rsidR="00D74600">
        <w:rPr>
          <w:rFonts w:ascii="Times New Roman" w:hAnsi="Times New Roman" w:cs="Times New Roman"/>
          <w:sz w:val="28"/>
          <w:szCs w:val="28"/>
        </w:rPr>
        <w:t>…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Вот расставаться нам  пришла пора</w:t>
      </w:r>
      <w:r w:rsidR="00D74600">
        <w:rPr>
          <w:rFonts w:ascii="Times New Roman" w:hAnsi="Times New Roman" w:cs="Times New Roman"/>
          <w:sz w:val="28"/>
          <w:szCs w:val="28"/>
        </w:rPr>
        <w:t>,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И на прощанье мы сказать хотели</w:t>
      </w:r>
      <w:r w:rsidR="00D74600">
        <w:rPr>
          <w:rFonts w:ascii="Times New Roman" w:hAnsi="Times New Roman" w:cs="Times New Roman"/>
          <w:sz w:val="28"/>
          <w:szCs w:val="28"/>
        </w:rPr>
        <w:t>,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Что не забудем Вас</w:t>
      </w:r>
      <w:r w:rsidR="00D74600">
        <w:rPr>
          <w:rFonts w:ascii="Times New Roman" w:hAnsi="Times New Roman" w:cs="Times New Roman"/>
          <w:sz w:val="28"/>
          <w:szCs w:val="28"/>
        </w:rPr>
        <w:t>,</w:t>
      </w:r>
      <w:r w:rsidRPr="00C94605">
        <w:rPr>
          <w:rFonts w:ascii="Times New Roman" w:hAnsi="Times New Roman" w:cs="Times New Roman"/>
          <w:sz w:val="28"/>
          <w:szCs w:val="28"/>
        </w:rPr>
        <w:t xml:space="preserve"> мы никогда</w:t>
      </w:r>
      <w:r w:rsidR="00D74600">
        <w:rPr>
          <w:rFonts w:ascii="Times New Roman" w:hAnsi="Times New Roman" w:cs="Times New Roman"/>
          <w:sz w:val="28"/>
          <w:szCs w:val="28"/>
        </w:rPr>
        <w:t>!</w:t>
      </w:r>
    </w:p>
    <w:p w:rsidR="00C85BB6" w:rsidRDefault="00C85BB6" w:rsidP="00C9460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4605">
        <w:rPr>
          <w:rFonts w:ascii="Times New Roman" w:hAnsi="Times New Roman" w:cs="Times New Roman"/>
          <w:i/>
          <w:sz w:val="28"/>
          <w:szCs w:val="28"/>
        </w:rPr>
        <w:lastRenderedPageBreak/>
        <w:t>Припев: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Главней всего, учитель первый</w:t>
      </w:r>
      <w:r w:rsidR="00D74600">
        <w:rPr>
          <w:rFonts w:ascii="Times New Roman" w:hAnsi="Times New Roman" w:cs="Times New Roman"/>
          <w:sz w:val="28"/>
          <w:szCs w:val="28"/>
        </w:rPr>
        <w:t>,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Нам с Вами очень повезло</w:t>
      </w:r>
      <w:r w:rsidR="00D74600">
        <w:rPr>
          <w:rFonts w:ascii="Times New Roman" w:hAnsi="Times New Roman" w:cs="Times New Roman"/>
          <w:sz w:val="28"/>
          <w:szCs w:val="28"/>
        </w:rPr>
        <w:t>.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Любили нас, всему учили</w:t>
      </w:r>
      <w:r w:rsidR="0036333D">
        <w:rPr>
          <w:rFonts w:ascii="Times New Roman" w:hAnsi="Times New Roman" w:cs="Times New Roman"/>
          <w:sz w:val="28"/>
          <w:szCs w:val="28"/>
        </w:rPr>
        <w:t>,</w:t>
      </w:r>
    </w:p>
    <w:p w:rsidR="00C94605" w:rsidRPr="00C94605" w:rsidRDefault="00C94605" w:rsidP="00C9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Второю мамой</w:t>
      </w:r>
      <w:r w:rsidR="0036333D">
        <w:rPr>
          <w:rFonts w:ascii="Times New Roman" w:hAnsi="Times New Roman" w:cs="Times New Roman"/>
          <w:sz w:val="28"/>
          <w:szCs w:val="28"/>
        </w:rPr>
        <w:t xml:space="preserve"> -  были в</w:t>
      </w:r>
      <w:r w:rsidRPr="00C94605">
        <w:rPr>
          <w:rFonts w:ascii="Times New Roman" w:hAnsi="Times New Roman" w:cs="Times New Roman"/>
          <w:sz w:val="28"/>
          <w:szCs w:val="28"/>
        </w:rPr>
        <w:t>ы для нас.</w:t>
      </w:r>
    </w:p>
    <w:p w:rsidR="00C94605" w:rsidRPr="00785244" w:rsidRDefault="00785244" w:rsidP="0078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785244">
        <w:rPr>
          <w:rFonts w:ascii="Times New Roman" w:hAnsi="Times New Roman" w:cs="Times New Roman"/>
          <w:i/>
          <w:sz w:val="28"/>
          <w:szCs w:val="28"/>
        </w:rPr>
        <w:t>-й куплет</w:t>
      </w:r>
      <w:r w:rsidR="001362E4">
        <w:rPr>
          <w:rFonts w:ascii="Times New Roman" w:hAnsi="Times New Roman" w:cs="Times New Roman"/>
          <w:i/>
          <w:sz w:val="28"/>
          <w:szCs w:val="28"/>
        </w:rPr>
        <w:t>:</w:t>
      </w:r>
    </w:p>
    <w:p w:rsidR="00404529" w:rsidRDefault="00404529" w:rsidP="00404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прогноз? Что ждет нас в пятом классе?</w:t>
      </w:r>
    </w:p>
    <w:p w:rsidR="00404529" w:rsidRDefault="00404529" w:rsidP="00404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будут там учителя?</w:t>
      </w:r>
    </w:p>
    <w:p w:rsidR="00404529" w:rsidRDefault="00404529" w:rsidP="00404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 Вам хором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свидания!</w:t>
      </w:r>
    </w:p>
    <w:p w:rsidR="0036333D" w:rsidRPr="00C85BB6" w:rsidRDefault="00404529" w:rsidP="00C85B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забудем Вас мы никогда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04529" w:rsidRPr="00C94605" w:rsidRDefault="00404529" w:rsidP="0040452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460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404529" w:rsidRPr="00C94605" w:rsidRDefault="00404529" w:rsidP="0040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Главней всего, учитель первый</w:t>
      </w:r>
      <w:r w:rsidR="0036333D">
        <w:rPr>
          <w:rFonts w:ascii="Times New Roman" w:hAnsi="Times New Roman" w:cs="Times New Roman"/>
          <w:sz w:val="28"/>
          <w:szCs w:val="28"/>
        </w:rPr>
        <w:t>,</w:t>
      </w:r>
    </w:p>
    <w:p w:rsidR="00404529" w:rsidRPr="00C94605" w:rsidRDefault="00404529" w:rsidP="0040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Нам с Вами очень повезло</w:t>
      </w:r>
      <w:r w:rsidR="0036333D">
        <w:rPr>
          <w:rFonts w:ascii="Times New Roman" w:hAnsi="Times New Roman" w:cs="Times New Roman"/>
          <w:sz w:val="28"/>
          <w:szCs w:val="28"/>
        </w:rPr>
        <w:t>.</w:t>
      </w:r>
    </w:p>
    <w:p w:rsidR="00404529" w:rsidRPr="00C94605" w:rsidRDefault="00404529" w:rsidP="0040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Любили нас, всему учили</w:t>
      </w:r>
    </w:p>
    <w:p w:rsidR="00404529" w:rsidRDefault="00404529" w:rsidP="0040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605">
        <w:rPr>
          <w:rFonts w:ascii="Times New Roman" w:hAnsi="Times New Roman" w:cs="Times New Roman"/>
          <w:sz w:val="28"/>
          <w:szCs w:val="28"/>
        </w:rPr>
        <w:t>Второю мамой</w:t>
      </w:r>
      <w:r w:rsidR="0036333D">
        <w:rPr>
          <w:rFonts w:ascii="Times New Roman" w:hAnsi="Times New Roman" w:cs="Times New Roman"/>
          <w:sz w:val="28"/>
          <w:szCs w:val="28"/>
        </w:rPr>
        <w:t xml:space="preserve"> -  были в</w:t>
      </w:r>
      <w:r w:rsidRPr="00C94605">
        <w:rPr>
          <w:rFonts w:ascii="Times New Roman" w:hAnsi="Times New Roman" w:cs="Times New Roman"/>
          <w:sz w:val="28"/>
          <w:szCs w:val="28"/>
        </w:rPr>
        <w:t>ы для нас.</w:t>
      </w:r>
    </w:p>
    <w:p w:rsidR="00C908DF" w:rsidRDefault="00C908DF" w:rsidP="0040452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908DF" w:rsidRDefault="00C908DF" w:rsidP="00D118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08DF">
        <w:rPr>
          <w:rFonts w:ascii="Times New Roman" w:hAnsi="Times New Roman" w:cs="Times New Roman"/>
          <w:sz w:val="28"/>
          <w:szCs w:val="28"/>
        </w:rPr>
        <w:t>С вами она была ежедневно,</w:t>
      </w:r>
      <w:r w:rsidRPr="00C908DF">
        <w:rPr>
          <w:rFonts w:ascii="Times New Roman" w:hAnsi="Times New Roman" w:cs="Times New Roman"/>
          <w:sz w:val="28"/>
          <w:szCs w:val="28"/>
        </w:rPr>
        <w:br/>
        <w:t>Учила писать, читать и считать,</w:t>
      </w:r>
      <w:r w:rsidRPr="00C908DF">
        <w:rPr>
          <w:rFonts w:ascii="Times New Roman" w:hAnsi="Times New Roman" w:cs="Times New Roman"/>
          <w:sz w:val="28"/>
          <w:szCs w:val="28"/>
        </w:rPr>
        <w:br/>
        <w:t>Делила уроки, ждала перемены,</w:t>
      </w:r>
      <w:r w:rsidRPr="00C908DF">
        <w:rPr>
          <w:rFonts w:ascii="Times New Roman" w:hAnsi="Times New Roman" w:cs="Times New Roman"/>
          <w:sz w:val="28"/>
          <w:szCs w:val="28"/>
        </w:rPr>
        <w:br/>
        <w:t>Теперь будет вас она провожать!</w:t>
      </w:r>
      <w:r w:rsidRPr="00C908DF">
        <w:rPr>
          <w:rFonts w:ascii="Times New Roman" w:hAnsi="Times New Roman" w:cs="Times New Roman"/>
          <w:sz w:val="28"/>
          <w:szCs w:val="28"/>
        </w:rPr>
        <w:br/>
        <w:t>В новую жизнь, где будут предметы,</w:t>
      </w:r>
      <w:r w:rsidRPr="00C908DF">
        <w:rPr>
          <w:rFonts w:ascii="Times New Roman" w:hAnsi="Times New Roman" w:cs="Times New Roman"/>
          <w:sz w:val="28"/>
          <w:szCs w:val="28"/>
        </w:rPr>
        <w:br/>
        <w:t>Которые будете вы изучать,</w:t>
      </w:r>
      <w:r w:rsidRPr="00C908DF">
        <w:rPr>
          <w:rFonts w:ascii="Times New Roman" w:hAnsi="Times New Roman" w:cs="Times New Roman"/>
          <w:sz w:val="28"/>
          <w:szCs w:val="28"/>
        </w:rPr>
        <w:br/>
        <w:t>Мы приглашае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 </w:t>
      </w:r>
      <w:r w:rsidRPr="00C908DF">
        <w:rPr>
          <w:rFonts w:ascii="Times New Roman" w:hAnsi="Times New Roman" w:cs="Times New Roman"/>
          <w:b/>
          <w:i/>
          <w:iCs/>
          <w:sz w:val="28"/>
          <w:szCs w:val="28"/>
        </w:rPr>
        <w:t>Елену Ивановну</w:t>
      </w:r>
      <w:r w:rsidRPr="00C908DF">
        <w:rPr>
          <w:rFonts w:ascii="Times New Roman" w:hAnsi="Times New Roman" w:cs="Times New Roman"/>
          <w:b/>
          <w:sz w:val="28"/>
          <w:szCs w:val="28"/>
        </w:rPr>
        <w:br/>
      </w:r>
      <w:r w:rsidRPr="00C908DF">
        <w:rPr>
          <w:rFonts w:ascii="Times New Roman" w:hAnsi="Times New Roman" w:cs="Times New Roman"/>
          <w:sz w:val="28"/>
          <w:szCs w:val="28"/>
        </w:rPr>
        <w:t>Вам пару слов напоследок сказать!</w:t>
      </w:r>
    </w:p>
    <w:p w:rsidR="00A548D1" w:rsidRDefault="00A548D1" w:rsidP="00D118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Слово предоставляется </w:t>
      </w:r>
      <w:r w:rsidR="0036333D">
        <w:rPr>
          <w:rFonts w:ascii="Times New Roman" w:hAnsi="Times New Roman" w:cs="Times New Roman"/>
          <w:sz w:val="28"/>
          <w:szCs w:val="28"/>
        </w:rPr>
        <w:t xml:space="preserve">классному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 Елене Ивановне.</w:t>
      </w:r>
    </w:p>
    <w:p w:rsidR="00C85BB6" w:rsidRDefault="0099748C" w:rsidP="00D1187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748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85BB6" w:rsidRDefault="00C85BB6" w:rsidP="00D1187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9748C" w:rsidRPr="0099748C" w:rsidRDefault="0099748C" w:rsidP="00D1187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74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На сцену выходят два ученика</w:t>
      </w:r>
    </w:p>
    <w:p w:rsidR="0036333D" w:rsidRPr="00C85BB6" w:rsidRDefault="00C908DF" w:rsidP="0040452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08DF">
        <w:rPr>
          <w:rFonts w:ascii="Times New Roman" w:hAnsi="Times New Roman" w:cs="Times New Roman"/>
          <w:b/>
          <w:sz w:val="28"/>
          <w:szCs w:val="28"/>
        </w:rPr>
        <w:t>Ученик 1:</w:t>
      </w:r>
      <w:r w:rsidRPr="00C908DF">
        <w:rPr>
          <w:rFonts w:ascii="Times New Roman" w:hAnsi="Times New Roman" w:cs="Times New Roman"/>
          <w:b/>
          <w:sz w:val="28"/>
          <w:szCs w:val="28"/>
        </w:rPr>
        <w:br/>
      </w:r>
      <w:r w:rsidRPr="00C908DF">
        <w:rPr>
          <w:rFonts w:ascii="Times New Roman" w:hAnsi="Times New Roman" w:cs="Times New Roman"/>
          <w:sz w:val="28"/>
          <w:szCs w:val="28"/>
        </w:rPr>
        <w:t>Что говорить, придумали давно,</w:t>
      </w:r>
      <w:r w:rsidRPr="00C908DF">
        <w:rPr>
          <w:rFonts w:ascii="Times New Roman" w:hAnsi="Times New Roman" w:cs="Times New Roman"/>
          <w:sz w:val="28"/>
          <w:szCs w:val="28"/>
        </w:rPr>
        <w:br/>
        <w:t>Пора нам с детством попрощаться,</w:t>
      </w:r>
      <w:r w:rsidRPr="00C908DF">
        <w:rPr>
          <w:rFonts w:ascii="Times New Roman" w:hAnsi="Times New Roman" w:cs="Times New Roman"/>
          <w:sz w:val="28"/>
          <w:szCs w:val="28"/>
        </w:rPr>
        <w:br/>
        <w:t>Вся жизнь, как яркое кино,</w:t>
      </w:r>
      <w:r w:rsidRPr="00C908DF">
        <w:rPr>
          <w:rFonts w:ascii="Times New Roman" w:hAnsi="Times New Roman" w:cs="Times New Roman"/>
          <w:sz w:val="28"/>
          <w:szCs w:val="28"/>
        </w:rPr>
        <w:br/>
        <w:t>В после</w:t>
      </w:r>
      <w:r>
        <w:rPr>
          <w:rFonts w:ascii="Times New Roman" w:hAnsi="Times New Roman" w:cs="Times New Roman"/>
          <w:sz w:val="28"/>
          <w:szCs w:val="28"/>
        </w:rPr>
        <w:t>дний раз, решили все собраться!</w:t>
      </w:r>
      <w:r w:rsidRPr="00C908DF">
        <w:rPr>
          <w:rFonts w:ascii="Times New Roman" w:hAnsi="Times New Roman" w:cs="Times New Roman"/>
          <w:sz w:val="28"/>
          <w:szCs w:val="28"/>
        </w:rPr>
        <w:br/>
      </w:r>
      <w:r w:rsidRPr="00C908DF">
        <w:rPr>
          <w:rFonts w:ascii="Times New Roman" w:hAnsi="Times New Roman" w:cs="Times New Roman"/>
          <w:b/>
          <w:sz w:val="28"/>
          <w:szCs w:val="28"/>
        </w:rPr>
        <w:t>Ученик 2:</w:t>
      </w:r>
      <w:r w:rsidRPr="00C908DF">
        <w:rPr>
          <w:rFonts w:ascii="Times New Roman" w:hAnsi="Times New Roman" w:cs="Times New Roman"/>
          <w:b/>
          <w:sz w:val="28"/>
          <w:szCs w:val="28"/>
        </w:rPr>
        <w:br/>
      </w:r>
      <w:r w:rsidRPr="00C908DF">
        <w:rPr>
          <w:rFonts w:ascii="Times New Roman" w:hAnsi="Times New Roman" w:cs="Times New Roman"/>
          <w:sz w:val="28"/>
          <w:szCs w:val="28"/>
        </w:rPr>
        <w:t>Собраться, чтобы время провести,</w:t>
      </w:r>
      <w:r w:rsidRPr="00C908DF">
        <w:rPr>
          <w:rFonts w:ascii="Times New Roman" w:hAnsi="Times New Roman" w:cs="Times New Roman"/>
          <w:sz w:val="28"/>
          <w:szCs w:val="28"/>
        </w:rPr>
        <w:br/>
        <w:t>С любимым классом, с нашими родными,</w:t>
      </w:r>
      <w:r w:rsidRPr="00C908DF">
        <w:rPr>
          <w:rFonts w:ascii="Times New Roman" w:hAnsi="Times New Roman" w:cs="Times New Roman"/>
          <w:sz w:val="28"/>
          <w:szCs w:val="28"/>
        </w:rPr>
        <w:br/>
        <w:t>Как быстро пролетели все года,</w:t>
      </w:r>
      <w:r w:rsidRPr="00C908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Жалею, что взрослеть решили!</w:t>
      </w:r>
    </w:p>
    <w:p w:rsidR="00067854" w:rsidRPr="00067854" w:rsidRDefault="00785244" w:rsidP="0040452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C908DF" w:rsidRPr="00C908DF">
        <w:rPr>
          <w:rFonts w:ascii="Times New Roman" w:hAnsi="Times New Roman" w:cs="Times New Roman"/>
          <w:b/>
          <w:sz w:val="28"/>
          <w:szCs w:val="28"/>
        </w:rPr>
        <w:t> 1:</w:t>
      </w:r>
      <w:r w:rsidR="00C908DF" w:rsidRPr="00C908DF">
        <w:rPr>
          <w:rFonts w:ascii="Times New Roman" w:hAnsi="Times New Roman" w:cs="Times New Roman"/>
          <w:b/>
          <w:sz w:val="28"/>
          <w:szCs w:val="28"/>
        </w:rPr>
        <w:br/>
      </w:r>
      <w:r w:rsidR="00C908DF" w:rsidRPr="00C908DF">
        <w:rPr>
          <w:rFonts w:ascii="Times New Roman" w:hAnsi="Times New Roman" w:cs="Times New Roman"/>
          <w:sz w:val="28"/>
          <w:szCs w:val="28"/>
        </w:rPr>
        <w:t>Как быстро время пролетело,</w:t>
      </w:r>
      <w:r w:rsidR="00C908DF" w:rsidRPr="00C908DF">
        <w:rPr>
          <w:rFonts w:ascii="Times New Roman" w:hAnsi="Times New Roman" w:cs="Times New Roman"/>
          <w:sz w:val="28"/>
          <w:szCs w:val="28"/>
        </w:rPr>
        <w:br/>
        <w:t>А кажется еще вчера,</w:t>
      </w:r>
      <w:r w:rsidR="00C908DF" w:rsidRPr="00C908DF">
        <w:rPr>
          <w:rFonts w:ascii="Times New Roman" w:hAnsi="Times New Roman" w:cs="Times New Roman"/>
          <w:sz w:val="28"/>
          <w:szCs w:val="28"/>
        </w:rPr>
        <w:br/>
        <w:t>Мне мама перед сном читал</w:t>
      </w:r>
      <w:r w:rsidR="0036333D">
        <w:rPr>
          <w:rFonts w:ascii="Times New Roman" w:hAnsi="Times New Roman" w:cs="Times New Roman"/>
          <w:sz w:val="28"/>
          <w:szCs w:val="28"/>
        </w:rPr>
        <w:t>а.</w:t>
      </w:r>
      <w:r w:rsidR="00C908DF">
        <w:rPr>
          <w:rFonts w:ascii="Times New Roman" w:hAnsi="Times New Roman" w:cs="Times New Roman"/>
          <w:sz w:val="28"/>
          <w:szCs w:val="28"/>
        </w:rPr>
        <w:br/>
        <w:t>Теперь</w:t>
      </w:r>
      <w:r w:rsidR="0036333D">
        <w:rPr>
          <w:rFonts w:ascii="Times New Roman" w:hAnsi="Times New Roman" w:cs="Times New Roman"/>
          <w:sz w:val="28"/>
          <w:szCs w:val="28"/>
        </w:rPr>
        <w:t xml:space="preserve"> же </w:t>
      </w:r>
      <w:r w:rsidR="00C908DF">
        <w:rPr>
          <w:rFonts w:ascii="Times New Roman" w:hAnsi="Times New Roman" w:cs="Times New Roman"/>
          <w:sz w:val="28"/>
          <w:szCs w:val="28"/>
        </w:rPr>
        <w:t xml:space="preserve"> в 5-й класс пора!</w:t>
      </w:r>
      <w:r w:rsidR="00C908DF" w:rsidRPr="00C908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C908DF" w:rsidRPr="00C908DF">
        <w:rPr>
          <w:rFonts w:ascii="Times New Roman" w:hAnsi="Times New Roman" w:cs="Times New Roman"/>
          <w:b/>
          <w:sz w:val="28"/>
          <w:szCs w:val="28"/>
        </w:rPr>
        <w:t> 2:</w:t>
      </w:r>
      <w:r w:rsidR="00C908DF" w:rsidRPr="00C908DF">
        <w:rPr>
          <w:rFonts w:ascii="Times New Roman" w:hAnsi="Times New Roman" w:cs="Times New Roman"/>
          <w:b/>
          <w:sz w:val="28"/>
          <w:szCs w:val="28"/>
        </w:rPr>
        <w:br/>
      </w:r>
      <w:r w:rsidR="00C908DF" w:rsidRPr="00C908DF">
        <w:rPr>
          <w:rFonts w:ascii="Times New Roman" w:hAnsi="Times New Roman" w:cs="Times New Roman"/>
          <w:sz w:val="28"/>
          <w:szCs w:val="28"/>
        </w:rPr>
        <w:t>Мечтала я порой о старшей школе,</w:t>
      </w:r>
      <w:r w:rsidR="00C908DF" w:rsidRPr="00C908DF">
        <w:rPr>
          <w:rFonts w:ascii="Times New Roman" w:hAnsi="Times New Roman" w:cs="Times New Roman"/>
          <w:sz w:val="28"/>
          <w:szCs w:val="28"/>
        </w:rPr>
        <w:br/>
        <w:t>И представл</w:t>
      </w:r>
      <w:r w:rsidR="0036333D">
        <w:rPr>
          <w:rFonts w:ascii="Times New Roman" w:hAnsi="Times New Roman" w:cs="Times New Roman"/>
          <w:sz w:val="28"/>
          <w:szCs w:val="28"/>
        </w:rPr>
        <w:t>яла это я себе,</w:t>
      </w:r>
      <w:r w:rsidR="0036333D">
        <w:rPr>
          <w:rFonts w:ascii="Times New Roman" w:hAnsi="Times New Roman" w:cs="Times New Roman"/>
          <w:sz w:val="28"/>
          <w:szCs w:val="28"/>
        </w:rPr>
        <w:br/>
        <w:t xml:space="preserve">Верните детство!  Я ведь не </w:t>
      </w:r>
      <w:r w:rsidR="00C908DF" w:rsidRPr="00C908DF">
        <w:rPr>
          <w:rFonts w:ascii="Times New Roman" w:hAnsi="Times New Roman" w:cs="Times New Roman"/>
          <w:sz w:val="28"/>
          <w:szCs w:val="28"/>
        </w:rPr>
        <w:t> готова!</w:t>
      </w:r>
      <w:r w:rsidR="00C908DF" w:rsidRPr="00C908DF">
        <w:rPr>
          <w:rFonts w:ascii="Times New Roman" w:hAnsi="Times New Roman" w:cs="Times New Roman"/>
          <w:sz w:val="28"/>
          <w:szCs w:val="28"/>
        </w:rPr>
        <w:br/>
        <w:t>Позвольте</w:t>
      </w:r>
      <w:r w:rsidR="0036333D">
        <w:rPr>
          <w:rFonts w:ascii="Times New Roman" w:hAnsi="Times New Roman" w:cs="Times New Roman"/>
          <w:sz w:val="28"/>
          <w:szCs w:val="28"/>
        </w:rPr>
        <w:t xml:space="preserve"> девочкой </w:t>
      </w:r>
      <w:r w:rsidR="00D1187C">
        <w:rPr>
          <w:rFonts w:ascii="Times New Roman" w:hAnsi="Times New Roman" w:cs="Times New Roman"/>
          <w:sz w:val="28"/>
          <w:szCs w:val="28"/>
        </w:rPr>
        <w:t xml:space="preserve"> побыть немного мне!</w:t>
      </w:r>
    </w:p>
    <w:p w:rsidR="00D1187C" w:rsidRPr="00D1187C" w:rsidRDefault="00D1187C" w:rsidP="00404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A40B61" w:rsidRDefault="00D1187C" w:rsidP="00A66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Не одну тетрадку исписали в</w:t>
      </w:r>
      <w:r w:rsidR="00785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за 4 года учеб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785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одну книжку прочитали</w:t>
      </w:r>
      <w:r w:rsidRPr="00D11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как трудно было начинать! Как не слушались вас буквы.</w:t>
      </w:r>
    </w:p>
    <w:p w:rsidR="00A665DE" w:rsidRPr="00A548D1" w:rsidRDefault="00A40B61" w:rsidP="00067854">
      <w:pPr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 немного времени.   Все  </w:t>
      </w:r>
      <w:r w:rsidRPr="00A4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Pr="00A4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читать, </w:t>
      </w:r>
      <w:r w:rsidR="00A2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писать,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считать, решать. В</w:t>
      </w:r>
      <w:r w:rsidRPr="00A4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ыучили падежи и склонен</w:t>
      </w:r>
      <w:r w:rsidR="00A2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знаки препинания и у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дарения, узна</w:t>
      </w:r>
      <w:r w:rsidR="00A2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много нового и интересного. </w:t>
      </w:r>
      <w:r w:rsidR="001362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363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362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теперь мы можем</w:t>
      </w:r>
      <w:r w:rsidR="00A66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открыть</w:t>
      </w:r>
      <w:r w:rsidR="00A6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5DE" w:rsidRPr="00A6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вторую страницу нашего классного Журнала. Она называется </w:t>
      </w:r>
      <w:r w:rsidR="00A665DE" w:rsidRPr="00A54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«Парад школьных наук».</w:t>
      </w:r>
    </w:p>
    <w:p w:rsidR="00067854" w:rsidRDefault="00067854" w:rsidP="000678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62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  </w:t>
      </w:r>
      <w:r w:rsidRPr="00136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1362E4" w:rsidRPr="00136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исполняют песню «Школа, школа</w:t>
      </w:r>
      <w:r w:rsidR="001362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 (на мотив «Чунга – Чанга»)</w:t>
      </w:r>
    </w:p>
    <w:p w:rsidR="001362E4" w:rsidRPr="001362E4" w:rsidRDefault="001362E4" w:rsidP="000678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6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1-й куплет:</w:t>
      </w:r>
    </w:p>
    <w:p w:rsidR="00067854" w:rsidRPr="001362E4" w:rsidRDefault="00067854" w:rsidP="00067854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школа, белый потолок! 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школа, вновь звенит звонок!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школа, здесь мои друзья!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школа, без тебя нельзя!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Припев:</w:t>
      </w:r>
    </w:p>
    <w:p w:rsidR="00067854" w:rsidRDefault="00067854" w:rsidP="0006785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кричим, и мы смеёмся, мы портфелями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дерёмся,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портфелями дерёмся -  э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школа!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когда мы повзрослеем, ни о чём не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пожалеем,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о чём не пожалеем -  э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школа!</w:t>
      </w:r>
    </w:p>
    <w:p w:rsidR="001362E4" w:rsidRPr="001362E4" w:rsidRDefault="001362E4" w:rsidP="00067854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6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2-й куплет:</w:t>
      </w:r>
    </w:p>
    <w:p w:rsidR="00067854" w:rsidRDefault="00067854" w:rsidP="0006785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уроков разных много тут: 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Физкультура, музыка и труд!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учитель нас ругал порой, 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мы знаем – он за нас горой!</w:t>
      </w:r>
    </w:p>
    <w:p w:rsidR="001362E4" w:rsidRPr="001362E4" w:rsidRDefault="001362E4" w:rsidP="001362E4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6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Припев:</w:t>
      </w:r>
    </w:p>
    <w:p w:rsidR="001362E4" w:rsidRDefault="001362E4" w:rsidP="001362E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кричим, и мы смеёмся, мы портфелями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дерёмся,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портфелями дерёмся -  э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школа!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когда мы повзрослеем, ни о чём не п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ожалеем,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о чём не пожалеем - э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школа!</w:t>
      </w:r>
    </w:p>
    <w:p w:rsidR="001362E4" w:rsidRPr="001362E4" w:rsidRDefault="001362E4" w:rsidP="00067854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6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3-й куплет:</w:t>
      </w:r>
    </w:p>
    <w:p w:rsidR="00067854" w:rsidRDefault="00067854" w:rsidP="0006785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школа, белый потолок! 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школа, вновь звенит звонок!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школа, здесь мои друзья!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школа, без тебя нельзя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85BB6" w:rsidRDefault="00C85BB6" w:rsidP="001362E4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362E4" w:rsidRPr="001362E4" w:rsidRDefault="001362E4" w:rsidP="001362E4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6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Припев:</w:t>
      </w:r>
    </w:p>
    <w:p w:rsidR="001362E4" w:rsidRDefault="001362E4" w:rsidP="0006785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кричим, и мы смеёмся, мы портфелями д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ерёмся,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портфелями дерёмся - э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школа!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когда мы повзрослеем, ни о чём не п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ожалеем,</w:t>
      </w:r>
      <w:r w:rsidR="0036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о чём не пожалеем - э</w:t>
      </w:r>
      <w:r w:rsidRPr="0006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школа!</w:t>
      </w:r>
    </w:p>
    <w:p w:rsidR="00A40C41" w:rsidRDefault="00A40C41" w:rsidP="00A40C41">
      <w:pPr>
        <w:pStyle w:val="a5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Pr="00A40C41">
        <w:rPr>
          <w:b/>
          <w:bCs/>
          <w:i/>
          <w:iCs/>
          <w:sz w:val="28"/>
          <w:szCs w:val="28"/>
        </w:rPr>
        <w:t>Ученик</w:t>
      </w:r>
      <w:r w:rsidRPr="00A40C41">
        <w:rPr>
          <w:i/>
          <w:iCs/>
          <w:sz w:val="28"/>
          <w:szCs w:val="28"/>
        </w:rPr>
        <w:t>: </w:t>
      </w:r>
      <w:r w:rsidRPr="00A40C41">
        <w:rPr>
          <w:sz w:val="28"/>
          <w:szCs w:val="28"/>
        </w:rPr>
        <w:t xml:space="preserve">А вы знаете, что самое главное в школе? </w:t>
      </w:r>
    </w:p>
    <w:p w:rsidR="00A40C41" w:rsidRPr="00A40C41" w:rsidRDefault="00A40C41" w:rsidP="00A40C41">
      <w:pPr>
        <w:pStyle w:val="a5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333D">
        <w:rPr>
          <w:sz w:val="28"/>
          <w:szCs w:val="28"/>
        </w:rPr>
        <w:t>Попробуйте  угадать</w:t>
      </w:r>
      <w:r w:rsidR="00572E76">
        <w:rPr>
          <w:sz w:val="28"/>
          <w:szCs w:val="28"/>
        </w:rPr>
        <w:t xml:space="preserve"> - </w:t>
      </w:r>
      <w:r w:rsidRPr="00A40C41">
        <w:rPr>
          <w:sz w:val="28"/>
          <w:szCs w:val="28"/>
        </w:rPr>
        <w:t xml:space="preserve">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A40C41" w:rsidRPr="00A40C41" w:rsidRDefault="00A40C41" w:rsidP="00A40C41">
      <w:pPr>
        <w:pStyle w:val="a5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A40C41">
        <w:rPr>
          <w:b/>
          <w:bCs/>
          <w:i/>
          <w:iCs/>
          <w:sz w:val="28"/>
          <w:szCs w:val="28"/>
        </w:rPr>
        <w:t>Дети:</w:t>
      </w:r>
      <w:r w:rsidRPr="00A40C41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Урок. </w:t>
      </w:r>
    </w:p>
    <w:p w:rsidR="00A40C41" w:rsidRPr="00A40C41" w:rsidRDefault="00A40C41" w:rsidP="00A40C41">
      <w:pPr>
        <w:pStyle w:val="a5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A40C41">
        <w:rPr>
          <w:b/>
          <w:bCs/>
          <w:i/>
          <w:iCs/>
          <w:sz w:val="28"/>
          <w:szCs w:val="28"/>
        </w:rPr>
        <w:t>Ученик:</w:t>
      </w:r>
      <w:r w:rsidRPr="00A40C41">
        <w:rPr>
          <w:sz w:val="28"/>
          <w:szCs w:val="28"/>
        </w:rPr>
        <w:t xml:space="preserve"> 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</w:t>
      </w:r>
      <w:r>
        <w:rPr>
          <w:sz w:val="28"/>
          <w:szCs w:val="28"/>
        </w:rPr>
        <w:t xml:space="preserve">смысл. </w:t>
      </w:r>
    </w:p>
    <w:p w:rsidR="00A40C41" w:rsidRPr="00A40C41" w:rsidRDefault="00A40C41" w:rsidP="00A40C41">
      <w:pPr>
        <w:pStyle w:val="a5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A40C41">
        <w:rPr>
          <w:b/>
          <w:bCs/>
          <w:i/>
          <w:iCs/>
          <w:sz w:val="28"/>
          <w:szCs w:val="28"/>
        </w:rPr>
        <w:t>Ученик:</w:t>
      </w:r>
    </w:p>
    <w:p w:rsidR="00A40C41" w:rsidRPr="00A40C41" w:rsidRDefault="00A40C41" w:rsidP="00A40C41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40C41">
        <w:rPr>
          <w:sz w:val="28"/>
          <w:szCs w:val="28"/>
        </w:rPr>
        <w:t>Прилежные и старательные,</w:t>
      </w:r>
      <w:r w:rsidRPr="00A40C41">
        <w:rPr>
          <w:sz w:val="28"/>
          <w:szCs w:val="28"/>
        </w:rPr>
        <w:br/>
        <w:t>Ленивые и мечтательные,</w:t>
      </w:r>
      <w:r w:rsidRPr="00A40C41">
        <w:rPr>
          <w:sz w:val="28"/>
          <w:szCs w:val="28"/>
        </w:rPr>
        <w:br/>
        <w:t>Худенькие и упитанные.</w:t>
      </w:r>
      <w:r w:rsidRPr="00A40C41">
        <w:rPr>
          <w:sz w:val="28"/>
          <w:szCs w:val="28"/>
        </w:rPr>
        <w:br/>
        <w:t>Как только звенит звонок – </w:t>
      </w:r>
      <w:r w:rsidRPr="00A40C41">
        <w:rPr>
          <w:sz w:val="28"/>
          <w:szCs w:val="28"/>
        </w:rPr>
        <w:br/>
        <w:t>Бегут они на урок. Кто это?</w:t>
      </w:r>
    </w:p>
    <w:p w:rsidR="00A40C41" w:rsidRPr="00A40C41" w:rsidRDefault="00A40C41" w:rsidP="00A40C41">
      <w:pPr>
        <w:pStyle w:val="a5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A40C41">
        <w:rPr>
          <w:b/>
          <w:bCs/>
          <w:i/>
          <w:iCs/>
          <w:sz w:val="28"/>
          <w:szCs w:val="28"/>
        </w:rPr>
        <w:t>Дети:</w:t>
      </w:r>
      <w:r w:rsidRPr="00A40C41">
        <w:rPr>
          <w:sz w:val="28"/>
          <w:szCs w:val="28"/>
        </w:rPr>
        <w:t> Ученики.</w:t>
      </w:r>
    </w:p>
    <w:p w:rsidR="00A40C41" w:rsidRPr="00A40C41" w:rsidRDefault="00A40C41" w:rsidP="00A40C41">
      <w:pPr>
        <w:pStyle w:val="a5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A40C41">
        <w:rPr>
          <w:b/>
          <w:bCs/>
          <w:i/>
          <w:iCs/>
          <w:sz w:val="28"/>
          <w:szCs w:val="28"/>
        </w:rPr>
        <w:t>Ученик</w:t>
      </w:r>
      <w:r w:rsidRPr="00A40C41">
        <w:rPr>
          <w:i/>
          <w:iCs/>
          <w:sz w:val="28"/>
          <w:szCs w:val="28"/>
        </w:rPr>
        <w:t>: </w:t>
      </w:r>
      <w:r w:rsidRPr="00A40C41">
        <w:rPr>
          <w:sz w:val="28"/>
          <w:szCs w:val="28"/>
        </w:rPr>
        <w:t>Чем занимаются ученики?</w:t>
      </w:r>
    </w:p>
    <w:p w:rsidR="00A40C41" w:rsidRPr="00A40C41" w:rsidRDefault="00A40C41" w:rsidP="00A40C41">
      <w:pPr>
        <w:pStyle w:val="a5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A40C41">
        <w:rPr>
          <w:b/>
          <w:bCs/>
          <w:i/>
          <w:iCs/>
          <w:sz w:val="28"/>
          <w:szCs w:val="28"/>
        </w:rPr>
        <w:t>Дети:</w:t>
      </w:r>
      <w:r w:rsidRPr="00A40C41">
        <w:rPr>
          <w:i/>
          <w:iCs/>
          <w:sz w:val="28"/>
          <w:szCs w:val="28"/>
        </w:rPr>
        <w:t> </w:t>
      </w:r>
      <w:r w:rsidRPr="00A40C41">
        <w:rPr>
          <w:sz w:val="28"/>
          <w:szCs w:val="28"/>
        </w:rPr>
        <w:t>Учатся.</w:t>
      </w:r>
    </w:p>
    <w:p w:rsidR="00A40C41" w:rsidRPr="00A40C41" w:rsidRDefault="00A40C41" w:rsidP="00A40C41">
      <w:pPr>
        <w:pStyle w:val="a5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A40C41">
        <w:rPr>
          <w:b/>
          <w:bCs/>
          <w:i/>
          <w:iCs/>
          <w:sz w:val="28"/>
          <w:szCs w:val="28"/>
        </w:rPr>
        <w:t>Ученик:</w:t>
      </w:r>
      <w:r w:rsidRPr="00A40C41">
        <w:rPr>
          <w:i/>
          <w:iCs/>
          <w:sz w:val="28"/>
          <w:szCs w:val="28"/>
        </w:rPr>
        <w:t> </w:t>
      </w:r>
      <w:r w:rsidRPr="00A40C41">
        <w:rPr>
          <w:sz w:val="28"/>
          <w:szCs w:val="28"/>
        </w:rPr>
        <w:t>Как в этом процесс</w:t>
      </w:r>
      <w:r>
        <w:rPr>
          <w:sz w:val="28"/>
          <w:szCs w:val="28"/>
        </w:rPr>
        <w:t>е идут дела, они расскажут сами</w:t>
      </w:r>
      <w:r w:rsidR="00572E76">
        <w:rPr>
          <w:sz w:val="28"/>
          <w:szCs w:val="28"/>
        </w:rPr>
        <w:t>.</w:t>
      </w:r>
    </w:p>
    <w:p w:rsidR="00A40C41" w:rsidRPr="00067854" w:rsidRDefault="001E0873" w:rsidP="0006785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Внимание, звонок! Начинается урок!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предмет? Поясняю для всех!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предмет – это смех!</w:t>
      </w:r>
      <w:r w:rsidRPr="00E018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вашему вниманию мы предлагаем случаи из школьной жизни.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8D1" w:rsidRPr="00A4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Начинаем калейдоскоп уроков.</w:t>
      </w:r>
    </w:p>
    <w:p w:rsidR="00D87D93" w:rsidRPr="003D41E0" w:rsidRDefault="00067854" w:rsidP="003D41E0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«Урок русского языка».</w:t>
      </w:r>
    </w:p>
    <w:p w:rsidR="00D87D93" w:rsidRPr="003D41E0" w:rsidRDefault="005966EE" w:rsidP="003D41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87D93" w:rsidRPr="003D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великий и могучий,</w:t>
      </w:r>
    </w:p>
    <w:p w:rsidR="00D87D93" w:rsidRPr="003D41E0" w:rsidRDefault="00D87D93" w:rsidP="003D41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свете самый лучший,</w:t>
      </w:r>
    </w:p>
    <w:p w:rsidR="00D87D93" w:rsidRPr="003D41E0" w:rsidRDefault="00D87D93" w:rsidP="003D41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образный и яркий –</w:t>
      </w:r>
    </w:p>
    <w:p w:rsidR="00D87D93" w:rsidRPr="003D41E0" w:rsidRDefault="00D87D93" w:rsidP="003D41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русский мой язык!</w:t>
      </w:r>
    </w:p>
    <w:p w:rsidR="00D87D93" w:rsidRPr="003D41E0" w:rsidRDefault="00D87D93" w:rsidP="003D41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тобой овладевая,</w:t>
      </w:r>
    </w:p>
    <w:p w:rsidR="00D87D93" w:rsidRPr="003D41E0" w:rsidRDefault="00D87D93" w:rsidP="003D41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я повторяю:</w:t>
      </w:r>
    </w:p>
    <w:p w:rsidR="00D87D93" w:rsidRPr="003D41E0" w:rsidRDefault="00D87D93" w:rsidP="003D41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меня ты, как подарок,</w:t>
      </w:r>
    </w:p>
    <w:p w:rsidR="00D87D93" w:rsidRPr="003D41E0" w:rsidRDefault="00D87D93" w:rsidP="003D41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я к тебе привык».</w:t>
      </w:r>
    </w:p>
    <w:p w:rsidR="001362E4" w:rsidRDefault="0064761A" w:rsidP="003D41E0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русского языка</w:t>
      </w: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Нелегко нам даётся пока. </w:t>
      </w: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идёт по земле новый век,</w:t>
      </w: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4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грамотным быть человек!</w:t>
      </w:r>
    </w:p>
    <w:p w:rsidR="001362E4" w:rsidRDefault="001362E4" w:rsidP="003D41E0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Стук в дверь, заходит  ученик,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извиняется и читает стихотворение.</w:t>
      </w:r>
    </w:p>
    <w:p w:rsidR="001362E4" w:rsidRDefault="001362E4" w:rsidP="009A167D">
      <w:pPr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2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«Причины опозданий»</w:t>
      </w:r>
    </w:p>
    <w:p w:rsidR="009A167D" w:rsidRDefault="009A167D" w:rsidP="009A167D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подвела постель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A167D" w:rsidRDefault="009A167D" w:rsidP="009A167D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смог я вовремя проснуться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67D" w:rsidRDefault="009A167D" w:rsidP="009A167D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Позавчера забыл портфель,</w:t>
      </w:r>
    </w:p>
    <w:p w:rsidR="009A167D" w:rsidRDefault="009A167D" w:rsidP="009A167D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был банан, пришлось вернуться.</w:t>
      </w:r>
    </w:p>
    <w:p w:rsidR="009A167D" w:rsidRDefault="009A167D" w:rsidP="009A167D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ошибках разобрался,</w:t>
      </w:r>
    </w:p>
    <w:p w:rsidR="009A167D" w:rsidRDefault="009A167D" w:rsidP="009A167D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срок прийти хотел,</w:t>
      </w:r>
    </w:p>
    <w:p w:rsidR="009A167D" w:rsidRDefault="009A167D" w:rsidP="009A167D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слишком сильно разогнался</w:t>
      </w:r>
    </w:p>
    <w:p w:rsidR="0099748C" w:rsidRDefault="009A167D" w:rsidP="009A167D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мимо школы пролетел!</w:t>
      </w:r>
      <w:r w:rsidR="00A548D1" w:rsidRPr="009A1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67854" w:rsidRPr="00136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67854" w:rsidRPr="001E0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Учитель:</w:t>
      </w:r>
      <w:r w:rsidR="00067854"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1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</w:t>
      </w:r>
      <w:r w:rsidR="0059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</w:t>
      </w:r>
      <w:r w:rsidR="00F1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</w:t>
      </w:r>
      <w:r w:rsidR="00067854"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ударение в слове «девочка».</w:t>
      </w:r>
      <w:r w:rsidR="00067854"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854" w:rsidRPr="001E0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="00067854"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 не могу</w:t>
      </w:r>
      <w:r w:rsidR="0099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9748C" w:rsidRPr="0099748C" w:rsidRDefault="0099748C" w:rsidP="003D41E0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9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067854" w:rsidRPr="001E0873" w:rsidRDefault="0099748C" w:rsidP="003D41E0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067854"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евочек ударять нельзя. Хотя, очень хочется.</w:t>
      </w:r>
      <w:r w:rsidR="00067854"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854" w:rsidRPr="001E0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59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1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придумай</w:t>
      </w:r>
      <w:r w:rsidR="00067854"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со словом «уха».</w:t>
      </w:r>
      <w:r w:rsidR="00067854"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854" w:rsidRPr="001E0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="00F1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Насти</w:t>
      </w:r>
      <w:r w:rsidR="00067854"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голове два уха.</w:t>
      </w:r>
    </w:p>
    <w:p w:rsidR="00A40C41" w:rsidRDefault="001E0873" w:rsidP="001E08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Послушаем, как вы выучили домашнее задание. Кто пойдёт отвечать первым, тот получит на балл выше.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A40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тянет руку и кричит</w:t>
      </w:r>
      <w:r w:rsidR="009A1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0C41" w:rsidRPr="00A40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Денис</w:t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Марь Ивановн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я буду первым, ставьте мне сразу три!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="00F16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Твоё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сочинение о собаке, Илья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слово в с</w:t>
      </w:r>
      <w:r w:rsidR="00F16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 похоже на сочинение Максима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арь Ивановн</w:t>
      </w:r>
      <w:r w:rsidR="00F16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мы же с Максимом</w:t>
      </w:r>
      <w:r w:rsidR="00F16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живём в одном дворе, а там у нас одна собака на всех!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A40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тебя, Денис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замечательное сочинение, но почему оно не закончено?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потому что папу срочно вызвали на работу!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Максим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признайся, кто тебе написал сочинение?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знаю. Я рано лёг спать.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рода слово</w:t>
      </w:r>
      <w:r w:rsidR="00A40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«яйцо», Настя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Никакого.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же ?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 что неизвестно, кто из него вылупится: петух или курица.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16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Денис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определи род 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слов: «стул», «стол», «носок», «чулок».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«Стол», «стул» и «носок» - мужского рода, а «чулок» - женского.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Почему?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0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Pr="001E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E0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чулки носят только женщины!</w:t>
      </w:r>
    </w:p>
    <w:p w:rsidR="00A40C41" w:rsidRDefault="00A40C41" w:rsidP="001E08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Настя, когда т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наконец</w:t>
      </w:r>
      <w:r w:rsidR="00C8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исправишь свои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D87D93" w:rsidRDefault="00572E76" w:rsidP="001E08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Ученик: Марь Ивановн</w:t>
      </w:r>
      <w:r w:rsidR="00A40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я каждый день стараюсь это сделать, но Вы ни на минуту </w:t>
      </w:r>
      <w:r w:rsidR="0054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оставляете журнал без присмотра.</w:t>
      </w:r>
      <w:r w:rsid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4D58" w:rsidRPr="00114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</w:t>
      </w:r>
      <w:r w:rsidR="00114D58" w:rsidRPr="00114D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придумай предложение с обращением.</w:t>
      </w:r>
      <w:r w:rsidR="00114D58" w:rsidRPr="0011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114D58" w:rsidRPr="00114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Марь Ивановн</w:t>
      </w:r>
      <w:r w:rsidR="00114D58" w:rsidRPr="00114D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звонок!</w:t>
      </w:r>
    </w:p>
    <w:p w:rsidR="00D87D93" w:rsidRDefault="00D87D93" w:rsidP="001E08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Дети исполняют песню « Перемена»</w:t>
      </w:r>
      <w:r w:rsidR="009A16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(на мотив  «33 коровы»)</w:t>
      </w:r>
    </w:p>
    <w:p w:rsidR="00F23F27" w:rsidRDefault="009A167D" w:rsidP="006476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к</w:t>
      </w:r>
      <w:r w:rsidR="0064761A" w:rsidRPr="0064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уплет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перемена,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мальчишки на полу,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влезть хотел на стену,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скатился по стене.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под партой бодро скачет,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ищет свой пенал.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ведь это просто значит-2 раза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наш класс на уши встал.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64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 нас 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детишек, (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 раза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классе озорном,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 нас 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детишек заявили громко: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«Весело мы очень здесь живём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64761A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»- 2 раза</w:t>
      </w:r>
    </w:p>
    <w:p w:rsidR="00233A0E" w:rsidRDefault="00233A0E" w:rsidP="006476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2750" w:rsidRDefault="0064761A" w:rsidP="006476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Следующий урок.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25A5" w:rsidRPr="00DF25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572E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Математика-наука сложная: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умножить, как сложить?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дорога к этим знаниям проложена,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тебя нам, математика не жить.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Математику люблю я больше всех наук,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она милее, чем конфета.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вычислениях ошибётся друг,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все вопросы дам ответы.</w:t>
      </w:r>
    </w:p>
    <w:p w:rsidR="00572E76" w:rsidRDefault="00572E76" w:rsidP="006476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761A" w:rsidRPr="0064761A" w:rsidRDefault="0064761A" w:rsidP="0064761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"На уроках математики"</w:t>
      </w:r>
    </w:p>
    <w:p w:rsidR="009A5EB8" w:rsidRDefault="0064761A" w:rsidP="006476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Илья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ты с трудом считаешь до десяти. Ума не приложу, кем ты сможешь стать?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72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Судьёй по боксу, Марь Ивановн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а!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Решать</w:t>
      </w:r>
      <w:r w:rsidR="00F16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задачу к доске идёт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... Никита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Ученик </w:t>
      </w:r>
      <w:r w:rsidRPr="0064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выходит к доске.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Слушай внимательно условие задачи. Папа купил 1 килограмм конфет, и мама - ещё 2 килограмма. Сколько ...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Ученик </w:t>
      </w:r>
      <w:r w:rsidRPr="0064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направляется к двери.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Никита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ты куда?!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Домой побежал, конфеты есть!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9A1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Илья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у тебя есть десять рублей, и ты попросишь у брата ещё десять рублей, сколько у тебя будет денег?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Десять рублей.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ты просто не знаешь математики!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это вы не знаете моего брата!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54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Денис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ответь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пожалуйста, сколько будет трижды семь?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Марья Ивановна, отвечать на ваш вопрос я буду только в присутствии своего адвоката!</w:t>
      </w:r>
    </w:p>
    <w:p w:rsidR="004E589E" w:rsidRPr="00D044EE" w:rsidRDefault="004E589E" w:rsidP="004E5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44EE" w:rsidRPr="00D04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44EE"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D044EE" w:rsidRPr="009A5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D0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</w:t>
      </w:r>
      <w:r w:rsidR="005427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начертите </w:t>
      </w:r>
      <w:r w:rsidRPr="00D0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со стороной 7см.</w:t>
      </w:r>
    </w:p>
    <w:p w:rsidR="004E589E" w:rsidRPr="00D044EE" w:rsidRDefault="00D044EE" w:rsidP="004E5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="004E589E" w:rsidRPr="00D04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это за квадрат с одной стороной?</w:t>
      </w:r>
    </w:p>
    <w:p w:rsidR="004E589E" w:rsidRPr="00D044EE" w:rsidRDefault="004E589E" w:rsidP="004E5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542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Алина,</w:t>
      </w:r>
      <w:r w:rsidR="00F1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D04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получится, если восемь разделить пополам.</w:t>
      </w:r>
    </w:p>
    <w:p w:rsidR="004E589E" w:rsidRPr="00D044EE" w:rsidRDefault="00D044EE" w:rsidP="00D04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E589E" w:rsidRPr="00D04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ченик:</w:t>
      </w:r>
      <w:r w:rsidR="004E589E" w:rsidRPr="00D0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по горизонтали два нуля, а если по вертикали две тройки.</w:t>
      </w:r>
    </w:p>
    <w:p w:rsidR="009A5EB8" w:rsidRDefault="009A5EB8" w:rsidP="006476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9A5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О чем ты </w:t>
      </w:r>
      <w:r w:rsidR="00B60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думаешь Максим</w:t>
      </w:r>
      <w:r w:rsidRPr="009A5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572E76" w:rsidRDefault="009A5EB8" w:rsidP="006476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Ученик </w:t>
      </w:r>
      <w:r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64761A" w:rsidRPr="009A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решается задача – хоть убей.</w:t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Думай, думай, голова, поскорей! </w:t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Думай, думай, голова, дам тебе конфетку,</w:t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рожденья подарю новую беретку.</w:t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Думай, думай – в кои веки прошу,</w:t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мылом вымою тебя, расчешу.</w:t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 с тобою нечужие друг дружке.</w:t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Выручай, а то как дам по макушке!</w:t>
      </w:r>
    </w:p>
    <w:p w:rsidR="00542750" w:rsidRDefault="00542750" w:rsidP="006476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7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Радостное событи</w:t>
      </w:r>
      <w:r w:rsidR="00B604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произошло в нашем классе: Илья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получил</w:t>
      </w:r>
      <w:r w:rsidR="00B604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</w:t>
      </w:r>
      <w:r w:rsidR="00B604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контрольную работу.</w:t>
      </w:r>
    </w:p>
    <w:p w:rsidR="00542750" w:rsidRDefault="00572E76" w:rsidP="006476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Спросим, </w:t>
      </w:r>
      <w:r w:rsidR="00B604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</w:t>
      </w:r>
      <w:r w:rsidR="00B604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</w:t>
      </w:r>
      <w:r w:rsidR="008F7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получилось?</w:t>
      </w:r>
    </w:p>
    <w:p w:rsidR="00897FEA" w:rsidRPr="00897FEA" w:rsidRDefault="00897FEA" w:rsidP="008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«Перед контрольной»</w:t>
      </w:r>
    </w:p>
    <w:p w:rsidR="00897FEA" w:rsidRPr="00897FEA" w:rsidRDefault="00897FEA" w:rsidP="008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я Алинке: Послушай, Лисенок,</w:t>
      </w:r>
    </w:p>
    <w:p w:rsidR="00897FEA" w:rsidRPr="00897FEA" w:rsidRDefault="00897FEA" w:rsidP="008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ты выглядишь классно и клёво.</w:t>
      </w:r>
    </w:p>
    <w:p w:rsidR="00897FEA" w:rsidRPr="00897FEA" w:rsidRDefault="00897FEA" w:rsidP="008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Потрясная чёлка и хвостик прикольный.</w:t>
      </w:r>
    </w:p>
    <w:p w:rsidR="00897FEA" w:rsidRPr="00897FEA" w:rsidRDefault="00897FEA" w:rsidP="008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дашь ли задачку списать на контрольной?</w:t>
      </w:r>
    </w:p>
    <w:p w:rsidR="00897FEA" w:rsidRPr="00897FEA" w:rsidRDefault="00897FEA" w:rsidP="008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Алинка  рукой у виска повертела, </w:t>
      </w:r>
    </w:p>
    <w:p w:rsidR="00897FEA" w:rsidRPr="00897FEA" w:rsidRDefault="00897FEA" w:rsidP="008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 же сказала: а мне что за дело?</w:t>
      </w:r>
    </w:p>
    <w:p w:rsidR="00897FEA" w:rsidRPr="00897FEA" w:rsidRDefault="00897FEA" w:rsidP="008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списывай, я не заплачу,</w:t>
      </w:r>
    </w:p>
    <w:p w:rsidR="00897FEA" w:rsidRPr="00897FEA" w:rsidRDefault="00897FEA" w:rsidP="008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сунула мне на контрольной задачу.</w:t>
      </w:r>
    </w:p>
    <w:p w:rsidR="00897FEA" w:rsidRPr="00897FEA" w:rsidRDefault="00897FEA" w:rsidP="008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бывает в какой-то момент</w:t>
      </w:r>
    </w:p>
    <w:p w:rsidR="00542750" w:rsidRPr="00897FEA" w:rsidRDefault="00897FEA" w:rsidP="008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Девчонке изящный сказать комплимент.</w:t>
      </w:r>
    </w:p>
    <w:p w:rsidR="004E589E" w:rsidRDefault="004E589E" w:rsidP="006476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58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давайте подведем итог</w:t>
      </w:r>
      <w:r w:rsidR="00233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нашего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23F27" w:rsidRPr="00914EFF" w:rsidRDefault="00F23F27" w:rsidP="00F2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 -</w:t>
      </w:r>
      <w:r w:rsidRP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наш урок?</w:t>
      </w: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-Дети:</w:t>
      </w:r>
      <w:r w:rsidRP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Война и мир.</w:t>
      </w:r>
    </w:p>
    <w:p w:rsidR="00F23F27" w:rsidRPr="00914EFF" w:rsidRDefault="00F23F27" w:rsidP="00F2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Учитель: - </w:t>
      </w:r>
      <w:r w:rsidRP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ваш дневник?</w:t>
      </w: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-Дети: -</w:t>
      </w:r>
      <w:r w:rsidRP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жалоб и предложений.</w:t>
      </w:r>
    </w:p>
    <w:p w:rsidR="00F23F27" w:rsidRPr="00914EFF" w:rsidRDefault="00F23F27" w:rsidP="00F2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 -</w:t>
      </w:r>
      <w:r w:rsidRP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Ученицы на уроках?</w:t>
      </w: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-Дети: - </w:t>
      </w:r>
      <w:r w:rsidRP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Спящие красавицы</w:t>
      </w: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3F27" w:rsidRPr="00914EFF" w:rsidRDefault="00F23F27" w:rsidP="00F2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-Ученики на уроках?</w:t>
      </w: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Дети: -</w:t>
      </w:r>
      <w:r w:rsidRP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Всадники без головы.</w:t>
      </w:r>
    </w:p>
    <w:p w:rsidR="00F23F27" w:rsidRPr="00914EFF" w:rsidRDefault="00F23F27" w:rsidP="00F2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- </w:t>
      </w:r>
      <w:r w:rsidRP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 учителя в класс?</w:t>
      </w: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-Дети: -</w:t>
      </w:r>
      <w:r w:rsidRP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Встать, суд идёт</w:t>
      </w: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7D93" w:rsidRDefault="00F23F27" w:rsidP="00233A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- </w:t>
      </w:r>
      <w:r w:rsidR="00233A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в</w:t>
      </w:r>
      <w:r w:rsidRP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любимый урок?</w:t>
      </w:r>
      <w:r w:rsidRPr="009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–Дети: - </w:t>
      </w:r>
      <w:r w:rsidRP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Последний!!!</w:t>
      </w:r>
      <w:r w:rsidR="0064761A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233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5EB8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скажите, какое самое любимое занятие всех детей в школе?</w:t>
      </w:r>
      <w:r w:rsidR="009A5EB8" w:rsidRPr="0064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6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233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A5EB8" w:rsidRPr="00647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 же, перемена!</w:t>
      </w:r>
      <w:r w:rsidR="009A5EB8" w:rsidRPr="00E018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9A5E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9A5EB8" w:rsidRPr="00B60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Дети исполняют песню «Погоня»</w:t>
      </w:r>
      <w:r w:rsidR="00B604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(на мотив «Неуловимые мстители»)</w:t>
      </w:r>
      <w:r w:rsidR="0064761A" w:rsidRPr="009A5E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A5EB8" w:rsidRPr="00B604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1-й куплет</w:t>
      </w:r>
      <w:r w:rsidR="00B604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9A5EB8" w:rsidRPr="00B604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Усталость забыта, уроку конец </w:t>
      </w:r>
      <w:r w:rsidR="008F7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сорвались с цепи наконец</w:t>
      </w:r>
      <w:r w:rsidR="008F7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стой на дороге, а то пропадешь</w:t>
      </w:r>
      <w:r w:rsidR="008F7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Несутся, несутся, несутся, несутся 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их не уймешь.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B604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2-й куплет</w:t>
      </w:r>
      <w:r w:rsidR="00B604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9A5EB8" w:rsidRPr="00B604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вновь перемена, волнуется класс</w:t>
      </w:r>
      <w:r w:rsidR="008F7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повар сегодня порадует нас?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каши не надо, пюре не хотим</w:t>
      </w:r>
      <w:r w:rsidR="008F7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7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нам кексов, пирожных - съедим</w:t>
      </w:r>
      <w:r w:rsid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B604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3-й куплет</w:t>
      </w:r>
      <w:r w:rsidR="00B604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9A5EB8" w:rsidRPr="00B604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Прошло три урока, пора нам опять,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Откинув тетрадки идти отдыхать.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Кричать и носится мы не устаём.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перемена, у нас перемена,</w:t>
      </w:r>
      <w:r w:rsidR="009A5EB8" w:rsidRPr="009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7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всё нипочём!</w:t>
      </w:r>
    </w:p>
    <w:p w:rsidR="00DF25A5" w:rsidRDefault="008F7C75" w:rsidP="00DF25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F25A5" w:rsidRPr="00724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DF25A5" w:rsidRPr="0072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такие интересные и смешные случаи происходят частенько в нашей «маленькой стране» под названием «Школа».</w:t>
      </w:r>
    </w:p>
    <w:p w:rsidR="00233A0E" w:rsidRPr="00B60491" w:rsidRDefault="00DF25A5" w:rsidP="00B604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B6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сейчас открываем </w:t>
      </w:r>
      <w:r w:rsidR="004E589E" w:rsidRPr="00DF25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следующую страницу нашего журнала. Она называется</w:t>
      </w:r>
      <w:r w:rsidR="004E589E" w:rsidRPr="004A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="004E589E" w:rsidRPr="00DF2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Статистика»</w:t>
      </w:r>
      <w:r w:rsidR="00B6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9539C" w:rsidRPr="0009539C" w:rsidRDefault="0009539C" w:rsidP="00095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539C">
        <w:rPr>
          <w:rFonts w:ascii="Times New Roman" w:hAnsi="Times New Roman" w:cs="Times New Roman"/>
          <w:sz w:val="28"/>
          <w:szCs w:val="28"/>
        </w:rPr>
        <w:t>В нашем классе учатся ребята на все руки мастера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C75" w:rsidRPr="00C85BB6" w:rsidRDefault="00B60491" w:rsidP="00C8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39C" w:rsidRPr="0009539C">
        <w:rPr>
          <w:rFonts w:ascii="Times New Roman" w:hAnsi="Times New Roman" w:cs="Times New Roman"/>
          <w:sz w:val="28"/>
          <w:szCs w:val="28"/>
        </w:rPr>
        <w:t>На них я с восхищением гляжу, пару слов о них сейчас скажу.</w:t>
      </w:r>
    </w:p>
    <w:p w:rsidR="00B60491" w:rsidRDefault="008F7C75" w:rsidP="0009539C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233A0E" w:rsidRPr="00F909DA">
        <w:rPr>
          <w:b/>
          <w:sz w:val="28"/>
          <w:szCs w:val="28"/>
        </w:rPr>
        <w:t>Техническая характеристика</w:t>
      </w:r>
      <w:r>
        <w:rPr>
          <w:b/>
          <w:sz w:val="28"/>
          <w:szCs w:val="28"/>
        </w:rPr>
        <w:t xml:space="preserve"> выпускников 4</w:t>
      </w:r>
      <w:r w:rsidR="00233A0E" w:rsidRPr="00F909DA">
        <w:rPr>
          <w:b/>
          <w:sz w:val="28"/>
          <w:szCs w:val="28"/>
        </w:rPr>
        <w:t xml:space="preserve"> класса:</w:t>
      </w:r>
      <w:r w:rsidR="00BA463E">
        <w:rPr>
          <w:sz w:val="28"/>
          <w:szCs w:val="28"/>
        </w:rPr>
        <w:t xml:space="preserve"> </w:t>
      </w:r>
    </w:p>
    <w:p w:rsidR="00B60491" w:rsidRDefault="00BA463E" w:rsidP="0009539C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 – 22,  мальчиков -14</w:t>
      </w:r>
      <w:r w:rsidR="00233A0E" w:rsidRPr="0009539C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девочек – 8</w:t>
      </w:r>
      <w:r w:rsidR="00233A0E" w:rsidRPr="0009539C">
        <w:rPr>
          <w:sz w:val="28"/>
          <w:szCs w:val="28"/>
        </w:rPr>
        <w:t xml:space="preserve">.   </w:t>
      </w:r>
    </w:p>
    <w:p w:rsidR="00233A0E" w:rsidRPr="0009539C" w:rsidRDefault="00B60491" w:rsidP="0009539C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63E">
        <w:rPr>
          <w:sz w:val="28"/>
          <w:szCs w:val="28"/>
        </w:rPr>
        <w:t xml:space="preserve"> </w:t>
      </w:r>
      <w:r w:rsidR="00BA463E" w:rsidRPr="00F909DA">
        <w:rPr>
          <w:b/>
          <w:sz w:val="28"/>
          <w:szCs w:val="28"/>
        </w:rPr>
        <w:t>Умных голов-</w:t>
      </w:r>
      <w:r w:rsidR="00BA463E">
        <w:rPr>
          <w:sz w:val="28"/>
          <w:szCs w:val="28"/>
        </w:rPr>
        <w:t xml:space="preserve"> 22</w:t>
      </w:r>
      <w:r w:rsidR="00233A0E" w:rsidRPr="0009539C">
        <w:rPr>
          <w:sz w:val="28"/>
          <w:szCs w:val="28"/>
        </w:rPr>
        <w:t xml:space="preserve"> (за указанный период прочитано столько книг, изучено столько учебников, что если выложить их в линию, то получится расстояние, равное расстоянию от дома до школы).</w:t>
      </w:r>
    </w:p>
    <w:p w:rsidR="008F7C75" w:rsidRDefault="00B60491" w:rsidP="0009539C">
      <w:pPr>
        <w:pStyle w:val="a5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BA463E" w:rsidRPr="00F909DA">
        <w:rPr>
          <w:b/>
          <w:sz w:val="28"/>
          <w:szCs w:val="28"/>
        </w:rPr>
        <w:t>Языков</w:t>
      </w:r>
      <w:r w:rsidR="00BA463E">
        <w:rPr>
          <w:sz w:val="28"/>
          <w:szCs w:val="28"/>
        </w:rPr>
        <w:t>-22, из них болтливых-22</w:t>
      </w:r>
      <w:r w:rsidR="00233A0E" w:rsidRPr="0009539C">
        <w:rPr>
          <w:sz w:val="28"/>
          <w:szCs w:val="28"/>
        </w:rPr>
        <w:t xml:space="preserve"> (скорость разговора бо</w:t>
      </w:r>
      <w:r w:rsidR="00BA463E">
        <w:rPr>
          <w:sz w:val="28"/>
          <w:szCs w:val="28"/>
        </w:rPr>
        <w:t>лее 100 слов в минуту</w:t>
      </w:r>
      <w:r w:rsidR="00BA463E" w:rsidRPr="008F7C75">
        <w:rPr>
          <w:b/>
          <w:sz w:val="28"/>
          <w:szCs w:val="28"/>
        </w:rPr>
        <w:t>).</w:t>
      </w:r>
    </w:p>
    <w:p w:rsidR="00233A0E" w:rsidRPr="0009539C" w:rsidRDefault="00BA463E" w:rsidP="0009539C">
      <w:pPr>
        <w:pStyle w:val="a5"/>
        <w:spacing w:line="360" w:lineRule="auto"/>
        <w:rPr>
          <w:sz w:val="28"/>
          <w:szCs w:val="28"/>
        </w:rPr>
      </w:pPr>
      <w:r w:rsidRPr="008F7C75">
        <w:rPr>
          <w:b/>
          <w:sz w:val="28"/>
          <w:szCs w:val="28"/>
        </w:rPr>
        <w:t xml:space="preserve"> Глаз</w:t>
      </w:r>
      <w:r>
        <w:rPr>
          <w:sz w:val="28"/>
          <w:szCs w:val="28"/>
        </w:rPr>
        <w:t xml:space="preserve"> – </w:t>
      </w:r>
      <w:r w:rsidRPr="008F7C75">
        <w:rPr>
          <w:color w:val="000000" w:themeColor="text1"/>
          <w:sz w:val="28"/>
          <w:szCs w:val="28"/>
        </w:rPr>
        <w:t>44</w:t>
      </w:r>
      <w:r>
        <w:rPr>
          <w:sz w:val="28"/>
          <w:szCs w:val="28"/>
        </w:rPr>
        <w:t>.  Они  добрые, любопытные</w:t>
      </w:r>
      <w:r w:rsidR="00F909DA">
        <w:rPr>
          <w:sz w:val="28"/>
          <w:szCs w:val="28"/>
        </w:rPr>
        <w:t xml:space="preserve">,  озорные, </w:t>
      </w:r>
      <w:r w:rsidR="00233A0E" w:rsidRPr="0009539C">
        <w:rPr>
          <w:sz w:val="28"/>
          <w:szCs w:val="28"/>
        </w:rPr>
        <w:t>безразличных</w:t>
      </w:r>
      <w:r w:rsidR="00F909DA">
        <w:rPr>
          <w:sz w:val="28"/>
          <w:szCs w:val="28"/>
        </w:rPr>
        <w:t xml:space="preserve"> - нет</w:t>
      </w:r>
      <w:r w:rsidR="00233A0E" w:rsidRPr="0009539C">
        <w:rPr>
          <w:sz w:val="28"/>
          <w:szCs w:val="28"/>
        </w:rPr>
        <w:t>.</w:t>
      </w:r>
    </w:p>
    <w:p w:rsidR="00F909DA" w:rsidRDefault="00F909DA" w:rsidP="0009539C">
      <w:pPr>
        <w:pStyle w:val="a5"/>
        <w:spacing w:line="360" w:lineRule="auto"/>
        <w:rPr>
          <w:sz w:val="28"/>
          <w:szCs w:val="28"/>
        </w:rPr>
      </w:pPr>
      <w:r w:rsidRPr="00F909DA">
        <w:rPr>
          <w:b/>
          <w:sz w:val="28"/>
          <w:szCs w:val="28"/>
        </w:rPr>
        <w:t xml:space="preserve">   </w:t>
      </w:r>
      <w:r w:rsidR="00B60491">
        <w:rPr>
          <w:b/>
          <w:sz w:val="28"/>
          <w:szCs w:val="28"/>
        </w:rPr>
        <w:t xml:space="preserve">              </w:t>
      </w:r>
      <w:r w:rsidRPr="00F909DA">
        <w:rPr>
          <w:b/>
          <w:sz w:val="28"/>
          <w:szCs w:val="28"/>
        </w:rPr>
        <w:t xml:space="preserve"> </w:t>
      </w:r>
      <w:r w:rsidR="00233A0E" w:rsidRPr="00F909DA">
        <w:rPr>
          <w:b/>
          <w:sz w:val="28"/>
          <w:szCs w:val="28"/>
        </w:rPr>
        <w:t>Особые приметы</w:t>
      </w:r>
      <w:r w:rsidR="00233A0E" w:rsidRPr="0009539C">
        <w:rPr>
          <w:sz w:val="28"/>
          <w:szCs w:val="28"/>
        </w:rPr>
        <w:t>: любят бегать, любят драться, пошутить и посмеяться, чтоб любили, уважали, никогда не обижали, чтоб вниманье уделяли, дни рожденья отмечали.</w:t>
      </w:r>
    </w:p>
    <w:p w:rsidR="00233A0E" w:rsidRDefault="00F909DA" w:rsidP="0009539C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3A0E" w:rsidRPr="0009539C">
        <w:rPr>
          <w:sz w:val="28"/>
          <w:szCs w:val="28"/>
        </w:rPr>
        <w:t xml:space="preserve"> </w:t>
      </w:r>
      <w:r w:rsidR="00B60491">
        <w:rPr>
          <w:sz w:val="28"/>
          <w:szCs w:val="28"/>
        </w:rPr>
        <w:t xml:space="preserve">     </w:t>
      </w:r>
      <w:r w:rsidR="00233A0E" w:rsidRPr="0009539C">
        <w:rPr>
          <w:sz w:val="28"/>
          <w:szCs w:val="28"/>
        </w:rPr>
        <w:t>В течение четырех лет класс эксплуатировался в соответствии с требованиями Министерства Образования, Комитета по образованию и администрации школы. Дети выдержали проверки комиссий и мониторинг знаний, ВПР,  показали отличные открытые уроки, прошли курс начальной школы и могут изучать предметы следующей ступени образования.</w:t>
      </w:r>
    </w:p>
    <w:p w:rsidR="00F909DA" w:rsidRDefault="00F909DA" w:rsidP="008160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Ведущий: </w:t>
      </w:r>
      <w:r w:rsidRPr="00F909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и всё.  Мы выпускаем 22 самых ярких, самых тал</w:t>
      </w:r>
      <w:r w:rsidR="008F7C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антливых и неповторимых ученика</w:t>
      </w:r>
      <w:r w:rsidRPr="00F909DA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Просто не верится, что пролетело у</w:t>
      </w:r>
      <w:r w:rsidR="008F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4 года, что совсем недавно, </w:t>
      </w:r>
      <w:r w:rsidRPr="00F9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</w:t>
      </w:r>
      <w:r w:rsidR="008F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такими неумейками. Теперь </w:t>
      </w:r>
      <w:r w:rsidRPr="00F9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многому научились, повзрослели.</w:t>
      </w:r>
    </w:p>
    <w:p w:rsidR="00B60491" w:rsidRPr="008160AC" w:rsidRDefault="00B60491" w:rsidP="008160AC">
      <w:p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Давайте послушаем как  вы умеете исполнять частушки. </w:t>
      </w:r>
    </w:p>
    <w:p w:rsidR="008F7C75" w:rsidRPr="00C85BB6" w:rsidRDefault="00B60491" w:rsidP="00C85BB6">
      <w:pPr>
        <w:pStyle w:val="a5"/>
        <w:spacing w:line="36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</w:rPr>
        <w:t>Дети исполняю</w:t>
      </w:r>
      <w:r w:rsidR="00C85BB6">
        <w:rPr>
          <w:b/>
          <w:sz w:val="28"/>
          <w:szCs w:val="28"/>
        </w:rPr>
        <w:t>т частушки на школьную тематику.</w:t>
      </w:r>
    </w:p>
    <w:p w:rsidR="00914EFF" w:rsidRPr="000F75B0" w:rsidRDefault="00914EFF" w:rsidP="00914E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5B0">
        <w:rPr>
          <w:rFonts w:ascii="Times New Roman" w:hAnsi="Times New Roman" w:cs="Times New Roman"/>
          <w:b/>
          <w:bCs/>
          <w:sz w:val="28"/>
          <w:szCs w:val="28"/>
        </w:rPr>
        <w:t>Частушки.</w:t>
      </w:r>
    </w:p>
    <w:p w:rsidR="00914EFF" w:rsidRDefault="00914EFF" w:rsidP="00914EF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75B0">
        <w:rPr>
          <w:rFonts w:ascii="Times New Roman" w:hAnsi="Times New Roman" w:cs="Times New Roman"/>
          <w:sz w:val="28"/>
          <w:szCs w:val="28"/>
        </w:rPr>
        <w:t>Мы собрали пап и мам,</w:t>
      </w:r>
      <w:r w:rsidRPr="000F75B0">
        <w:rPr>
          <w:rFonts w:ascii="Times New Roman" w:hAnsi="Times New Roman" w:cs="Times New Roman"/>
          <w:sz w:val="28"/>
          <w:szCs w:val="28"/>
        </w:rPr>
        <w:br/>
        <w:t>Но не для потехи,</w:t>
      </w:r>
      <w:r w:rsidRPr="000F75B0">
        <w:rPr>
          <w:rFonts w:ascii="Times New Roman" w:hAnsi="Times New Roman" w:cs="Times New Roman"/>
          <w:sz w:val="28"/>
          <w:szCs w:val="28"/>
        </w:rPr>
        <w:br/>
        <w:t>Мы сегодня рапортуем</w:t>
      </w:r>
      <w:r w:rsidR="008F7C75">
        <w:rPr>
          <w:rFonts w:ascii="Times New Roman" w:hAnsi="Times New Roman" w:cs="Times New Roman"/>
          <w:sz w:val="28"/>
          <w:szCs w:val="28"/>
        </w:rPr>
        <w:t>,</w:t>
      </w:r>
      <w:r w:rsidRPr="000F75B0">
        <w:rPr>
          <w:rFonts w:ascii="Times New Roman" w:hAnsi="Times New Roman" w:cs="Times New Roman"/>
          <w:sz w:val="28"/>
          <w:szCs w:val="28"/>
        </w:rPr>
        <w:br/>
        <w:t>Про свои успехи.</w:t>
      </w:r>
    </w:p>
    <w:p w:rsidR="00B60491" w:rsidRPr="000F75B0" w:rsidRDefault="00B60491" w:rsidP="00B6049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14EFF" w:rsidRPr="000F75B0" w:rsidRDefault="00914EFF" w:rsidP="00914EF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75B0">
        <w:rPr>
          <w:rFonts w:ascii="Times New Roman" w:hAnsi="Times New Roman" w:cs="Times New Roman"/>
          <w:sz w:val="28"/>
          <w:szCs w:val="28"/>
        </w:rPr>
        <w:t>Начался учебный год,</w:t>
      </w:r>
      <w:r w:rsidRPr="000F75B0">
        <w:rPr>
          <w:rFonts w:ascii="Times New Roman" w:hAnsi="Times New Roman" w:cs="Times New Roman"/>
          <w:sz w:val="28"/>
          <w:szCs w:val="28"/>
        </w:rPr>
        <w:br/>
        <w:t>Часики затикали,</w:t>
      </w:r>
      <w:r w:rsidRPr="000F75B0">
        <w:rPr>
          <w:rFonts w:ascii="Times New Roman" w:hAnsi="Times New Roman" w:cs="Times New Roman"/>
          <w:sz w:val="28"/>
          <w:szCs w:val="28"/>
        </w:rPr>
        <w:br/>
        <w:t>А меня вопрос гнетёт:</w:t>
      </w:r>
      <w:r w:rsidRPr="000F75B0">
        <w:rPr>
          <w:rFonts w:ascii="Times New Roman" w:hAnsi="Times New Roman" w:cs="Times New Roman"/>
          <w:sz w:val="28"/>
          <w:szCs w:val="28"/>
        </w:rPr>
        <w:br/>
        <w:t>Скоро ли каникулы?</w:t>
      </w:r>
    </w:p>
    <w:p w:rsidR="00914EFF" w:rsidRPr="000F75B0" w:rsidRDefault="00914EFF" w:rsidP="00914EF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75B0">
        <w:rPr>
          <w:rFonts w:ascii="Times New Roman" w:hAnsi="Times New Roman" w:cs="Times New Roman"/>
          <w:sz w:val="28"/>
          <w:szCs w:val="28"/>
        </w:rPr>
        <w:t>Вот сижу я на уроке,</w:t>
      </w:r>
      <w:r w:rsidRPr="000F75B0">
        <w:rPr>
          <w:rFonts w:ascii="Times New Roman" w:hAnsi="Times New Roman" w:cs="Times New Roman"/>
          <w:sz w:val="28"/>
          <w:szCs w:val="28"/>
        </w:rPr>
        <w:br/>
        <w:t>Во все стороны верчусь,</w:t>
      </w:r>
      <w:r w:rsidRPr="000F75B0">
        <w:rPr>
          <w:rFonts w:ascii="Times New Roman" w:hAnsi="Times New Roman" w:cs="Times New Roman"/>
          <w:sz w:val="28"/>
          <w:szCs w:val="28"/>
        </w:rPr>
        <w:br/>
        <w:t>Сколько девочек красивых –</w:t>
      </w:r>
      <w:r w:rsidRPr="000F75B0">
        <w:rPr>
          <w:rFonts w:ascii="Times New Roman" w:hAnsi="Times New Roman" w:cs="Times New Roman"/>
          <w:sz w:val="28"/>
          <w:szCs w:val="28"/>
        </w:rPr>
        <w:br/>
        <w:t>Я никак не насмотрюсь!</w:t>
      </w:r>
    </w:p>
    <w:p w:rsidR="00914EFF" w:rsidRPr="000F75B0" w:rsidRDefault="00914EFF" w:rsidP="00914EF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75B0">
        <w:rPr>
          <w:rFonts w:ascii="Times New Roman" w:hAnsi="Times New Roman" w:cs="Times New Roman"/>
          <w:sz w:val="28"/>
          <w:szCs w:val="28"/>
        </w:rPr>
        <w:t>Никому списать не дам я,</w:t>
      </w:r>
      <w:r w:rsidRPr="000F75B0">
        <w:rPr>
          <w:rFonts w:ascii="Times New Roman" w:hAnsi="Times New Roman" w:cs="Times New Roman"/>
          <w:sz w:val="28"/>
          <w:szCs w:val="28"/>
        </w:rPr>
        <w:br/>
        <w:t>Пусть все врединой зовут.</w:t>
      </w:r>
      <w:r w:rsidRPr="000F75B0">
        <w:rPr>
          <w:rFonts w:ascii="Times New Roman" w:hAnsi="Times New Roman" w:cs="Times New Roman"/>
          <w:sz w:val="28"/>
          <w:szCs w:val="28"/>
        </w:rPr>
        <w:br/>
        <w:t>Может мне потом за вредность</w:t>
      </w:r>
      <w:r w:rsidRPr="000F75B0">
        <w:rPr>
          <w:rFonts w:ascii="Times New Roman" w:hAnsi="Times New Roman" w:cs="Times New Roman"/>
          <w:sz w:val="28"/>
          <w:szCs w:val="28"/>
        </w:rPr>
        <w:br/>
        <w:t>Рано пенсию дадут!</w:t>
      </w:r>
    </w:p>
    <w:p w:rsidR="00914EFF" w:rsidRPr="000F75B0" w:rsidRDefault="00914EFF" w:rsidP="00914EF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75B0">
        <w:rPr>
          <w:rFonts w:ascii="Times New Roman" w:hAnsi="Times New Roman" w:cs="Times New Roman"/>
          <w:sz w:val="28"/>
          <w:szCs w:val="28"/>
        </w:rPr>
        <w:t>В школьной форме я хожу,</w:t>
      </w:r>
      <w:r w:rsidRPr="000F75B0">
        <w:rPr>
          <w:rFonts w:ascii="Times New Roman" w:hAnsi="Times New Roman" w:cs="Times New Roman"/>
          <w:sz w:val="28"/>
          <w:szCs w:val="28"/>
        </w:rPr>
        <w:br/>
        <w:t>Весь такой солидный!</w:t>
      </w:r>
      <w:r w:rsidRPr="000F75B0">
        <w:rPr>
          <w:rFonts w:ascii="Times New Roman" w:hAnsi="Times New Roman" w:cs="Times New Roman"/>
          <w:sz w:val="28"/>
          <w:szCs w:val="28"/>
        </w:rPr>
        <w:br/>
        <w:t>То пиджак измажу клеем,</w:t>
      </w:r>
      <w:r w:rsidRPr="000F75B0">
        <w:rPr>
          <w:rFonts w:ascii="Times New Roman" w:hAnsi="Times New Roman" w:cs="Times New Roman"/>
          <w:sz w:val="28"/>
          <w:szCs w:val="28"/>
        </w:rPr>
        <w:br/>
        <w:t>То залью повидлом!</w:t>
      </w:r>
    </w:p>
    <w:p w:rsidR="00914EFF" w:rsidRPr="000F75B0" w:rsidRDefault="00914EFF" w:rsidP="00914EF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75B0">
        <w:rPr>
          <w:rFonts w:ascii="Times New Roman" w:hAnsi="Times New Roman" w:cs="Times New Roman"/>
          <w:sz w:val="28"/>
          <w:szCs w:val="28"/>
        </w:rPr>
        <w:t>А учительница наша</w:t>
      </w:r>
      <w:r w:rsidRPr="000F75B0">
        <w:rPr>
          <w:rFonts w:ascii="Times New Roman" w:hAnsi="Times New Roman" w:cs="Times New Roman"/>
          <w:sz w:val="28"/>
          <w:szCs w:val="28"/>
        </w:rPr>
        <w:br/>
        <w:t>Целый день нас мучает,</w:t>
      </w:r>
      <w:r w:rsidRPr="000F75B0">
        <w:rPr>
          <w:rFonts w:ascii="Times New Roman" w:hAnsi="Times New Roman" w:cs="Times New Roman"/>
          <w:sz w:val="28"/>
          <w:szCs w:val="28"/>
        </w:rPr>
        <w:br/>
        <w:t>Не пускает погулять,</w:t>
      </w:r>
      <w:r w:rsidRPr="000F75B0">
        <w:rPr>
          <w:rFonts w:ascii="Times New Roman" w:hAnsi="Times New Roman" w:cs="Times New Roman"/>
          <w:sz w:val="28"/>
          <w:szCs w:val="28"/>
        </w:rPr>
        <w:br/>
        <w:t>Всё чему-то учит!</w:t>
      </w:r>
    </w:p>
    <w:p w:rsidR="00914EFF" w:rsidRPr="000F75B0" w:rsidRDefault="00914EFF" w:rsidP="00914EF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75B0">
        <w:rPr>
          <w:rFonts w:ascii="Times New Roman" w:hAnsi="Times New Roman" w:cs="Times New Roman"/>
          <w:sz w:val="28"/>
          <w:szCs w:val="28"/>
        </w:rPr>
        <w:t>Получил две «двойки» сразу -</w:t>
      </w:r>
      <w:r w:rsidRPr="000F75B0">
        <w:rPr>
          <w:rFonts w:ascii="Times New Roman" w:hAnsi="Times New Roman" w:cs="Times New Roman"/>
          <w:sz w:val="28"/>
          <w:szCs w:val="28"/>
        </w:rPr>
        <w:br/>
        <w:t>Не грусти и не тужи.</w:t>
      </w:r>
      <w:r w:rsidRPr="000F75B0">
        <w:rPr>
          <w:rFonts w:ascii="Times New Roman" w:hAnsi="Times New Roman" w:cs="Times New Roman"/>
          <w:sz w:val="28"/>
          <w:szCs w:val="28"/>
        </w:rPr>
        <w:br/>
        <w:t>Два плюс два равно четыре –</w:t>
      </w:r>
      <w:r w:rsidRPr="000F75B0">
        <w:rPr>
          <w:rFonts w:ascii="Times New Roman" w:hAnsi="Times New Roman" w:cs="Times New Roman"/>
          <w:sz w:val="28"/>
          <w:szCs w:val="28"/>
        </w:rPr>
        <w:br/>
        <w:t>Так ты папе и скажи!</w:t>
      </w:r>
    </w:p>
    <w:p w:rsidR="00914EFF" w:rsidRDefault="00914EFF" w:rsidP="00914EF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75B0">
        <w:rPr>
          <w:rFonts w:ascii="Times New Roman" w:hAnsi="Times New Roman" w:cs="Times New Roman"/>
          <w:sz w:val="28"/>
          <w:szCs w:val="28"/>
        </w:rPr>
        <w:t>В самый лучший пятый класс</w:t>
      </w:r>
      <w:r w:rsidRPr="000F75B0">
        <w:rPr>
          <w:rFonts w:ascii="Times New Roman" w:hAnsi="Times New Roman" w:cs="Times New Roman"/>
          <w:sz w:val="28"/>
          <w:szCs w:val="28"/>
        </w:rPr>
        <w:br/>
        <w:t>Я пойду учиться,</w:t>
      </w:r>
      <w:r w:rsidRPr="000F75B0">
        <w:rPr>
          <w:rFonts w:ascii="Times New Roman" w:hAnsi="Times New Roman" w:cs="Times New Roman"/>
          <w:sz w:val="28"/>
          <w:szCs w:val="28"/>
        </w:rPr>
        <w:br/>
        <w:t>Чтоб потом</w:t>
      </w:r>
      <w:r w:rsidR="00B60491">
        <w:rPr>
          <w:rFonts w:ascii="Times New Roman" w:hAnsi="Times New Roman" w:cs="Times New Roman"/>
          <w:sz w:val="28"/>
          <w:szCs w:val="28"/>
        </w:rPr>
        <w:t xml:space="preserve"> хоть президент</w:t>
      </w:r>
      <w:r w:rsidR="00B60491">
        <w:rPr>
          <w:rFonts w:ascii="Times New Roman" w:hAnsi="Times New Roman" w:cs="Times New Roman"/>
          <w:sz w:val="28"/>
          <w:szCs w:val="28"/>
        </w:rPr>
        <w:br/>
        <w:t>Мог бы мной гордиться</w:t>
      </w:r>
      <w:r w:rsidRPr="000F75B0">
        <w:rPr>
          <w:rFonts w:ascii="Times New Roman" w:hAnsi="Times New Roman" w:cs="Times New Roman"/>
          <w:sz w:val="28"/>
          <w:szCs w:val="28"/>
        </w:rPr>
        <w:t>!</w:t>
      </w:r>
    </w:p>
    <w:p w:rsidR="008F7C75" w:rsidRDefault="00914EFF" w:rsidP="007D1C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909DA" w:rsidRPr="00A21DDA" w:rsidRDefault="00914EFF" w:rsidP="007D1C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9.Грязный Паша смотрит гордо</w:t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ребят по праву.</w:t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Паша- мастер спорта</w:t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прыжкам в канаву.</w:t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10.Мы немножко пошумели,</w:t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окнах стёкла зазвенели.</w:t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сказали: «Тишина!»-</w:t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треснула стена.</w:t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11.От души мы вам пропели</w:t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Школьные частушки.</w:t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нисколько не устали-</w:t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Жалко ваши ушки! </w:t>
      </w:r>
      <w:r w:rsidRP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1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F909DA" w:rsidRPr="00F9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F7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вашем восхождении в</w:t>
      </w:r>
      <w:r w:rsidR="00F909DA" w:rsidRPr="00F9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сопровожда</w:t>
      </w:r>
      <w:r w:rsidR="007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верные друзья и помощники – в</w:t>
      </w:r>
      <w:r w:rsidR="00F909DA" w:rsidRPr="00F9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родители. Добрым советом,</w:t>
      </w:r>
      <w:r w:rsidR="007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мудрым наказом направляли они в</w:t>
      </w:r>
      <w:r w:rsidR="00F909DA" w:rsidRPr="00F9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ас. </w:t>
      </w:r>
      <w:r w:rsidR="00F909DA" w:rsidRPr="00F90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F909DA" w:rsidRPr="00F9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909DA" w:rsidRPr="00F9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</w:t>
      </w:r>
      <w:r w:rsidR="007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рустнели их глаза, когда порой в</w:t>
      </w:r>
      <w:r w:rsidR="00F909DA" w:rsidRPr="00F9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приносили плохую отметку в дневнике. Какие иск</w:t>
      </w:r>
      <w:r w:rsidR="007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орки зажигались в них, когда у в</w:t>
      </w:r>
      <w:r w:rsidR="00F909DA" w:rsidRPr="00F9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всё получалось!</w:t>
      </w:r>
    </w:p>
    <w:p w:rsidR="007D1C5E" w:rsidRDefault="00F909DA" w:rsidP="007D1C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ночей они не доспали, волнуясь и переживая за вас!</w:t>
      </w:r>
      <w:r w:rsidR="007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8B4" w:rsidRDefault="00B308B4" w:rsidP="007D1C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Вместе с вами они сейчас здесь на празднике, и всем им мы говорим</w:t>
      </w:r>
      <w:r w:rsidR="008F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«Огромное спасибо»!</w:t>
      </w:r>
    </w:p>
    <w:p w:rsidR="00914EFF" w:rsidRPr="00897FEA" w:rsidRDefault="007D1C5E" w:rsidP="00897FEA">
      <w:pPr>
        <w:shd w:val="clear" w:color="auto" w:fill="FFFFFF"/>
        <w:spacing w:after="0" w:line="48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909DA" w:rsidRPr="00F9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</w:t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909DA" w:rsidRPr="00F9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страница нашего классного журнала посвящается вам, родители.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она </w:t>
      </w:r>
      <w:r w:rsidRPr="007D1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2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Дорогие в</w:t>
      </w:r>
      <w:r w:rsidR="00675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наши</w:t>
      </w:r>
      <w:r w:rsidRPr="007D1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C85BB6" w:rsidRDefault="007D1C5E" w:rsidP="00D8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5BB6" w:rsidRDefault="00C85BB6" w:rsidP="00D8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B6" w:rsidRDefault="00C85BB6" w:rsidP="00D8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D93" w:rsidRDefault="007D1C5E" w:rsidP="00D8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Дети читают стихи:</w:t>
      </w:r>
    </w:p>
    <w:p w:rsidR="002A646D" w:rsidRPr="00AB2D59" w:rsidRDefault="002A646D" w:rsidP="00B604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1-й ученик: </w:t>
      </w: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мы спасибо говорим,</w:t>
      </w:r>
    </w:p>
    <w:p w:rsidR="002A646D" w:rsidRPr="00AB2D59" w:rsidRDefault="002A646D" w:rsidP="00B604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Конечно же родителям своим.</w:t>
      </w:r>
    </w:p>
    <w:p w:rsidR="002A646D" w:rsidRPr="00AB2D59" w:rsidRDefault="002A646D" w:rsidP="00B604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Забота ваша, пониманье и терпенье</w:t>
      </w:r>
    </w:p>
    <w:p w:rsidR="002A646D" w:rsidRDefault="002A646D" w:rsidP="00B604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Всегда нам помогали, без сомненья!</w:t>
      </w:r>
    </w:p>
    <w:p w:rsidR="002A646D" w:rsidRPr="00AB2D59" w:rsidRDefault="002A646D" w:rsidP="00B604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A646D" w:rsidRPr="00AB2D59" w:rsidRDefault="002A646D" w:rsidP="00B604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2-й ученик:</w:t>
      </w: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Папы, милые добрые мамы,</w:t>
      </w:r>
    </w:p>
    <w:p w:rsidR="002A646D" w:rsidRPr="00AB2D59" w:rsidRDefault="002A646D" w:rsidP="00B604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Вам хотим мы спасибо сказать</w:t>
      </w:r>
    </w:p>
    <w:p w:rsidR="002A646D" w:rsidRPr="00AB2D59" w:rsidRDefault="002A646D" w:rsidP="00B604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За заботу, за то, что вы с нами.</w:t>
      </w:r>
    </w:p>
    <w:p w:rsidR="002A646D" w:rsidRDefault="002A646D" w:rsidP="00B604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Всем готовы всегда помогать.</w:t>
      </w:r>
    </w:p>
    <w:p w:rsidR="00B60491" w:rsidRPr="00AB2D59" w:rsidRDefault="00B60491" w:rsidP="00B604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A646D" w:rsidRPr="00AB2D59" w:rsidRDefault="002A646D" w:rsidP="00B604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3-й ученик:  </w:t>
      </w: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из класса в класс переходили,</w:t>
      </w:r>
    </w:p>
    <w:p w:rsidR="002A646D" w:rsidRPr="00AB2D59" w:rsidRDefault="002A646D" w:rsidP="00B604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Набирались знаний и росли.</w:t>
      </w:r>
    </w:p>
    <w:p w:rsidR="002A646D" w:rsidRPr="00AB2D59" w:rsidRDefault="002A646D" w:rsidP="00B604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Всё, чему нас в школе научили,</w:t>
      </w:r>
    </w:p>
    <w:p w:rsidR="002A646D" w:rsidRDefault="002A646D" w:rsidP="00B604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Всё осилить вы нам помогли.</w:t>
      </w:r>
    </w:p>
    <w:p w:rsidR="002A646D" w:rsidRPr="002A646D" w:rsidRDefault="0036689D" w:rsidP="0036689D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 w:rsidRPr="00AB2D59">
        <w:rPr>
          <w:b/>
          <w:bCs/>
          <w:color w:val="000000"/>
          <w:sz w:val="28"/>
        </w:rPr>
        <w:t>4-й ученик: </w:t>
      </w:r>
      <w:r w:rsidR="002A646D" w:rsidRPr="002A646D">
        <w:rPr>
          <w:color w:val="000000"/>
          <w:sz w:val="28"/>
          <w:szCs w:val="28"/>
        </w:rPr>
        <w:t>Дорогие вы наши, хорошие!</w:t>
      </w:r>
    </w:p>
    <w:p w:rsidR="002A646D" w:rsidRPr="002A646D" w:rsidRDefault="0036689D" w:rsidP="0036689D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2A646D" w:rsidRPr="002A646D">
        <w:rPr>
          <w:color w:val="000000"/>
          <w:sz w:val="28"/>
          <w:szCs w:val="28"/>
        </w:rPr>
        <w:t>Как спасибо за все вам сказать?</w:t>
      </w:r>
    </w:p>
    <w:p w:rsidR="002A646D" w:rsidRPr="002A646D" w:rsidRDefault="0036689D" w:rsidP="0036689D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2A646D" w:rsidRPr="002A646D">
        <w:rPr>
          <w:color w:val="000000"/>
          <w:sz w:val="28"/>
          <w:szCs w:val="28"/>
        </w:rPr>
        <w:t>В наше время, немыслимо сложное,</w:t>
      </w:r>
    </w:p>
    <w:p w:rsidR="002A646D" w:rsidRPr="002A646D" w:rsidRDefault="0036689D" w:rsidP="0036689D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2A646D" w:rsidRPr="002A646D">
        <w:rPr>
          <w:color w:val="000000"/>
          <w:sz w:val="28"/>
          <w:szCs w:val="28"/>
        </w:rPr>
        <w:t>Очень трудно детей воспитать.</w:t>
      </w:r>
    </w:p>
    <w:p w:rsidR="002A646D" w:rsidRPr="002A646D" w:rsidRDefault="0036689D" w:rsidP="002A646D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 w:rsidRPr="00AB2D59">
        <w:rPr>
          <w:b/>
          <w:bCs/>
          <w:color w:val="000000"/>
          <w:sz w:val="28"/>
        </w:rPr>
        <w:t>5-й ученик: </w:t>
      </w:r>
      <w:r w:rsidR="002A646D" w:rsidRPr="002A646D">
        <w:rPr>
          <w:color w:val="000000"/>
          <w:sz w:val="28"/>
          <w:szCs w:val="28"/>
        </w:rPr>
        <w:t>Так несносны порою бывали мы,</w:t>
      </w:r>
    </w:p>
    <w:p w:rsidR="002A646D" w:rsidRPr="002A646D" w:rsidRDefault="0036689D" w:rsidP="002A646D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2A646D" w:rsidRPr="002A646D">
        <w:rPr>
          <w:color w:val="000000"/>
          <w:sz w:val="28"/>
          <w:szCs w:val="28"/>
        </w:rPr>
        <w:t>Все и сразу хотелось бы нам.</w:t>
      </w:r>
    </w:p>
    <w:p w:rsidR="002A646D" w:rsidRPr="002A646D" w:rsidRDefault="0036689D" w:rsidP="002A646D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2A646D" w:rsidRPr="002A646D">
        <w:rPr>
          <w:color w:val="000000"/>
          <w:sz w:val="28"/>
          <w:szCs w:val="28"/>
        </w:rPr>
        <w:t>Силы все до конца отдавали вы</w:t>
      </w:r>
    </w:p>
    <w:p w:rsidR="002A646D" w:rsidRPr="002A646D" w:rsidRDefault="0036689D" w:rsidP="002A646D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2A646D" w:rsidRPr="002A646D">
        <w:rPr>
          <w:color w:val="000000"/>
          <w:sz w:val="28"/>
          <w:szCs w:val="28"/>
        </w:rPr>
        <w:t>Дочерям своим и сыновьям.</w:t>
      </w:r>
    </w:p>
    <w:p w:rsidR="002A646D" w:rsidRPr="002A646D" w:rsidRDefault="0036689D" w:rsidP="002A646D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 w:rsidRPr="00AB2D59">
        <w:rPr>
          <w:b/>
          <w:bCs/>
          <w:color w:val="000000"/>
          <w:sz w:val="28"/>
        </w:rPr>
        <w:t>6-й ученик: </w:t>
      </w:r>
      <w:r w:rsidR="002A646D" w:rsidRPr="002A646D">
        <w:rPr>
          <w:color w:val="000000"/>
          <w:sz w:val="28"/>
          <w:szCs w:val="28"/>
        </w:rPr>
        <w:t>Дорогие вы наши родители!</w:t>
      </w:r>
    </w:p>
    <w:p w:rsidR="002A646D" w:rsidRPr="002A646D" w:rsidRDefault="0036689D" w:rsidP="002A646D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2A646D" w:rsidRPr="002A646D">
        <w:rPr>
          <w:color w:val="000000"/>
          <w:sz w:val="28"/>
          <w:szCs w:val="28"/>
        </w:rPr>
        <w:t>Так любить нас кто будет еще?</w:t>
      </w:r>
    </w:p>
    <w:p w:rsidR="002A646D" w:rsidRPr="002A646D" w:rsidRDefault="0036689D" w:rsidP="002A646D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2A646D" w:rsidRPr="002A646D">
        <w:rPr>
          <w:color w:val="000000"/>
          <w:sz w:val="28"/>
          <w:szCs w:val="28"/>
        </w:rPr>
        <w:t>Долго-долго на свете живите вы,</w:t>
      </w:r>
    </w:p>
    <w:p w:rsidR="002A646D" w:rsidRPr="0036689D" w:rsidRDefault="0036689D" w:rsidP="0036689D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2A646D" w:rsidRPr="002A646D">
        <w:rPr>
          <w:color w:val="000000"/>
          <w:sz w:val="28"/>
          <w:szCs w:val="28"/>
        </w:rPr>
        <w:t>Мудро, счастливо и хорошо!</w:t>
      </w:r>
    </w:p>
    <w:p w:rsidR="002A646D" w:rsidRPr="00AB2D59" w:rsidRDefault="0036689D" w:rsidP="002A548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Все хором</w:t>
      </w:r>
      <w:r w:rsidR="002A646D" w:rsidRPr="00AB2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2A646D"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Самые лучшие мамы и папы на свете,</w:t>
      </w:r>
    </w:p>
    <w:p w:rsidR="002A646D" w:rsidRDefault="002A646D" w:rsidP="002A54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Большое спасибо</w:t>
      </w:r>
      <w:r w:rsidR="00A21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говорят</w:t>
      </w:r>
      <w:r w:rsidR="00A21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</w:t>
      </w:r>
      <w:r w:rsidRPr="00AB2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ваши дети.</w:t>
      </w:r>
    </w:p>
    <w:p w:rsidR="002A548D" w:rsidRDefault="002A548D" w:rsidP="002A54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4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Уважаемые родители! Большое спасибо за терпение, за поддержку и внимание, которое вы оказывали своим детям. Без вашего участия мы бы не смогли вырастить таких замечательных детей – наших выпускников начальной школы.</w:t>
      </w:r>
    </w:p>
    <w:p w:rsidR="002A548D" w:rsidRDefault="002A548D" w:rsidP="002A54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И после такого трогательного момента, у вас хватит сил, чтобы дать КЛЯТВУ РОДИТЕЛЕЙ.</w:t>
      </w:r>
    </w:p>
    <w:p w:rsidR="002A548D" w:rsidRDefault="002A548D" w:rsidP="002A54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Отвечайте хором «ДА», если согласны с нашими утверждениями.</w:t>
      </w:r>
    </w:p>
    <w:p w:rsidR="00B308B4" w:rsidRPr="00A21DDA" w:rsidRDefault="002A548D" w:rsidP="00A21D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Родители, к клятве готовы?</w:t>
      </w:r>
    </w:p>
    <w:p w:rsidR="0036689D" w:rsidRDefault="002A646D" w:rsidP="002A64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Клятва родителей: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(Ведущий читает клятву, родители подтверждают)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в ученье поможем всегда! (ДА!)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детьми была школа горда! (ДА!)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не пугает задач чехарда! (ДА!) 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Формулы вспомнить для нас ерунда! (ДА!)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Клянёмся детей не лупить никогда! (ДА!)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слегка пожурить иногда! (ДА!)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спокойны как в речке вода! (ДА!)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Мудрыми будем, как в небе звезда! (ДА!)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вставать по утрам в холода! (ДА!)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успеть и туда, и сюда! (ДА!)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завершится учёбы пора, </w:t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детьми погуляем тогда!(ДА!ДА!ДА!) </w:t>
      </w:r>
    </w:p>
    <w:p w:rsidR="002A548D" w:rsidRDefault="0036689D" w:rsidP="00675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54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2A548D" w:rsidRPr="002A54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Ведущий</w:t>
      </w:r>
      <w:r w:rsidR="002A5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Спасибо, уважаемые родители!</w:t>
      </w:r>
    </w:p>
    <w:p w:rsidR="00B308B4" w:rsidRDefault="0036689D" w:rsidP="00675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Слово, для поздравл</w:t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ения, предоставляется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Надежде Анатольевне.</w:t>
      </w:r>
    </w:p>
    <w:p w:rsidR="00C85BB6" w:rsidRDefault="00A21DDA" w:rsidP="0049689E">
      <w:pPr>
        <w:pStyle w:val="a5"/>
        <w:spacing w:before="0" w:beforeAutospacing="0" w:after="135" w:afterAutospacing="0"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</w:t>
      </w:r>
    </w:p>
    <w:p w:rsidR="00C85BB6" w:rsidRDefault="00C85BB6" w:rsidP="0049689E">
      <w:pPr>
        <w:pStyle w:val="a5"/>
        <w:spacing w:before="0" w:beforeAutospacing="0" w:after="135" w:afterAutospacing="0"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21DDA" w:rsidRDefault="0049689E" w:rsidP="0049689E">
      <w:pPr>
        <w:pStyle w:val="a5"/>
        <w:spacing w:before="0" w:beforeAutospacing="0" w:after="135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9689E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Ведущий:</w:t>
      </w:r>
    </w:p>
    <w:p w:rsidR="002A548D" w:rsidRDefault="0049689E" w:rsidP="0049689E">
      <w:pPr>
        <w:pStyle w:val="a5"/>
        <w:spacing w:before="0" w:beforeAutospacing="0" w:after="135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9689E">
        <w:rPr>
          <w:color w:val="000000"/>
          <w:sz w:val="28"/>
          <w:szCs w:val="28"/>
          <w:shd w:val="clear" w:color="auto" w:fill="FFFFFF"/>
        </w:rPr>
        <w:t>Пройдут года, ты станешь взрослым</w:t>
      </w:r>
      <w:r w:rsidRPr="0049689E">
        <w:rPr>
          <w:color w:val="000000"/>
          <w:sz w:val="28"/>
          <w:szCs w:val="28"/>
        </w:rPr>
        <w:br/>
      </w:r>
      <w:r w:rsidRPr="0049689E">
        <w:rPr>
          <w:color w:val="000000"/>
          <w:sz w:val="28"/>
          <w:szCs w:val="28"/>
          <w:shd w:val="clear" w:color="auto" w:fill="FFFFFF"/>
        </w:rPr>
        <w:t>И часто будешь вспоминать,</w:t>
      </w:r>
      <w:r w:rsidRPr="0049689E">
        <w:rPr>
          <w:color w:val="000000"/>
          <w:sz w:val="28"/>
          <w:szCs w:val="28"/>
        </w:rPr>
        <w:br/>
      </w:r>
      <w:r w:rsidRPr="0049689E">
        <w:rPr>
          <w:color w:val="000000"/>
          <w:sz w:val="28"/>
          <w:szCs w:val="28"/>
          <w:shd w:val="clear" w:color="auto" w:fill="FFFFFF"/>
        </w:rPr>
        <w:t>Как было хорошо и просто</w:t>
      </w:r>
      <w:r w:rsidRPr="0049689E">
        <w:rPr>
          <w:color w:val="000000"/>
          <w:sz w:val="28"/>
          <w:szCs w:val="28"/>
        </w:rPr>
        <w:br/>
      </w:r>
      <w:r w:rsidRPr="0049689E">
        <w:rPr>
          <w:color w:val="000000"/>
          <w:sz w:val="28"/>
          <w:szCs w:val="28"/>
          <w:shd w:val="clear" w:color="auto" w:fill="FFFFFF"/>
        </w:rPr>
        <w:t>По школе вместе нам шагать.</w:t>
      </w:r>
      <w:r w:rsidRPr="0049689E">
        <w:rPr>
          <w:color w:val="000000"/>
          <w:sz w:val="28"/>
          <w:szCs w:val="28"/>
        </w:rPr>
        <w:br/>
      </w:r>
      <w:r w:rsidRPr="0049689E">
        <w:rPr>
          <w:color w:val="000000"/>
          <w:sz w:val="28"/>
          <w:szCs w:val="28"/>
          <w:shd w:val="clear" w:color="auto" w:fill="FFFFFF"/>
        </w:rPr>
        <w:t>Как приучался ты к труду</w:t>
      </w:r>
      <w:r w:rsidR="00A21DDA">
        <w:rPr>
          <w:color w:val="000000"/>
          <w:sz w:val="28"/>
          <w:szCs w:val="28"/>
          <w:shd w:val="clear" w:color="auto" w:fill="FFFFFF"/>
        </w:rPr>
        <w:t>,</w:t>
      </w:r>
      <w:r w:rsidRPr="0049689E">
        <w:rPr>
          <w:color w:val="000000"/>
          <w:sz w:val="28"/>
          <w:szCs w:val="28"/>
        </w:rPr>
        <w:br/>
      </w:r>
      <w:r w:rsidR="00A21DDA">
        <w:rPr>
          <w:color w:val="000000"/>
          <w:sz w:val="28"/>
          <w:szCs w:val="28"/>
          <w:shd w:val="clear" w:color="auto" w:fill="FFFFFF"/>
        </w:rPr>
        <w:t xml:space="preserve">Как </w:t>
      </w:r>
      <w:r w:rsidRPr="0049689E">
        <w:rPr>
          <w:color w:val="000000"/>
          <w:sz w:val="28"/>
          <w:szCs w:val="28"/>
          <w:shd w:val="clear" w:color="auto" w:fill="FFFFFF"/>
        </w:rPr>
        <w:t xml:space="preserve"> пел на празднике веселом.</w:t>
      </w:r>
      <w:r w:rsidRPr="0049689E">
        <w:rPr>
          <w:color w:val="000000"/>
          <w:sz w:val="28"/>
          <w:szCs w:val="28"/>
        </w:rPr>
        <w:br/>
      </w:r>
      <w:r w:rsidRPr="0049689E">
        <w:rPr>
          <w:color w:val="000000"/>
          <w:sz w:val="28"/>
          <w:szCs w:val="28"/>
          <w:shd w:val="clear" w:color="auto" w:fill="FFFFFF"/>
        </w:rPr>
        <w:t>Будь счастлив, дорогой мой друг,</w:t>
      </w:r>
      <w:r w:rsidRPr="0049689E">
        <w:rPr>
          <w:color w:val="000000"/>
          <w:sz w:val="28"/>
          <w:szCs w:val="28"/>
        </w:rPr>
        <w:br/>
      </w:r>
      <w:r w:rsidRPr="0049689E">
        <w:rPr>
          <w:color w:val="000000"/>
          <w:sz w:val="28"/>
          <w:szCs w:val="28"/>
          <w:shd w:val="clear" w:color="auto" w:fill="FFFFFF"/>
        </w:rPr>
        <w:t>Этап твой следующий - </w:t>
      </w:r>
      <w:r w:rsidRPr="0049689E">
        <w:rPr>
          <w:color w:val="000000"/>
          <w:sz w:val="28"/>
          <w:szCs w:val="28"/>
        </w:rPr>
        <w:br/>
      </w:r>
      <w:r w:rsidRPr="0049689E">
        <w:rPr>
          <w:color w:val="000000"/>
          <w:sz w:val="28"/>
          <w:szCs w:val="28"/>
          <w:shd w:val="clear" w:color="auto" w:fill="FFFFFF"/>
        </w:rPr>
        <w:t>Средняя школа!</w:t>
      </w:r>
      <w:r w:rsidRPr="0049689E">
        <w:rPr>
          <w:color w:val="000000"/>
          <w:sz w:val="28"/>
          <w:szCs w:val="28"/>
        </w:rPr>
        <w:br/>
      </w:r>
      <w:r w:rsidRPr="0049689E">
        <w:rPr>
          <w:color w:val="000000"/>
          <w:sz w:val="28"/>
          <w:szCs w:val="28"/>
          <w:shd w:val="clear" w:color="auto" w:fill="FFFFFF"/>
        </w:rPr>
        <w:t>В честь окончания начальной школы ваши родители приготовили для вас подарки! </w:t>
      </w:r>
    </w:p>
    <w:p w:rsidR="008160AC" w:rsidRPr="00A21DDA" w:rsidRDefault="002A646D" w:rsidP="00A21DDA">
      <w:pPr>
        <w:pStyle w:val="a5"/>
        <w:spacing w:before="0" w:beforeAutospacing="0" w:after="135" w:afterAutospacing="0" w:line="360" w:lineRule="auto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2A646D">
        <w:rPr>
          <w:color w:val="000000"/>
          <w:sz w:val="28"/>
          <w:szCs w:val="28"/>
        </w:rPr>
        <w:br/>
      </w:r>
      <w:r w:rsidR="00A21DDA">
        <w:rPr>
          <w:b/>
          <w:sz w:val="28"/>
          <w:szCs w:val="28"/>
        </w:rPr>
        <w:t xml:space="preserve">    </w:t>
      </w:r>
      <w:r w:rsidR="0036689D" w:rsidRPr="0036689D">
        <w:rPr>
          <w:b/>
          <w:sz w:val="28"/>
          <w:szCs w:val="28"/>
        </w:rPr>
        <w:t>Ведущий</w:t>
      </w:r>
      <w:r w:rsidR="006754D5" w:rsidRPr="006754D5">
        <w:rPr>
          <w:sz w:val="28"/>
          <w:szCs w:val="28"/>
        </w:rPr>
        <w:t xml:space="preserve">: </w:t>
      </w:r>
      <w:r w:rsidR="006754D5" w:rsidRPr="006754D5">
        <w:rPr>
          <w:bCs/>
          <w:iCs/>
          <w:color w:val="000000"/>
          <w:sz w:val="28"/>
          <w:szCs w:val="28"/>
        </w:rPr>
        <w:t xml:space="preserve"> Перевернем еще одну страницу журнала. </w:t>
      </w:r>
      <w:r w:rsidR="006754D5" w:rsidRPr="006754D5">
        <w:rPr>
          <w:b/>
          <w:bCs/>
          <w:iCs/>
          <w:color w:val="000000"/>
          <w:sz w:val="28"/>
          <w:szCs w:val="28"/>
        </w:rPr>
        <w:t>«Наши верные помощники»</w:t>
      </w:r>
      <w:r w:rsidR="006754D5" w:rsidRPr="006754D5">
        <w:rPr>
          <w:bCs/>
          <w:iCs/>
          <w:color w:val="000000"/>
          <w:sz w:val="28"/>
          <w:szCs w:val="28"/>
        </w:rPr>
        <w:t xml:space="preserve">. Она расскажет нам </w:t>
      </w:r>
      <w:r w:rsidR="00B308B4">
        <w:rPr>
          <w:bCs/>
          <w:iCs/>
          <w:color w:val="000000"/>
          <w:sz w:val="28"/>
          <w:szCs w:val="28"/>
        </w:rPr>
        <w:t>о тех</w:t>
      </w:r>
      <w:r w:rsidR="002A548D">
        <w:rPr>
          <w:bCs/>
          <w:iCs/>
          <w:color w:val="000000"/>
          <w:sz w:val="28"/>
          <w:szCs w:val="28"/>
        </w:rPr>
        <w:t xml:space="preserve"> учителях</w:t>
      </w:r>
      <w:r w:rsidR="006754D5" w:rsidRPr="006754D5">
        <w:rPr>
          <w:bCs/>
          <w:iCs/>
          <w:color w:val="000000"/>
          <w:sz w:val="28"/>
          <w:szCs w:val="28"/>
        </w:rPr>
        <w:t>, которые все эти четыре года были рядом с</w:t>
      </w:r>
      <w:r w:rsidR="002A548D">
        <w:rPr>
          <w:bCs/>
          <w:iCs/>
          <w:color w:val="000000"/>
          <w:sz w:val="28"/>
          <w:szCs w:val="28"/>
        </w:rPr>
        <w:t xml:space="preserve"> вами. Скажем им</w:t>
      </w:r>
      <w:r w:rsidR="00A21DDA">
        <w:rPr>
          <w:bCs/>
          <w:iCs/>
          <w:color w:val="000000"/>
          <w:sz w:val="28"/>
          <w:szCs w:val="28"/>
        </w:rPr>
        <w:t>: «</w:t>
      </w:r>
      <w:r w:rsidR="002A548D">
        <w:rPr>
          <w:bCs/>
          <w:iCs/>
          <w:color w:val="000000"/>
          <w:sz w:val="28"/>
          <w:szCs w:val="28"/>
        </w:rPr>
        <w:t xml:space="preserve"> </w:t>
      </w:r>
      <w:r w:rsidR="00A21DDA">
        <w:rPr>
          <w:bCs/>
          <w:iCs/>
          <w:color w:val="000000"/>
          <w:sz w:val="28"/>
          <w:szCs w:val="28"/>
        </w:rPr>
        <w:t>Большое спасибо»!</w:t>
      </w:r>
    </w:p>
    <w:p w:rsidR="006754D5" w:rsidRDefault="006754D5" w:rsidP="006754D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Учителям </w:t>
      </w:r>
      <w:r w:rsidR="00FC7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FC7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предметникам</w:t>
      </w:r>
    </w:p>
    <w:p w:rsidR="00FC72D8" w:rsidRPr="00FC72D8" w:rsidRDefault="00FC72D8" w:rsidP="006754D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4D5" w:rsidRPr="00FC72D8" w:rsidRDefault="006754D5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Четыре года незаметно пролетели, 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было: солнце, ветер, гром. 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прежде, чем уйдем, сказать нам надо.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всем, кто рядом с нами шел</w:t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4D5" w:rsidRDefault="006754D5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свете нет п</w:t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очетнее труда,</w:t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Чем труд учителя - 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бессонный,</w:t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беспокойный.</w:t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не забудем вас 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учитель, никогда,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будем мы любви вашей достойны.</w:t>
      </w:r>
    </w:p>
    <w:p w:rsidR="00B308B4" w:rsidRPr="00FC72D8" w:rsidRDefault="00B308B4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48D" w:rsidRDefault="004459AA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2A5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3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Уважаемая Юлия Владимировна!</w:t>
      </w:r>
    </w:p>
    <w:p w:rsidR="006754D5" w:rsidRPr="00FC72D8" w:rsidRDefault="004459AA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54D5"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строки посвящаем вам.</w:t>
      </w:r>
    </w:p>
    <w:p w:rsidR="006754D5" w:rsidRPr="00FC72D8" w:rsidRDefault="006754D5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 таинственный и странный</w:t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754D5" w:rsidRPr="00FC72D8" w:rsidRDefault="006754D5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Названье носит «иностранный»</w:t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4D5" w:rsidRPr="00FC72D8" w:rsidRDefault="006754D5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непросто одолеть,</w:t>
      </w:r>
    </w:p>
    <w:p w:rsidR="006754D5" w:rsidRPr="00FC72D8" w:rsidRDefault="006754D5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нам не лень над ним корпеть!</w:t>
      </w:r>
    </w:p>
    <w:p w:rsidR="006754D5" w:rsidRPr="00FC72D8" w:rsidRDefault="00A21DDA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Прилежно будем мы учиться,</w:t>
      </w:r>
    </w:p>
    <w:p w:rsidR="006754D5" w:rsidRPr="00FC72D8" w:rsidRDefault="006754D5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поедем за границу</w:t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754D5" w:rsidRPr="00FC72D8" w:rsidRDefault="006754D5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местных жителей сразим</w:t>
      </w:r>
    </w:p>
    <w:p w:rsidR="006754D5" w:rsidRDefault="006754D5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Произношением своим!</w:t>
      </w:r>
    </w:p>
    <w:p w:rsidR="00B308B4" w:rsidRDefault="00B308B4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291" w:rsidRDefault="004459AA" w:rsidP="00FC72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83291">
        <w:rPr>
          <w:rFonts w:ascii="Times New Roman" w:hAnsi="Times New Roman" w:cs="Times New Roman"/>
          <w:b/>
          <w:sz w:val="28"/>
          <w:szCs w:val="28"/>
        </w:rPr>
        <w:t>Уважаемая Ольга Викторовна!</w:t>
      </w:r>
    </w:p>
    <w:p w:rsidR="00B308B4" w:rsidRPr="0049689E" w:rsidRDefault="005E4A8D" w:rsidP="00F8329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E4A8D">
        <w:rPr>
          <w:rFonts w:ascii="Times New Roman" w:hAnsi="Times New Roman" w:cs="Times New Roman"/>
          <w:sz w:val="28"/>
          <w:szCs w:val="28"/>
          <w:shd w:val="clear" w:color="auto" w:fill="FBFBFB"/>
        </w:rPr>
        <w:t>Коль силы нет — не будет в знаниях проку, </w:t>
      </w:r>
      <w:r w:rsidRPr="005E4A8D">
        <w:rPr>
          <w:rFonts w:ascii="Times New Roman" w:hAnsi="Times New Roman" w:cs="Times New Roman"/>
          <w:sz w:val="28"/>
          <w:szCs w:val="28"/>
        </w:rPr>
        <w:br/>
      </w:r>
      <w:r w:rsidRPr="005E4A8D">
        <w:rPr>
          <w:rFonts w:ascii="Times New Roman" w:hAnsi="Times New Roman" w:cs="Times New Roman"/>
          <w:sz w:val="28"/>
          <w:szCs w:val="28"/>
          <w:shd w:val="clear" w:color="auto" w:fill="FBFBFB"/>
        </w:rPr>
        <w:t>Здоровья ничего важнее нет. </w:t>
      </w:r>
      <w:r w:rsidRPr="005E4A8D">
        <w:rPr>
          <w:rFonts w:ascii="Times New Roman" w:hAnsi="Times New Roman" w:cs="Times New Roman"/>
          <w:sz w:val="28"/>
          <w:szCs w:val="28"/>
        </w:rPr>
        <w:br/>
      </w:r>
      <w:r w:rsidRPr="005E4A8D">
        <w:rPr>
          <w:rFonts w:ascii="Times New Roman" w:hAnsi="Times New Roman" w:cs="Times New Roman"/>
          <w:sz w:val="28"/>
          <w:szCs w:val="28"/>
          <w:shd w:val="clear" w:color="auto" w:fill="FBFBFB"/>
        </w:rPr>
        <w:t>Мы благодарны всем вашим урокам, </w:t>
      </w:r>
      <w:r w:rsidRPr="005E4A8D">
        <w:rPr>
          <w:rFonts w:ascii="Times New Roman" w:hAnsi="Times New Roman" w:cs="Times New Roman"/>
          <w:sz w:val="28"/>
          <w:szCs w:val="28"/>
        </w:rPr>
        <w:br/>
      </w:r>
      <w:r w:rsidRPr="00A21DDA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Учителю мы шлем</w:t>
      </w:r>
      <w:r w:rsidR="00A21DDA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: «</w:t>
      </w:r>
      <w:r w:rsidRPr="00A21DDA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</w:t>
      </w:r>
      <w:r w:rsidRPr="005E4A8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</w:rPr>
        <w:t>физкульт-привет</w:t>
      </w:r>
      <w:r w:rsidR="00A21DD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</w:rPr>
        <w:t>»</w:t>
      </w:r>
      <w:r w:rsidR="00A21DDA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!</w:t>
      </w:r>
      <w:r w:rsidRPr="005E4A8D">
        <w:rPr>
          <w:rFonts w:ascii="Times New Roman" w:hAnsi="Times New Roman" w:cs="Times New Roman"/>
          <w:i/>
          <w:sz w:val="28"/>
          <w:szCs w:val="28"/>
        </w:rPr>
        <w:br/>
      </w:r>
      <w:r w:rsidRPr="005E4A8D">
        <w:rPr>
          <w:rFonts w:ascii="Times New Roman" w:hAnsi="Times New Roman" w:cs="Times New Roman"/>
          <w:sz w:val="28"/>
          <w:szCs w:val="28"/>
        </w:rPr>
        <w:br/>
      </w:r>
      <w:r w:rsidRPr="005E4A8D">
        <w:rPr>
          <w:rFonts w:ascii="Times New Roman" w:hAnsi="Times New Roman" w:cs="Times New Roman"/>
          <w:sz w:val="28"/>
          <w:szCs w:val="28"/>
          <w:shd w:val="clear" w:color="auto" w:fill="FBFBFB"/>
        </w:rPr>
        <w:t>Прыжки и кроссы, игры и метание, </w:t>
      </w:r>
      <w:r w:rsidRPr="005E4A8D">
        <w:rPr>
          <w:rFonts w:ascii="Times New Roman" w:hAnsi="Times New Roman" w:cs="Times New Roman"/>
          <w:sz w:val="28"/>
          <w:szCs w:val="28"/>
        </w:rPr>
        <w:br/>
      </w:r>
      <w:r w:rsidRPr="005E4A8D">
        <w:rPr>
          <w:rFonts w:ascii="Times New Roman" w:hAnsi="Times New Roman" w:cs="Times New Roman"/>
          <w:sz w:val="28"/>
          <w:szCs w:val="28"/>
          <w:shd w:val="clear" w:color="auto" w:fill="FBFBFB"/>
        </w:rPr>
        <w:t>Подтягивания и отжимания, </w:t>
      </w:r>
      <w:r w:rsidRPr="005E4A8D">
        <w:rPr>
          <w:rFonts w:ascii="Times New Roman" w:hAnsi="Times New Roman" w:cs="Times New Roman"/>
          <w:sz w:val="28"/>
          <w:szCs w:val="28"/>
        </w:rPr>
        <w:br/>
      </w:r>
      <w:r w:rsidR="00A21DDA">
        <w:rPr>
          <w:rFonts w:ascii="Times New Roman" w:hAnsi="Times New Roman" w:cs="Times New Roman"/>
          <w:sz w:val="28"/>
          <w:szCs w:val="28"/>
          <w:shd w:val="clear" w:color="auto" w:fill="FBFBFB"/>
        </w:rPr>
        <w:t>З</w:t>
      </w:r>
      <w:r w:rsidRPr="005E4A8D">
        <w:rPr>
          <w:rFonts w:ascii="Times New Roman" w:hAnsi="Times New Roman" w:cs="Times New Roman"/>
          <w:sz w:val="28"/>
          <w:szCs w:val="28"/>
          <w:shd w:val="clear" w:color="auto" w:fill="FBFBFB"/>
        </w:rPr>
        <w:t>а каждый мускул говорим спасибо, </w:t>
      </w:r>
      <w:r w:rsidRPr="005E4A8D">
        <w:rPr>
          <w:rFonts w:ascii="Times New Roman" w:hAnsi="Times New Roman" w:cs="Times New Roman"/>
          <w:sz w:val="28"/>
          <w:szCs w:val="28"/>
        </w:rPr>
        <w:br/>
      </w:r>
      <w:r w:rsidR="00A21DDA">
        <w:rPr>
          <w:rFonts w:ascii="Times New Roman" w:hAnsi="Times New Roman" w:cs="Times New Roman"/>
          <w:sz w:val="28"/>
          <w:szCs w:val="28"/>
          <w:shd w:val="clear" w:color="auto" w:fill="FBFBFB"/>
        </w:rPr>
        <w:t>З</w:t>
      </w:r>
      <w:r w:rsidRPr="005E4A8D">
        <w:rPr>
          <w:rFonts w:ascii="Times New Roman" w:hAnsi="Times New Roman" w:cs="Times New Roman"/>
          <w:sz w:val="28"/>
          <w:szCs w:val="28"/>
          <w:shd w:val="clear" w:color="auto" w:fill="FBFBFB"/>
        </w:rPr>
        <w:t>а нашу бодрость</w:t>
      </w:r>
      <w:r w:rsidR="00A21DDA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 за нашу силу!</w:t>
      </w:r>
    </w:p>
    <w:p w:rsidR="00C85BB6" w:rsidRDefault="004459AA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Особо благодарны мы </w:t>
      </w:r>
      <w:r w:rsidRPr="00F832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директору.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трудно школой всей руководить. 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надо - и родителям, и детям, 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педагогам тоже угодить!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F83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83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32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Директор</w:t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вы, 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умны и добры, 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Талантом сильны  вы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сердцем щедры. 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детям дорогу сумели найти.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Желаем успехов на этом 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пути!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59AA" w:rsidRPr="0049689E" w:rsidRDefault="004459AA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59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Директору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32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завучи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помогаю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 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 про каждого из нас всё знаю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 даю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нам добрые советы.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благодарны им </w:t>
      </w:r>
      <w:r w:rsidRPr="00FC7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это.</w:t>
      </w:r>
    </w:p>
    <w:p w:rsidR="00BF77A7" w:rsidRDefault="00BF77A7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9689E" w:rsidRPr="00F83291" w:rsidRDefault="004459AA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2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="0049689E" w:rsidRPr="00F83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Дорогие учителя!</w:t>
      </w:r>
    </w:p>
    <w:p w:rsidR="0049689E" w:rsidRPr="00AB6EF0" w:rsidRDefault="0049689E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Желаем мы вам из тысячи звезд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49689E" w:rsidRPr="00AB6EF0" w:rsidRDefault="00BF77A7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Одну, но </w:t>
      </w:r>
      <w:r w:rsidR="0049689E" w:rsidRPr="00AB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самую яркую!</w:t>
      </w:r>
    </w:p>
    <w:p w:rsidR="0049689E" w:rsidRPr="00AB6EF0" w:rsidRDefault="0049689E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Желаем вам из тысячи слез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49689E" w:rsidRPr="00AB6EF0" w:rsidRDefault="00BF77A7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Одну, но </w:t>
      </w:r>
      <w:r w:rsidR="0049689E" w:rsidRPr="00AB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самую сладкую!</w:t>
      </w:r>
    </w:p>
    <w:p w:rsidR="0049689E" w:rsidRPr="00AB6EF0" w:rsidRDefault="0049689E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Желаем мы вам из тысячи встреч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49689E" w:rsidRPr="00AB6EF0" w:rsidRDefault="00BF77A7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Одну, но </w:t>
      </w:r>
      <w:r w:rsidR="0049689E" w:rsidRPr="00AB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самую счастливую!</w:t>
      </w:r>
    </w:p>
    <w:p w:rsidR="0049689E" w:rsidRPr="00AB6EF0" w:rsidRDefault="00C91B90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Желаем мы вам радость одну 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49689E" w:rsidRPr="00AB6EF0" w:rsidRDefault="00BF77A7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Но самую, </w:t>
      </w:r>
      <w:r w:rsidR="0049689E" w:rsidRPr="00AB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длинную!</w:t>
      </w:r>
    </w:p>
    <w:p w:rsidR="00FC72D8" w:rsidRPr="004459AA" w:rsidRDefault="00FC72D8" w:rsidP="004968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9689E" w:rsidRDefault="004459AA" w:rsidP="00816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AA">
        <w:rPr>
          <w:rFonts w:ascii="Times New Roman" w:hAnsi="Times New Roman" w:cs="Times New Roman"/>
          <w:b/>
          <w:sz w:val="28"/>
          <w:szCs w:val="28"/>
        </w:rPr>
        <w:t xml:space="preserve">  Дети хором:  </w:t>
      </w:r>
      <w:r>
        <w:rPr>
          <w:rFonts w:ascii="Times New Roman" w:hAnsi="Times New Roman" w:cs="Times New Roman"/>
          <w:sz w:val="28"/>
          <w:szCs w:val="28"/>
        </w:rPr>
        <w:t>Дорогие наши  учителя, примите</w:t>
      </w:r>
      <w:r w:rsidR="00BF77A7">
        <w:rPr>
          <w:rFonts w:ascii="Times New Roman" w:hAnsi="Times New Roman" w:cs="Times New Roman"/>
          <w:sz w:val="28"/>
          <w:szCs w:val="28"/>
        </w:rPr>
        <w:t xml:space="preserve"> в  признань</w:t>
      </w:r>
      <w:r>
        <w:rPr>
          <w:rFonts w:ascii="Times New Roman" w:hAnsi="Times New Roman" w:cs="Times New Roman"/>
          <w:sz w:val="28"/>
          <w:szCs w:val="28"/>
        </w:rPr>
        <w:t>е от нас, для Вас</w:t>
      </w:r>
      <w:r w:rsidR="00BF77A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наш прощальный вальс.</w:t>
      </w:r>
    </w:p>
    <w:p w:rsidR="00BF77A7" w:rsidRPr="00BF77A7" w:rsidRDefault="00BF77A7" w:rsidP="008160A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77A7">
        <w:rPr>
          <w:rFonts w:ascii="Times New Roman" w:hAnsi="Times New Roman" w:cs="Times New Roman"/>
          <w:i/>
          <w:sz w:val="28"/>
          <w:szCs w:val="28"/>
        </w:rPr>
        <w:t>(Танцуют вальс)</w:t>
      </w:r>
    </w:p>
    <w:p w:rsidR="00BF77A7" w:rsidRDefault="005E4A8D" w:rsidP="00A66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459AA" w:rsidRPr="00445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A665DE" w:rsidRPr="0044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перевернули мы последнюю страницу нашего классного журнала, которая называется «</w:t>
      </w:r>
      <w:r w:rsidR="00A665DE" w:rsidRPr="00445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Прощай, начальная школа</w:t>
      </w:r>
      <w:r w:rsidR="00BF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A665DE" w:rsidRPr="00445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908DF" w:rsidRDefault="00BF77A7" w:rsidP="00A66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A665DE" w:rsidRPr="0044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нас ждёт впереди</w:t>
      </w:r>
      <w:r w:rsidR="00AE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E4A8D" w:rsidRDefault="005E4A8D" w:rsidP="00A66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Попрошу всех выпускников подняться на сцену.</w:t>
      </w:r>
    </w:p>
    <w:p w:rsidR="00AF2D54" w:rsidRDefault="00AF2D54" w:rsidP="00A66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D54" w:rsidRDefault="00AF2D54" w:rsidP="00A66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мои!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повод идеальный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всем вручить диплом большой!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он и неофициальный,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Зато подаренный 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душой.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Пусть этот праздничный диплом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сто, и двести лет храниться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красивой рамке под стеклом, 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все могли вами гордиться!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каждый день ваш будет светлым,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ваше сердце будет щедрым.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души желаю счастья, 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учёбе – радостных побед,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обойдут вас все несчастья</w:t>
      </w:r>
      <w:r w:rsidR="00C91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будто их в природе нет.</w:t>
      </w:r>
    </w:p>
    <w:p w:rsidR="00AF2D54" w:rsidRPr="00AF2D54" w:rsidRDefault="00AF2D54" w:rsidP="00A66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Поз</w:t>
      </w:r>
      <w:r w:rsidR="00F83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дравить выпускников и вручить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дипломы приглашаем администр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ацию: директора школы </w:t>
      </w:r>
      <w:r w:rsidR="00F83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</w:t>
      </w:r>
      <w:r w:rsidR="00F83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заместителей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4A8D" w:rsidRPr="005E4A8D" w:rsidRDefault="005E4A8D" w:rsidP="005E4A8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E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Внимание! Наступает торжественный момент. Ребята, сейчас вы должны дать клятву пятиклассника.</w:t>
      </w:r>
    </w:p>
    <w:p w:rsidR="005E4A8D" w:rsidRPr="005E4A8D" w:rsidRDefault="005E4A8D" w:rsidP="005E4A8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Клятва пятиклассника.</w:t>
      </w:r>
    </w:p>
    <w:p w:rsidR="005E4A8D" w:rsidRPr="005E4A8D" w:rsidRDefault="00FB04BA" w:rsidP="005E4A8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E4A8D" w:rsidRPr="005E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Вступая в ряды учеников средней ступени школы, перед лицом своих товарищей, перед лицом родителей, перед лиц</w:t>
      </w:r>
      <w:r w:rsidR="00AF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учителей торжественно клянемся</w:t>
      </w:r>
      <w:r w:rsidR="005E4A8D" w:rsidRPr="005E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7A7" w:rsidRPr="00BF77A7" w:rsidRDefault="00BF77A7" w:rsidP="00BF77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E4A8D" w:rsidRPr="00B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доски стоять, как лучший вратарь, не пропуская мимо ушей ни одного вопроса, даже самого трудного и каверзного. </w:t>
      </w:r>
    </w:p>
    <w:p w:rsidR="005E4A8D" w:rsidRPr="00BF77A7" w:rsidRDefault="00BF77A7" w:rsidP="00BF77A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F2D54" w:rsidRPr="00BF7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Клянемся</w:t>
      </w:r>
      <w:r w:rsidR="005E4A8D" w:rsidRPr="00BF7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BF77A7" w:rsidRDefault="005E4A8D" w:rsidP="005E4A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доводить учителей до температуры кипения - 100 С.</w:t>
      </w:r>
    </w:p>
    <w:p w:rsidR="005E4A8D" w:rsidRPr="005E4A8D" w:rsidRDefault="00BF77A7" w:rsidP="005E4A8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4A8D" w:rsidRPr="005E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F2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Клянемся</w:t>
      </w:r>
      <w:r w:rsidR="005E4A8D" w:rsidRPr="005E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BF77A7" w:rsidRDefault="005E4A8D" w:rsidP="005E4A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Быть быстрым и стремительным, но не превышать скорость 60 км/ч при передвижении по школьным коридорам.</w:t>
      </w:r>
    </w:p>
    <w:p w:rsidR="005E4A8D" w:rsidRPr="005E4A8D" w:rsidRDefault="00BF77A7" w:rsidP="005E4A8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Клянемся</w:t>
      </w:r>
      <w:r w:rsidR="005E4A8D" w:rsidRPr="005E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BF77A7" w:rsidRDefault="005E4A8D" w:rsidP="005E4A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Вытягивать из учителей не жилы, выжимать не пот, а прочные и точные знания и навыки. </w:t>
      </w:r>
    </w:p>
    <w:p w:rsidR="005E4A8D" w:rsidRPr="005E4A8D" w:rsidRDefault="00BF77A7" w:rsidP="005E4A8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Клянемся</w:t>
      </w:r>
      <w:r w:rsidR="005E4A8D" w:rsidRPr="005E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BF77A7" w:rsidRDefault="005E4A8D" w:rsidP="005E4A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Плавать только на "хорошо" и "отлично" в море знаний, ныряя до самой глубины.</w:t>
      </w:r>
    </w:p>
    <w:p w:rsidR="005E4A8D" w:rsidRPr="005E4A8D" w:rsidRDefault="00BF77A7" w:rsidP="005E4A8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4A8D" w:rsidRPr="005E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F2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Клянемся</w:t>
      </w:r>
      <w:r w:rsidR="005E4A8D" w:rsidRPr="005E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BF77A7" w:rsidRDefault="005E4A8D" w:rsidP="00A66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Быть достойным своих учителей. </w:t>
      </w:r>
    </w:p>
    <w:p w:rsidR="005E4A8D" w:rsidRPr="00AF2D54" w:rsidRDefault="00BF77A7" w:rsidP="00A665D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Клянемся</w:t>
      </w:r>
      <w:r w:rsidR="005E4A8D" w:rsidRPr="005E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="00FB0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83291" w:rsidRDefault="00FB04BA" w:rsidP="00AE0F7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E0F7C" w:rsidRPr="00FB0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бы очень х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отелось, чтобы вы навсегда запомнили 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первые 4 года в школе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вы 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подружились. Когда вы взрослели и 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умнели. </w:t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 от года 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7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будете становиться старше,</w:t>
      </w:r>
      <w:r w:rsidR="00FF0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умнее, 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пусть всегда в вас живёт частица детства и пусть ваше будущее будет светлым и чистым.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прекрасным ваше ДАЛЁКО!</w:t>
      </w:r>
    </w:p>
    <w:p w:rsidR="00AE0F7C" w:rsidRPr="00FB04BA" w:rsidRDefault="00AE0F7C" w:rsidP="00AE0F7C">
      <w:pPr>
        <w:rPr>
          <w:rFonts w:ascii="Times New Roman" w:hAnsi="Times New Roman" w:cs="Times New Roman"/>
          <w:sz w:val="28"/>
          <w:szCs w:val="28"/>
        </w:rPr>
      </w:pPr>
    </w:p>
    <w:p w:rsidR="00FB04BA" w:rsidRDefault="00FB04BA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AE0F7C" w:rsidRPr="00FB0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этот праздник не забудем</w:t>
      </w:r>
      <w:r w:rsidR="00FF0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сердцах он свой оставит след.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Добра, любви, здоровья, счастья</w:t>
      </w:r>
      <w:r w:rsidR="00FF0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F7C"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всем на много лет! (вместе)</w:t>
      </w:r>
    </w:p>
    <w:p w:rsidR="00FB04BA" w:rsidRDefault="00FB04BA" w:rsidP="00F832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04BA" w:rsidRPr="00FB04BA" w:rsidRDefault="00FB04BA" w:rsidP="00FB04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можем сказать заветную фразу….</w:t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4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- Ура! Мы – пятиклассники!</w:t>
      </w:r>
      <w:r w:rsidRPr="00FB04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FB04BA" w:rsidRDefault="00AE0F7C" w:rsidP="00FB0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4BA" w:rsidRPr="00FB0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песни «Прощай, начальная школа»</w:t>
      </w:r>
    </w:p>
    <w:p w:rsidR="00FB04BA" w:rsidRPr="00F83291" w:rsidRDefault="00F83291" w:rsidP="00C03B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832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1-й куплет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Денек чудесный стоит за окошком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солнце ласково смотрит на нас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почему-то нам грустно немножко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мы четвертый окончили класс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покидаем начальную школу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беззаботно года пронеслись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интересной была и веселой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Такая сложная, школьная жизнь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03B5E" w:rsidRPr="00F83291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29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Припев:</w:t>
      </w:r>
    </w:p>
    <w:p w:rsidR="00FF0DBE" w:rsidRDefault="00FF0DB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C03B5E"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свиданья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C03B5E"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милая, добрая начальная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</w:t>
      </w:r>
      <w:r w:rsidR="00C03B5E"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ола,</w:t>
      </w:r>
    </w:p>
    <w:p w:rsidR="00C03B5E" w:rsidRPr="000262BC" w:rsidRDefault="00FF0DB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</w:t>
      </w:r>
      <w:r w:rsidR="00C03B5E"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 любили нас, как родных детей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этот день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скажем на прощание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 твой добрый сохраним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в душе своей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03B5E" w:rsidRPr="00F83291" w:rsidRDefault="00F83291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куплет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самый первый, любимый учитель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Чуть-чуть печален и во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не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строг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03B5E" w:rsidRPr="000262BC" w:rsidRDefault="00FF0DB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просим Вас,  в</w:t>
      </w:r>
      <w:r w:rsidR="00C03B5E"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для нас проведите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Последний раз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самый главный урок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Конечно все мы пока еще дети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будет жить в наших чистых сердцах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 добрый взгляд, что так ласков и светел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блеск слезинок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любимых глазах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83291" w:rsidRDefault="00F83291" w:rsidP="00F8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8329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Припев:</w:t>
      </w:r>
    </w:p>
    <w:p w:rsidR="00FF0DBE" w:rsidRDefault="00FF0DBE" w:rsidP="00FF0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свиданья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милая, добрая начальная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ола,</w:t>
      </w:r>
    </w:p>
    <w:p w:rsidR="00FF0DBE" w:rsidRPr="000262BC" w:rsidRDefault="00FF0DBE" w:rsidP="00FF0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 любили нас, как родных детей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FF0DBE" w:rsidRPr="000262BC" w:rsidRDefault="00FF0DBE" w:rsidP="00FF0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этот день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скажем на прощание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FF0DBE" w:rsidRPr="00FF0DBE" w:rsidRDefault="00FF0DBE" w:rsidP="00F8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 твой добрый сохраним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в душе своей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03B5E" w:rsidRPr="00F83291" w:rsidRDefault="00F83291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3-й куплет: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пятый класс переходим учиться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встретит школа осенней порой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души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перелетные птицы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F832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Стремиться будут обратно домой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.</w:t>
      </w:r>
    </w:p>
    <w:p w:rsidR="00C03B5E" w:rsidRPr="000262BC" w:rsidRDefault="00FF0DB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Домой в родную </w:t>
      </w:r>
      <w:r w:rsidR="00C03B5E"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начальную школу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беззаботно года пронеслись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интересной была и веселой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03B5E" w:rsidRPr="000262BC" w:rsidRDefault="00C03B5E" w:rsidP="00C03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Такая сложная, школьная жизнь</w:t>
      </w:r>
      <w:r w:rsidR="00FF0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83291" w:rsidRPr="00F83291" w:rsidRDefault="00F83291" w:rsidP="00F8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29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Припев:</w:t>
      </w:r>
    </w:p>
    <w:p w:rsidR="00FF0DBE" w:rsidRDefault="00FF0DBE" w:rsidP="00FF0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свиданья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милая, добрая начальная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ола,</w:t>
      </w:r>
    </w:p>
    <w:p w:rsidR="00FF0DBE" w:rsidRPr="000262BC" w:rsidRDefault="00FF0DBE" w:rsidP="00FF0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Г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 любили нас, как родных детей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FF0DBE" w:rsidRPr="000262BC" w:rsidRDefault="00FF0DBE" w:rsidP="00FF0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этот день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скажем на прощание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FF0DBE" w:rsidRPr="00FF0DBE" w:rsidRDefault="00FF0DBE" w:rsidP="00FF0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 твой добрый сохраним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26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в душе своей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B04BA" w:rsidRPr="00FB04BA" w:rsidRDefault="00FB04BA" w:rsidP="00FB04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F0DBE" w:rsidRDefault="00FB04BA" w:rsidP="00AF2D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B0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всё.  Мы выпускаем</w:t>
      </w:r>
      <w:r w:rsidR="00FF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FB04BA" w:rsidRDefault="00FB04BA" w:rsidP="00AF2D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Pr="00FB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ярких, самых тал</w:t>
      </w:r>
      <w:r w:rsidR="00AF2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антливых и неповторимых ученика</w:t>
      </w:r>
      <w:r w:rsidR="00FF0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D54" w:rsidRPr="00AF2D54" w:rsidRDefault="00AF2D54" w:rsidP="00AF2D54">
      <w:pPr>
        <w:shd w:val="clear" w:color="auto" w:fill="FFFFFF"/>
        <w:spacing w:after="0" w:line="360" w:lineRule="auto"/>
        <w:ind w:firstLine="1440"/>
        <w:rPr>
          <w:rFonts w:ascii="Arial" w:eastAsia="Times New Roman" w:hAnsi="Arial" w:cs="Arial"/>
          <w:sz w:val="28"/>
          <w:szCs w:val="28"/>
          <w:lang w:eastAsia="ru-RU"/>
        </w:rPr>
      </w:pPr>
      <w:r w:rsidRPr="00AF2D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трудно – крепитесь!</w:t>
      </w:r>
    </w:p>
    <w:p w:rsidR="00AF2D54" w:rsidRPr="00AF2D54" w:rsidRDefault="00AF2D54" w:rsidP="00AF2D54">
      <w:pPr>
        <w:shd w:val="clear" w:color="auto" w:fill="FFFFFF"/>
        <w:spacing w:after="0" w:line="360" w:lineRule="auto"/>
        <w:ind w:firstLine="1440"/>
        <w:rPr>
          <w:rFonts w:ascii="Arial" w:eastAsia="Times New Roman" w:hAnsi="Arial" w:cs="Arial"/>
          <w:sz w:val="28"/>
          <w:szCs w:val="28"/>
          <w:lang w:eastAsia="ru-RU"/>
        </w:rPr>
      </w:pPr>
      <w:r w:rsidRPr="00AF2D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больно – не плачьте!</w:t>
      </w:r>
    </w:p>
    <w:p w:rsidR="00AF2D54" w:rsidRPr="00AF2D54" w:rsidRDefault="00AF2D54" w:rsidP="00AF2D54">
      <w:pPr>
        <w:shd w:val="clear" w:color="auto" w:fill="FFFFFF"/>
        <w:spacing w:after="0" w:line="360" w:lineRule="auto"/>
        <w:ind w:firstLine="1440"/>
        <w:rPr>
          <w:rFonts w:ascii="Arial" w:eastAsia="Times New Roman" w:hAnsi="Arial" w:cs="Arial"/>
          <w:sz w:val="28"/>
          <w:szCs w:val="28"/>
          <w:lang w:eastAsia="ru-RU"/>
        </w:rPr>
      </w:pPr>
      <w:r w:rsidRPr="00AF2D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ветер – не гнитесь!</w:t>
      </w:r>
    </w:p>
    <w:p w:rsidR="00AF2D54" w:rsidRPr="00AF2D54" w:rsidRDefault="00AF2D54" w:rsidP="00AF2D54">
      <w:pPr>
        <w:shd w:val="clear" w:color="auto" w:fill="FFFFFF"/>
        <w:spacing w:after="0" w:line="360" w:lineRule="auto"/>
        <w:ind w:firstLine="1440"/>
        <w:rPr>
          <w:rFonts w:ascii="Arial" w:eastAsia="Times New Roman" w:hAnsi="Arial" w:cs="Arial"/>
          <w:sz w:val="28"/>
          <w:szCs w:val="28"/>
          <w:lang w:eastAsia="ru-RU"/>
        </w:rPr>
      </w:pPr>
      <w:r w:rsidRPr="00AF2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в ладони не прячьте!</w:t>
      </w:r>
    </w:p>
    <w:p w:rsidR="00AF2D54" w:rsidRPr="00AF2D54" w:rsidRDefault="00AF2D54" w:rsidP="00AF2D54">
      <w:pPr>
        <w:shd w:val="clear" w:color="auto" w:fill="FFFFFF"/>
        <w:spacing w:after="0" w:line="360" w:lineRule="auto"/>
        <w:ind w:firstLine="1440"/>
        <w:rPr>
          <w:rFonts w:ascii="Arial" w:eastAsia="Times New Roman" w:hAnsi="Arial" w:cs="Arial"/>
          <w:sz w:val="28"/>
          <w:szCs w:val="28"/>
          <w:lang w:eastAsia="ru-RU"/>
        </w:rPr>
      </w:pPr>
      <w:r w:rsidRPr="00AF2D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грозы – смотрите!</w:t>
      </w:r>
    </w:p>
    <w:p w:rsidR="00AF2D54" w:rsidRPr="00AF2D54" w:rsidRDefault="00AF2D54" w:rsidP="00AF2D54">
      <w:pPr>
        <w:shd w:val="clear" w:color="auto" w:fill="FFFFFF"/>
        <w:spacing w:after="0" w:line="360" w:lineRule="auto"/>
        <w:ind w:firstLine="1440"/>
        <w:rPr>
          <w:rFonts w:ascii="Arial" w:eastAsia="Times New Roman" w:hAnsi="Arial" w:cs="Arial"/>
          <w:sz w:val="28"/>
          <w:szCs w:val="28"/>
          <w:lang w:eastAsia="ru-RU"/>
        </w:rPr>
      </w:pPr>
      <w:r w:rsidRPr="00AF2D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слёзы – сотрите!</w:t>
      </w:r>
    </w:p>
    <w:p w:rsidR="00AF2D54" w:rsidRPr="00AF2D54" w:rsidRDefault="00AF2D54" w:rsidP="00AF2D54">
      <w:pPr>
        <w:shd w:val="clear" w:color="auto" w:fill="FFFFFF"/>
        <w:spacing w:after="0" w:line="360" w:lineRule="auto"/>
        <w:ind w:firstLine="1440"/>
        <w:rPr>
          <w:rFonts w:ascii="Arial" w:eastAsia="Times New Roman" w:hAnsi="Arial" w:cs="Arial"/>
          <w:sz w:val="28"/>
          <w:szCs w:val="28"/>
          <w:lang w:eastAsia="ru-RU"/>
        </w:rPr>
      </w:pPr>
      <w:r w:rsidRPr="00AF2D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страшно – держитесь!</w:t>
      </w:r>
    </w:p>
    <w:p w:rsidR="00AF2D54" w:rsidRPr="00AF2D54" w:rsidRDefault="00AF2D54" w:rsidP="00AF2D54">
      <w:pPr>
        <w:shd w:val="clear" w:color="auto" w:fill="FFFFFF"/>
        <w:spacing w:after="0" w:line="360" w:lineRule="auto"/>
        <w:ind w:firstLine="1440"/>
        <w:rPr>
          <w:rFonts w:ascii="Arial" w:eastAsia="Times New Roman" w:hAnsi="Arial" w:cs="Arial"/>
          <w:sz w:val="28"/>
          <w:szCs w:val="28"/>
          <w:lang w:eastAsia="ru-RU"/>
        </w:rPr>
      </w:pPr>
      <w:r w:rsidRPr="00AF2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– жизнь – это жизнь.</w:t>
      </w:r>
    </w:p>
    <w:p w:rsidR="008160AC" w:rsidRPr="00AF2D54" w:rsidRDefault="00AF2D54" w:rsidP="00AF2D54">
      <w:pPr>
        <w:shd w:val="clear" w:color="auto" w:fill="FFFFFF"/>
        <w:spacing w:after="0" w:line="360" w:lineRule="auto"/>
        <w:ind w:firstLine="1440"/>
        <w:rPr>
          <w:rFonts w:ascii="Arial" w:eastAsia="Times New Roman" w:hAnsi="Arial" w:cs="Arial"/>
          <w:sz w:val="28"/>
          <w:szCs w:val="28"/>
          <w:lang w:eastAsia="ru-RU"/>
        </w:rPr>
      </w:pPr>
      <w:r w:rsidRPr="00AF2D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еще, помните ребята, что рядом с вами есть люди, на которых всегда</w:t>
      </w:r>
      <w:r w:rsidR="00D3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 положиться в трудную минуту. </w:t>
      </w:r>
      <w:r w:rsidRPr="00AF2D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прежде всего ваши родители, друзья, и мы - ваши учителя! Всего Вам доброго, идите по жизни с высоко поднятой г</w:t>
      </w:r>
      <w:r w:rsidR="00D30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оловой, и пусть у вас все получае</w:t>
      </w:r>
      <w:r w:rsidRPr="00AF2D5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AE0F7C" w:rsidRPr="004A300E" w:rsidRDefault="00AE0F7C" w:rsidP="00F83291">
      <w:pPr>
        <w:shd w:val="clear" w:color="auto" w:fill="FFFFFF"/>
        <w:spacing w:after="0" w:line="360" w:lineRule="auto"/>
        <w:ind w:firstLine="14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0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подошел к концу наш праздник. </w:t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пожелать перед дальней дорогой</w:t>
      </w:r>
      <w:r w:rsidR="00C91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так уже мало, не так уже много;</w:t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солнце светило, чтоб радостно было</w:t>
      </w:r>
      <w:r w:rsidR="00C91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лесенке знаний с друзьями шагать.</w:t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горе-несчастье вас всех обходило,</w:t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весело было расти и мечтать!</w:t>
      </w:r>
      <w:r w:rsidRPr="00FB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AC" w:rsidRPr="008160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Добрый путь!</w:t>
      </w:r>
      <w:r w:rsidRPr="003E7A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7A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97713" w:rsidRDefault="00C97713" w:rsidP="00C97713">
      <w:pPr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7713" w:rsidRDefault="00C97713" w:rsidP="00F83291">
      <w:pPr>
        <w:spacing w:after="15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C97713" w:rsidSect="000D62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F2" w:rsidRDefault="007156F2" w:rsidP="00C97713">
      <w:pPr>
        <w:spacing w:after="0" w:line="240" w:lineRule="auto"/>
      </w:pPr>
      <w:r>
        <w:separator/>
      </w:r>
    </w:p>
  </w:endnote>
  <w:endnote w:type="continuationSeparator" w:id="0">
    <w:p w:rsidR="007156F2" w:rsidRDefault="007156F2" w:rsidP="00C9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1495"/>
    </w:sdtPr>
    <w:sdtContent>
      <w:p w:rsidR="005F2DA7" w:rsidRDefault="009508D8">
        <w:pPr>
          <w:pStyle w:val="aa"/>
        </w:pPr>
        <w:fldSimple w:instr=" PAGE   \* MERGEFORMAT ">
          <w:r w:rsidR="00C91B90">
            <w:rPr>
              <w:noProof/>
            </w:rPr>
            <w:t>31</w:t>
          </w:r>
        </w:fldSimple>
      </w:p>
    </w:sdtContent>
  </w:sdt>
  <w:p w:rsidR="005F2DA7" w:rsidRDefault="005F2D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F2" w:rsidRDefault="007156F2" w:rsidP="00C97713">
      <w:pPr>
        <w:spacing w:after="0" w:line="240" w:lineRule="auto"/>
      </w:pPr>
      <w:r>
        <w:separator/>
      </w:r>
    </w:p>
  </w:footnote>
  <w:footnote w:type="continuationSeparator" w:id="0">
    <w:p w:rsidR="007156F2" w:rsidRDefault="007156F2" w:rsidP="00C9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A26"/>
    <w:multiLevelType w:val="hybridMultilevel"/>
    <w:tmpl w:val="3E4A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43321"/>
    <w:multiLevelType w:val="hybridMultilevel"/>
    <w:tmpl w:val="F566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A1A4E"/>
    <w:multiLevelType w:val="multilevel"/>
    <w:tmpl w:val="9BE2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CC9"/>
    <w:rsid w:val="00005B28"/>
    <w:rsid w:val="00067854"/>
    <w:rsid w:val="0009539C"/>
    <w:rsid w:val="000D62A1"/>
    <w:rsid w:val="00114D58"/>
    <w:rsid w:val="001362E4"/>
    <w:rsid w:val="001A6377"/>
    <w:rsid w:val="001E0873"/>
    <w:rsid w:val="00216E26"/>
    <w:rsid w:val="00233A0E"/>
    <w:rsid w:val="002A117B"/>
    <w:rsid w:val="002A548D"/>
    <w:rsid w:val="002A646D"/>
    <w:rsid w:val="002C2F67"/>
    <w:rsid w:val="00331135"/>
    <w:rsid w:val="003579D2"/>
    <w:rsid w:val="0036333D"/>
    <w:rsid w:val="0036689D"/>
    <w:rsid w:val="003C7526"/>
    <w:rsid w:val="003D41E0"/>
    <w:rsid w:val="003F2483"/>
    <w:rsid w:val="00404529"/>
    <w:rsid w:val="004459AA"/>
    <w:rsid w:val="004656AC"/>
    <w:rsid w:val="004756B8"/>
    <w:rsid w:val="004919EA"/>
    <w:rsid w:val="0049689E"/>
    <w:rsid w:val="004B3750"/>
    <w:rsid w:val="004E589E"/>
    <w:rsid w:val="004F44E6"/>
    <w:rsid w:val="004F7BD0"/>
    <w:rsid w:val="0050059A"/>
    <w:rsid w:val="00542750"/>
    <w:rsid w:val="0055264A"/>
    <w:rsid w:val="0055662A"/>
    <w:rsid w:val="00557F61"/>
    <w:rsid w:val="00567C32"/>
    <w:rsid w:val="00572E76"/>
    <w:rsid w:val="005966EE"/>
    <w:rsid w:val="005D47DE"/>
    <w:rsid w:val="005E4A8D"/>
    <w:rsid w:val="005F2DA7"/>
    <w:rsid w:val="0064761A"/>
    <w:rsid w:val="006754D5"/>
    <w:rsid w:val="00710888"/>
    <w:rsid w:val="007156F2"/>
    <w:rsid w:val="00724E33"/>
    <w:rsid w:val="00730612"/>
    <w:rsid w:val="00770D67"/>
    <w:rsid w:val="00785244"/>
    <w:rsid w:val="007931A6"/>
    <w:rsid w:val="007B02E9"/>
    <w:rsid w:val="007D1C5E"/>
    <w:rsid w:val="008160AC"/>
    <w:rsid w:val="008853E5"/>
    <w:rsid w:val="0089044B"/>
    <w:rsid w:val="00897FEA"/>
    <w:rsid w:val="008C591C"/>
    <w:rsid w:val="008D10A3"/>
    <w:rsid w:val="008F7C75"/>
    <w:rsid w:val="00914EFF"/>
    <w:rsid w:val="009508D8"/>
    <w:rsid w:val="0099748C"/>
    <w:rsid w:val="009A167D"/>
    <w:rsid w:val="009A289C"/>
    <w:rsid w:val="009A5EB8"/>
    <w:rsid w:val="00A2124E"/>
    <w:rsid w:val="00A21DDA"/>
    <w:rsid w:val="00A40B61"/>
    <w:rsid w:val="00A40C41"/>
    <w:rsid w:val="00A548D1"/>
    <w:rsid w:val="00A665DE"/>
    <w:rsid w:val="00A75F85"/>
    <w:rsid w:val="00A7788A"/>
    <w:rsid w:val="00AA4230"/>
    <w:rsid w:val="00AD73D0"/>
    <w:rsid w:val="00AE0F7C"/>
    <w:rsid w:val="00AF2D54"/>
    <w:rsid w:val="00B308B4"/>
    <w:rsid w:val="00B60491"/>
    <w:rsid w:val="00BA463E"/>
    <w:rsid w:val="00BD49B1"/>
    <w:rsid w:val="00BF77A7"/>
    <w:rsid w:val="00C03B5E"/>
    <w:rsid w:val="00C6332E"/>
    <w:rsid w:val="00C85BB6"/>
    <w:rsid w:val="00C908DF"/>
    <w:rsid w:val="00C91B90"/>
    <w:rsid w:val="00C94605"/>
    <w:rsid w:val="00C97713"/>
    <w:rsid w:val="00D044EE"/>
    <w:rsid w:val="00D1187C"/>
    <w:rsid w:val="00D3092D"/>
    <w:rsid w:val="00D53E17"/>
    <w:rsid w:val="00D74600"/>
    <w:rsid w:val="00D86780"/>
    <w:rsid w:val="00D87D93"/>
    <w:rsid w:val="00DC5038"/>
    <w:rsid w:val="00DE3CC9"/>
    <w:rsid w:val="00DF25A5"/>
    <w:rsid w:val="00E3422B"/>
    <w:rsid w:val="00E81239"/>
    <w:rsid w:val="00E95E49"/>
    <w:rsid w:val="00ED1E36"/>
    <w:rsid w:val="00EF21A1"/>
    <w:rsid w:val="00F16CAB"/>
    <w:rsid w:val="00F23F27"/>
    <w:rsid w:val="00F43173"/>
    <w:rsid w:val="00F83291"/>
    <w:rsid w:val="00F909DA"/>
    <w:rsid w:val="00FB04BA"/>
    <w:rsid w:val="00FC72D8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1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46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4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3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9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7713"/>
  </w:style>
  <w:style w:type="paragraph" w:styleId="aa">
    <w:name w:val="footer"/>
    <w:basedOn w:val="a"/>
    <w:link w:val="ab"/>
    <w:uiPriority w:val="99"/>
    <w:unhideWhenUsed/>
    <w:rsid w:val="00C9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7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194C-2117-4B68-AA4A-63E51618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2018-06-04T20:15:00Z</cp:lastPrinted>
  <dcterms:created xsi:type="dcterms:W3CDTF">2018-04-22T10:45:00Z</dcterms:created>
  <dcterms:modified xsi:type="dcterms:W3CDTF">2018-10-21T18:19:00Z</dcterms:modified>
</cp:coreProperties>
</file>