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00" w:rsidRPr="00527400" w:rsidRDefault="000754FB" w:rsidP="00527400">
      <w:pPr>
        <w:spacing w:after="0" w:line="240" w:lineRule="auto"/>
        <w:textAlignment w:val="baseline"/>
        <w:outlineLvl w:val="1"/>
        <w:rPr>
          <w:rFonts w:ascii="Times New Roman" w:eastAsia="Times New Roman" w:hAnsi="Times New Roman" w:cs="Times New Roman"/>
          <w:b/>
          <w:bCs/>
          <w:color w:val="A0184C"/>
          <w:sz w:val="28"/>
          <w:szCs w:val="28"/>
        </w:rPr>
      </w:pPr>
      <w:r w:rsidRPr="00527400">
        <w:rPr>
          <w:rFonts w:ascii="Times New Roman" w:eastAsia="Times New Roman" w:hAnsi="Times New Roman" w:cs="Times New Roman"/>
          <w:b/>
          <w:bCs/>
          <w:color w:val="A0184C"/>
          <w:sz w:val="28"/>
          <w:szCs w:val="28"/>
        </w:rPr>
        <w:fldChar w:fldCharType="begin"/>
      </w:r>
      <w:r w:rsidR="00527400" w:rsidRPr="00527400">
        <w:rPr>
          <w:rFonts w:ascii="Times New Roman" w:eastAsia="Times New Roman" w:hAnsi="Times New Roman" w:cs="Times New Roman"/>
          <w:b/>
          <w:bCs/>
          <w:color w:val="A0184C"/>
          <w:sz w:val="28"/>
          <w:szCs w:val="28"/>
        </w:rPr>
        <w:instrText xml:space="preserve"> HYPERLINK "http://www.vseodetishkax.ru/osobye-deti/24-trevozhnye-deti/36-trevozhnye-deti-igry-s-trevozhnymi-detmi" </w:instrText>
      </w:r>
      <w:r w:rsidRPr="00527400">
        <w:rPr>
          <w:rFonts w:ascii="Times New Roman" w:eastAsia="Times New Roman" w:hAnsi="Times New Roman" w:cs="Times New Roman"/>
          <w:b/>
          <w:bCs/>
          <w:color w:val="A0184C"/>
          <w:sz w:val="28"/>
          <w:szCs w:val="28"/>
        </w:rPr>
        <w:fldChar w:fldCharType="separate"/>
      </w:r>
      <w:r w:rsidR="00527400" w:rsidRPr="00527400">
        <w:rPr>
          <w:rFonts w:ascii="Times New Roman" w:eastAsia="Times New Roman" w:hAnsi="Times New Roman" w:cs="Times New Roman"/>
          <w:b/>
          <w:bCs/>
          <w:color w:val="DE2169"/>
          <w:sz w:val="28"/>
          <w:szCs w:val="28"/>
        </w:rPr>
        <w:t>Тревожные дети. Игры с тревожными детьми.</w:t>
      </w:r>
      <w:r w:rsidRPr="00527400">
        <w:rPr>
          <w:rFonts w:ascii="Times New Roman" w:eastAsia="Times New Roman" w:hAnsi="Times New Roman" w:cs="Times New Roman"/>
          <w:b/>
          <w:bCs/>
          <w:color w:val="A0184C"/>
          <w:sz w:val="28"/>
          <w:szCs w:val="28"/>
        </w:rPr>
        <w:fldChar w:fldCharType="end"/>
      </w:r>
    </w:p>
    <w:p w:rsidR="00527400" w:rsidRPr="00527400" w:rsidRDefault="00527400" w:rsidP="00527400">
      <w:pPr>
        <w:spacing w:before="285" w:after="285" w:line="240" w:lineRule="auto"/>
        <w:jc w:val="both"/>
        <w:textAlignment w:val="baseline"/>
        <w:outlineLvl w:val="1"/>
        <w:rPr>
          <w:rFonts w:ascii="Times New Roman" w:eastAsia="Times New Roman" w:hAnsi="Times New Roman" w:cs="Times New Roman"/>
          <w:b/>
          <w:bCs/>
          <w:color w:val="CC1E61"/>
          <w:sz w:val="28"/>
          <w:szCs w:val="28"/>
        </w:rPr>
      </w:pPr>
      <w:r w:rsidRPr="00527400">
        <w:rPr>
          <w:rFonts w:ascii="Times New Roman" w:eastAsia="Times New Roman" w:hAnsi="Times New Roman" w:cs="Times New Roman"/>
          <w:b/>
          <w:bCs/>
          <w:noProof/>
          <w:color w:val="A0184C"/>
          <w:sz w:val="28"/>
          <w:szCs w:val="28"/>
        </w:rPr>
        <w:drawing>
          <wp:anchor distT="0" distB="0" distL="47625" distR="47625" simplePos="0" relativeHeight="251656192" behindDoc="0" locked="0" layoutInCell="1" allowOverlap="0">
            <wp:simplePos x="0" y="0"/>
            <wp:positionH relativeFrom="column">
              <wp:align>left</wp:align>
            </wp:positionH>
            <wp:positionV relativeFrom="line">
              <wp:posOffset>0</wp:posOffset>
            </wp:positionV>
            <wp:extent cx="2286000" cy="1524000"/>
            <wp:effectExtent l="19050" t="0" r="0" b="0"/>
            <wp:wrapSquare wrapText="bothSides"/>
            <wp:docPr id="2" name="Рисунок 2" descr="тревож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евожные дети"/>
                    <pic:cNvPicPr>
                      <a:picLocks noChangeAspect="1" noChangeArrowheads="1"/>
                    </pic:cNvPicPr>
                  </pic:nvPicPr>
                  <pic:blipFill>
                    <a:blip r:embed="rId4"/>
                    <a:srcRect/>
                    <a:stretch>
                      <a:fillRect/>
                    </a:stretch>
                  </pic:blipFill>
                  <pic:spPr bwMode="auto">
                    <a:xfrm>
                      <a:off x="0" y="0"/>
                      <a:ext cx="2286000" cy="1524000"/>
                    </a:xfrm>
                    <a:prstGeom prst="rect">
                      <a:avLst/>
                    </a:prstGeom>
                    <a:noFill/>
                    <a:ln w="9525">
                      <a:noFill/>
                      <a:miter lim="800000"/>
                      <a:headEnd/>
                      <a:tailEnd/>
                    </a:ln>
                  </pic:spPr>
                </pic:pic>
              </a:graphicData>
            </a:graphic>
          </wp:anchor>
        </w:drawing>
      </w:r>
      <w:r w:rsidRPr="00527400">
        <w:rPr>
          <w:rFonts w:ascii="Times New Roman" w:eastAsia="Times New Roman" w:hAnsi="Times New Roman" w:cs="Times New Roman"/>
          <w:b/>
          <w:bCs/>
          <w:color w:val="CC1E61"/>
          <w:sz w:val="28"/>
          <w:szCs w:val="28"/>
        </w:rPr>
        <w:t>Как играть с тревожными детьми</w:t>
      </w:r>
    </w:p>
    <w:p w:rsidR="00527400" w:rsidRPr="00527400" w:rsidRDefault="00527400" w:rsidP="00527400">
      <w:pPr>
        <w:spacing w:before="180" w:after="180" w:line="240" w:lineRule="auto"/>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На начальных этапах работы с тревожным ребенком следует руководствоваться следующими правилами:</w:t>
      </w:r>
    </w:p>
    <w:p w:rsidR="00527400" w:rsidRPr="00527400" w:rsidRDefault="00527400" w:rsidP="00527400">
      <w:pPr>
        <w:spacing w:before="180" w:after="180" w:line="240" w:lineRule="auto"/>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1. Включение ребенка в любую новую игру должно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участником.</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2. Необходимо избегать соревновательных моментов и игр, в которых учитывается скорость выполнения задания, например, таких как "Кто быстрее?"</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3. Если вы вводите новую игру, то для того чтобы тревожный ребенок не ощущал опасности от встречи с чем-то неизвестным, лучше проводить ее на материале, уже знакомом ему (картинки, карточки). Можно использовать часть инструкции или правил из игры, в которую ребенок уже играл неоднократно.</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4. Игры с закрытыми глазами рекомендуется использовать только после длительной работы с ребенком, когда он сам решит, что может выполнить это условие.</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 xml:space="preserve">Если ребенок </w:t>
      </w:r>
      <w:proofErr w:type="spellStart"/>
      <w:r w:rsidRPr="00527400">
        <w:rPr>
          <w:rFonts w:ascii="Times New Roman" w:eastAsia="Times New Roman" w:hAnsi="Times New Roman" w:cs="Times New Roman"/>
          <w:color w:val="363636"/>
          <w:sz w:val="28"/>
          <w:szCs w:val="28"/>
        </w:rPr>
        <w:t>высокотревожен</w:t>
      </w:r>
      <w:proofErr w:type="spellEnd"/>
      <w:r w:rsidRPr="00527400">
        <w:rPr>
          <w:rFonts w:ascii="Times New Roman" w:eastAsia="Times New Roman" w:hAnsi="Times New Roman" w:cs="Times New Roman"/>
          <w:color w:val="363636"/>
          <w:sz w:val="28"/>
          <w:szCs w:val="28"/>
        </w:rPr>
        <w:t xml:space="preserve">, то начинать работу с ним лучше с релаксационных и дыхательных упражнений, например: </w:t>
      </w:r>
      <w:proofErr w:type="gramStart"/>
      <w:r w:rsidRPr="00527400">
        <w:rPr>
          <w:rFonts w:ascii="Times New Roman" w:eastAsia="Times New Roman" w:hAnsi="Times New Roman" w:cs="Times New Roman"/>
          <w:color w:val="363636"/>
          <w:sz w:val="28"/>
          <w:szCs w:val="28"/>
        </w:rPr>
        <w:t>"Воздушный шарик", "Корабль и ветер", "Дудочка", "Штанга", "Винт", "Водопад" и др.</w:t>
      </w:r>
      <w:proofErr w:type="gramEnd"/>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Чуть позднее, когда дети начнут осваиваться, можно к этим упражнениям добавить следующие: "Подарок под елкой", "Драка", "Сосулька", "</w:t>
      </w:r>
      <w:proofErr w:type="spellStart"/>
      <w:r w:rsidRPr="00527400">
        <w:rPr>
          <w:rFonts w:ascii="Times New Roman" w:eastAsia="Times New Roman" w:hAnsi="Times New Roman" w:cs="Times New Roman"/>
          <w:color w:val="363636"/>
          <w:sz w:val="28"/>
          <w:szCs w:val="28"/>
        </w:rPr>
        <w:t>Шалтай-Болтай</w:t>
      </w:r>
      <w:proofErr w:type="spellEnd"/>
      <w:r w:rsidRPr="00527400">
        <w:rPr>
          <w:rFonts w:ascii="Times New Roman" w:eastAsia="Times New Roman" w:hAnsi="Times New Roman" w:cs="Times New Roman"/>
          <w:color w:val="363636"/>
          <w:sz w:val="28"/>
          <w:szCs w:val="28"/>
        </w:rPr>
        <w:t>", "Танцующие руки".</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В коллективные игры тревожного ребенка можно включать, если он чувствует себя достаточно комфортно, а общение с другими детьми не вызывает у него особых трудностей. На этом этапе работы будут полезны игры "Дракон", "Слепой танец", "Насос и мяч", "</w:t>
      </w:r>
      <w:proofErr w:type="spellStart"/>
      <w:r w:rsidRPr="00527400">
        <w:rPr>
          <w:rFonts w:ascii="Times New Roman" w:eastAsia="Times New Roman" w:hAnsi="Times New Roman" w:cs="Times New Roman"/>
          <w:color w:val="363636"/>
          <w:sz w:val="28"/>
          <w:szCs w:val="28"/>
        </w:rPr>
        <w:t>Головомяч</w:t>
      </w:r>
      <w:proofErr w:type="spellEnd"/>
      <w:r w:rsidRPr="00527400">
        <w:rPr>
          <w:rFonts w:ascii="Times New Roman" w:eastAsia="Times New Roman" w:hAnsi="Times New Roman" w:cs="Times New Roman"/>
          <w:color w:val="363636"/>
          <w:sz w:val="28"/>
          <w:szCs w:val="28"/>
        </w:rPr>
        <w:t>", "Гусеница", "Бумажные мячики".</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Игры "Зайки и слоны", "Волшебный стул" и др., способствующие повышению самооценки, можно проводить на любом этапе работы. Эффект от этих игр будет лишь в том случае, если они проводятся многократно и регулярно (каждый раз можно вносить элемент новизны).</w:t>
      </w:r>
    </w:p>
    <w:p w:rsidR="00527400" w:rsidRPr="00527400" w:rsidRDefault="00527400" w:rsidP="00527400">
      <w:pPr>
        <w:spacing w:before="180" w:after="180" w:line="240" w:lineRule="auto"/>
        <w:jc w:val="both"/>
        <w:textAlignment w:val="baseline"/>
        <w:rPr>
          <w:rFonts w:ascii="Times New Roman" w:eastAsia="Times New Roman" w:hAnsi="Times New Roman" w:cs="Times New Roman"/>
          <w:color w:val="363636"/>
          <w:sz w:val="28"/>
          <w:szCs w:val="28"/>
        </w:rPr>
      </w:pPr>
      <w:r w:rsidRPr="00527400">
        <w:rPr>
          <w:rFonts w:ascii="Times New Roman" w:eastAsia="Times New Roman" w:hAnsi="Times New Roman" w:cs="Times New Roman"/>
          <w:color w:val="363636"/>
          <w:sz w:val="28"/>
          <w:szCs w:val="28"/>
        </w:rPr>
        <w:t xml:space="preserve">Работая с тревожными детьми, следует помнить, что состояние тревоги, как правило, сопровождается сильным зажимом различных групп мышц. Поэтому релаксационные и дыхательные упражнения для данной категории </w:t>
      </w:r>
      <w:r w:rsidRPr="00527400">
        <w:rPr>
          <w:rFonts w:ascii="Times New Roman" w:eastAsia="Times New Roman" w:hAnsi="Times New Roman" w:cs="Times New Roman"/>
          <w:color w:val="363636"/>
          <w:sz w:val="28"/>
          <w:szCs w:val="28"/>
        </w:rPr>
        <w:lastRenderedPageBreak/>
        <w:t>детей просто необходимы. Инструктор по лечебной гимнастике Л. В. Агеева сделала подборку таких упражнений для дошкольников. Мы несколько модифицировали их, внесли игровые моменты, не меняя содержания.</w:t>
      </w:r>
    </w:p>
    <w:p w:rsidR="00527400" w:rsidRPr="00527400" w:rsidRDefault="00527400" w:rsidP="00527400">
      <w:pPr>
        <w:spacing w:before="285" w:after="285" w:line="240" w:lineRule="auto"/>
        <w:jc w:val="both"/>
        <w:textAlignment w:val="baseline"/>
        <w:outlineLvl w:val="1"/>
        <w:rPr>
          <w:ins w:id="0" w:author="Unknown"/>
          <w:rFonts w:ascii="Times New Roman" w:eastAsia="Times New Roman" w:hAnsi="Times New Roman" w:cs="Times New Roman"/>
          <w:b/>
          <w:bCs/>
          <w:color w:val="CC1E61"/>
          <w:sz w:val="28"/>
          <w:szCs w:val="28"/>
        </w:rPr>
      </w:pPr>
      <w:ins w:id="1" w:author="Unknown">
        <w:r w:rsidRPr="00527400">
          <w:rPr>
            <w:rFonts w:ascii="Times New Roman" w:eastAsia="Times New Roman" w:hAnsi="Times New Roman" w:cs="Times New Roman"/>
            <w:b/>
            <w:bCs/>
            <w:color w:val="CC1E61"/>
            <w:sz w:val="28"/>
            <w:szCs w:val="28"/>
          </w:rPr>
          <w:t>Подвижные игры</w:t>
        </w:r>
      </w:ins>
    </w:p>
    <w:p w:rsidR="00527400" w:rsidRPr="00527400" w:rsidRDefault="00527400" w:rsidP="00527400">
      <w:pPr>
        <w:spacing w:before="180" w:after="180" w:line="240" w:lineRule="auto"/>
        <w:jc w:val="both"/>
        <w:textAlignment w:val="baseline"/>
        <w:rPr>
          <w:ins w:id="2" w:author="Unknown"/>
          <w:rFonts w:ascii="Times New Roman" w:eastAsia="Times New Roman" w:hAnsi="Times New Roman" w:cs="Times New Roman"/>
          <w:color w:val="363636"/>
          <w:sz w:val="28"/>
          <w:szCs w:val="28"/>
        </w:rPr>
      </w:pPr>
      <w:ins w:id="3" w:author="Unknown">
        <w:r w:rsidRPr="00527400">
          <w:rPr>
            <w:rFonts w:ascii="Times New Roman" w:eastAsia="Times New Roman" w:hAnsi="Times New Roman" w:cs="Times New Roman"/>
            <w:color w:val="363636"/>
            <w:sz w:val="28"/>
            <w:szCs w:val="28"/>
          </w:rPr>
          <w:t>Упражнения на релаксацию и дыхание</w:t>
        </w:r>
      </w:ins>
    </w:p>
    <w:p w:rsidR="00527400" w:rsidRPr="00527400" w:rsidRDefault="00527400" w:rsidP="00527400">
      <w:pPr>
        <w:spacing w:after="0" w:line="240" w:lineRule="auto"/>
        <w:jc w:val="both"/>
        <w:textAlignment w:val="baseline"/>
        <w:rPr>
          <w:ins w:id="4" w:author="Unknown"/>
          <w:rFonts w:ascii="Times New Roman" w:eastAsia="Times New Roman" w:hAnsi="Times New Roman" w:cs="Times New Roman"/>
          <w:color w:val="363636"/>
          <w:sz w:val="28"/>
          <w:szCs w:val="28"/>
        </w:rPr>
      </w:pPr>
      <w:ins w:id="5" w:author="Unknown">
        <w:r w:rsidRPr="00527400">
          <w:rPr>
            <w:rFonts w:ascii="Times New Roman" w:eastAsia="Times New Roman" w:hAnsi="Times New Roman" w:cs="Times New Roman"/>
            <w:b/>
            <w:bCs/>
            <w:color w:val="363636"/>
            <w:sz w:val="28"/>
            <w:szCs w:val="28"/>
          </w:rPr>
          <w:t>"Дрока"</w:t>
        </w:r>
      </w:ins>
    </w:p>
    <w:p w:rsidR="00527400" w:rsidRPr="00527400" w:rsidRDefault="00527400" w:rsidP="00527400">
      <w:pPr>
        <w:spacing w:before="180" w:after="180" w:line="240" w:lineRule="auto"/>
        <w:jc w:val="both"/>
        <w:textAlignment w:val="baseline"/>
        <w:rPr>
          <w:ins w:id="6" w:author="Unknown"/>
          <w:rFonts w:ascii="Times New Roman" w:eastAsia="Times New Roman" w:hAnsi="Times New Roman" w:cs="Times New Roman"/>
          <w:color w:val="363636"/>
          <w:sz w:val="28"/>
          <w:szCs w:val="28"/>
        </w:rPr>
      </w:pPr>
      <w:ins w:id="7" w:author="Unknown">
        <w:r w:rsidRPr="00527400">
          <w:rPr>
            <w:rFonts w:ascii="Times New Roman" w:eastAsia="Times New Roman" w:hAnsi="Times New Roman" w:cs="Times New Roman"/>
            <w:color w:val="363636"/>
            <w:sz w:val="28"/>
            <w:szCs w:val="28"/>
          </w:rPr>
          <w:t>Цель: расслабить мышцы нижней части лица и кистей рук.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w:t>
        </w:r>
        <w:proofErr w:type="gramStart"/>
        <w:r w:rsidRPr="00527400">
          <w:rPr>
            <w:rFonts w:ascii="Times New Roman" w:eastAsia="Times New Roman" w:hAnsi="Times New Roman" w:cs="Times New Roman"/>
            <w:color w:val="363636"/>
            <w:sz w:val="28"/>
            <w:szCs w:val="28"/>
          </w:rPr>
          <w:t xml:space="preserve"> :</w:t>
        </w:r>
        <w:proofErr w:type="gramEnd"/>
        <w:r w:rsidRPr="00527400">
          <w:rPr>
            <w:rFonts w:ascii="Times New Roman" w:eastAsia="Times New Roman" w:hAnsi="Times New Roman" w:cs="Times New Roman"/>
            <w:color w:val="363636"/>
            <w:sz w:val="28"/>
            <w:szCs w:val="28"/>
          </w:rPr>
          <w:t xml:space="preserve"> а может, не стоит драться? Выдохните и расслабьтесь. Ура! Неприятности позади!"</w:t>
        </w:r>
      </w:ins>
    </w:p>
    <w:p w:rsidR="00527400" w:rsidRPr="00527400" w:rsidRDefault="00527400" w:rsidP="00527400">
      <w:pPr>
        <w:spacing w:before="180" w:after="180" w:line="240" w:lineRule="auto"/>
        <w:jc w:val="both"/>
        <w:textAlignment w:val="baseline"/>
        <w:rPr>
          <w:ins w:id="8" w:author="Unknown"/>
          <w:rFonts w:ascii="Times New Roman" w:eastAsia="Times New Roman" w:hAnsi="Times New Roman" w:cs="Times New Roman"/>
          <w:color w:val="363636"/>
          <w:sz w:val="28"/>
          <w:szCs w:val="28"/>
        </w:rPr>
      </w:pPr>
      <w:ins w:id="9" w:author="Unknown">
        <w:r w:rsidRPr="00527400">
          <w:rPr>
            <w:rFonts w:ascii="Times New Roman" w:eastAsia="Times New Roman" w:hAnsi="Times New Roman" w:cs="Times New Roman"/>
            <w:color w:val="363636"/>
            <w:sz w:val="28"/>
            <w:szCs w:val="28"/>
          </w:rPr>
          <w:t>Это упражнение полезно проводить не только с тревожными, но и с агрессивными детьми.</w:t>
        </w:r>
      </w:ins>
    </w:p>
    <w:p w:rsidR="00527400" w:rsidRPr="00527400" w:rsidRDefault="00527400" w:rsidP="00527400">
      <w:pPr>
        <w:spacing w:after="0" w:line="240" w:lineRule="auto"/>
        <w:jc w:val="both"/>
        <w:textAlignment w:val="baseline"/>
        <w:rPr>
          <w:ins w:id="10" w:author="Unknown"/>
          <w:rFonts w:ascii="Times New Roman" w:eastAsia="Times New Roman" w:hAnsi="Times New Roman" w:cs="Times New Roman"/>
          <w:color w:val="363636"/>
          <w:sz w:val="28"/>
          <w:szCs w:val="28"/>
        </w:rPr>
      </w:pPr>
      <w:ins w:id="11" w:author="Unknown">
        <w:r w:rsidRPr="00527400">
          <w:rPr>
            <w:rFonts w:ascii="Times New Roman" w:eastAsia="Times New Roman" w:hAnsi="Times New Roman" w:cs="Times New Roman"/>
            <w:b/>
            <w:bCs/>
            <w:color w:val="363636"/>
            <w:sz w:val="28"/>
            <w:szCs w:val="28"/>
          </w:rPr>
          <w:t>"Воздушный шарик"</w:t>
        </w:r>
      </w:ins>
    </w:p>
    <w:p w:rsidR="00527400" w:rsidRPr="00527400" w:rsidRDefault="00527400" w:rsidP="00527400">
      <w:pPr>
        <w:spacing w:before="180" w:after="180" w:line="240" w:lineRule="auto"/>
        <w:jc w:val="both"/>
        <w:textAlignment w:val="baseline"/>
        <w:rPr>
          <w:ins w:id="12" w:author="Unknown"/>
          <w:rFonts w:ascii="Times New Roman" w:eastAsia="Times New Roman" w:hAnsi="Times New Roman" w:cs="Times New Roman"/>
          <w:color w:val="363636"/>
          <w:sz w:val="28"/>
          <w:szCs w:val="28"/>
        </w:rPr>
      </w:pPr>
      <w:ins w:id="13" w:author="Unknown">
        <w:r w:rsidRPr="00527400">
          <w:rPr>
            <w:rFonts w:ascii="Times New Roman" w:eastAsia="Times New Roman" w:hAnsi="Times New Roman" w:cs="Times New Roman"/>
            <w:color w:val="363636"/>
            <w:sz w:val="28"/>
            <w:szCs w:val="28"/>
          </w:rPr>
          <w:t>Цель: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ins>
    </w:p>
    <w:p w:rsidR="00527400" w:rsidRPr="00527400" w:rsidRDefault="00527400" w:rsidP="00527400">
      <w:pPr>
        <w:spacing w:after="0" w:line="240" w:lineRule="auto"/>
        <w:jc w:val="both"/>
        <w:textAlignment w:val="baseline"/>
        <w:rPr>
          <w:ins w:id="14" w:author="Unknown"/>
          <w:rFonts w:ascii="Times New Roman" w:eastAsia="Times New Roman" w:hAnsi="Times New Roman" w:cs="Times New Roman"/>
          <w:color w:val="363636"/>
          <w:sz w:val="28"/>
          <w:szCs w:val="28"/>
        </w:rPr>
      </w:pPr>
      <w:ins w:id="15" w:author="Unknown">
        <w:r w:rsidRPr="00527400">
          <w:rPr>
            <w:rFonts w:ascii="Times New Roman" w:eastAsia="Times New Roman" w:hAnsi="Times New Roman" w:cs="Times New Roman"/>
            <w:b/>
            <w:bCs/>
            <w:color w:val="363636"/>
            <w:sz w:val="28"/>
            <w:szCs w:val="28"/>
          </w:rPr>
          <w:t>"Корабль и ветер"</w:t>
        </w:r>
      </w:ins>
    </w:p>
    <w:p w:rsidR="00527400" w:rsidRPr="00527400" w:rsidRDefault="00527400" w:rsidP="00527400">
      <w:pPr>
        <w:spacing w:before="180" w:after="180" w:line="240" w:lineRule="auto"/>
        <w:jc w:val="both"/>
        <w:textAlignment w:val="baseline"/>
        <w:rPr>
          <w:ins w:id="16" w:author="Unknown"/>
          <w:rFonts w:ascii="Times New Roman" w:eastAsia="Times New Roman" w:hAnsi="Times New Roman" w:cs="Times New Roman"/>
          <w:color w:val="363636"/>
          <w:sz w:val="28"/>
          <w:szCs w:val="28"/>
        </w:rPr>
      </w:pPr>
      <w:ins w:id="17" w:author="Unknown">
        <w:r w:rsidRPr="00527400">
          <w:rPr>
            <w:rFonts w:ascii="Times New Roman" w:eastAsia="Times New Roman" w:hAnsi="Times New Roman" w:cs="Times New Roman"/>
            <w:color w:val="363636"/>
            <w:sz w:val="28"/>
            <w:szCs w:val="28"/>
          </w:rPr>
          <w:t>Цель: настроить группу на рабочий лад, особенно, если дети устали.</w:t>
        </w:r>
      </w:ins>
    </w:p>
    <w:p w:rsidR="00527400" w:rsidRPr="00527400" w:rsidRDefault="00527400" w:rsidP="00527400">
      <w:pPr>
        <w:spacing w:before="180" w:after="180" w:line="240" w:lineRule="auto"/>
        <w:jc w:val="both"/>
        <w:textAlignment w:val="baseline"/>
        <w:rPr>
          <w:ins w:id="18" w:author="Unknown"/>
          <w:rFonts w:ascii="Times New Roman" w:eastAsia="Times New Roman" w:hAnsi="Times New Roman" w:cs="Times New Roman"/>
          <w:color w:val="363636"/>
          <w:sz w:val="28"/>
          <w:szCs w:val="28"/>
        </w:rPr>
      </w:pPr>
      <w:ins w:id="19" w:author="Unknown">
        <w:r w:rsidRPr="00527400">
          <w:rPr>
            <w:rFonts w:ascii="Times New Roman" w:eastAsia="Times New Roman" w:hAnsi="Times New Roman" w:cs="Times New Roman"/>
            <w:color w:val="363636"/>
            <w:sz w:val="28"/>
            <w:szCs w:val="28"/>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sidRPr="00527400">
          <w:rPr>
            <w:rFonts w:ascii="Times New Roman" w:eastAsia="Times New Roman" w:hAnsi="Times New Roman" w:cs="Times New Roman"/>
            <w:color w:val="363636"/>
            <w:sz w:val="28"/>
            <w:szCs w:val="28"/>
          </w:rPr>
          <w:t>волю</w:t>
        </w:r>
        <w:proofErr w:type="gramEnd"/>
        <w:r w:rsidRPr="00527400">
          <w:rPr>
            <w:rFonts w:ascii="Times New Roman" w:eastAsia="Times New Roman" w:hAnsi="Times New Roman" w:cs="Times New Roman"/>
            <w:color w:val="363636"/>
            <w:sz w:val="28"/>
            <w:szCs w:val="28"/>
          </w:rPr>
          <w:t xml:space="preserve"> ветер подгоняет кораблик. Давайте попробуем еще раз. Я хочу </w:t>
        </w:r>
        <w:proofErr w:type="gramStart"/>
        <w:r w:rsidRPr="00527400">
          <w:rPr>
            <w:rFonts w:ascii="Times New Roman" w:eastAsia="Times New Roman" w:hAnsi="Times New Roman" w:cs="Times New Roman"/>
            <w:color w:val="363636"/>
            <w:sz w:val="28"/>
            <w:szCs w:val="28"/>
          </w:rPr>
          <w:t>услышать</w:t>
        </w:r>
        <w:proofErr w:type="gramEnd"/>
        <w:r w:rsidRPr="00527400">
          <w:rPr>
            <w:rFonts w:ascii="Times New Roman" w:eastAsia="Times New Roman" w:hAnsi="Times New Roman" w:cs="Times New Roman"/>
            <w:color w:val="363636"/>
            <w:sz w:val="28"/>
            <w:szCs w:val="28"/>
          </w:rPr>
          <w:t xml:space="preserve"> как шумит ветер!" Упражнение можно повторить 3 раза.</w:t>
        </w:r>
      </w:ins>
    </w:p>
    <w:p w:rsidR="00527400" w:rsidRPr="00527400" w:rsidRDefault="00527400" w:rsidP="00527400">
      <w:pPr>
        <w:spacing w:after="0" w:line="240" w:lineRule="auto"/>
        <w:jc w:val="both"/>
        <w:textAlignment w:val="baseline"/>
        <w:rPr>
          <w:ins w:id="20" w:author="Unknown"/>
          <w:rFonts w:ascii="Times New Roman" w:eastAsia="Times New Roman" w:hAnsi="Times New Roman" w:cs="Times New Roman"/>
          <w:color w:val="363636"/>
          <w:sz w:val="28"/>
          <w:szCs w:val="28"/>
        </w:rPr>
      </w:pPr>
      <w:ins w:id="21" w:author="Unknown">
        <w:r w:rsidRPr="00527400">
          <w:rPr>
            <w:rFonts w:ascii="Times New Roman" w:eastAsia="Times New Roman" w:hAnsi="Times New Roman" w:cs="Times New Roman"/>
            <w:b/>
            <w:bCs/>
            <w:color w:val="363636"/>
            <w:sz w:val="28"/>
            <w:szCs w:val="28"/>
          </w:rPr>
          <w:t>"Подарок под елкой"</w:t>
        </w:r>
      </w:ins>
    </w:p>
    <w:p w:rsidR="00527400" w:rsidRPr="00527400" w:rsidRDefault="00527400" w:rsidP="00527400">
      <w:pPr>
        <w:spacing w:before="180" w:after="180" w:line="240" w:lineRule="auto"/>
        <w:jc w:val="both"/>
        <w:textAlignment w:val="baseline"/>
        <w:rPr>
          <w:ins w:id="22" w:author="Unknown"/>
          <w:rFonts w:ascii="Times New Roman" w:eastAsia="Times New Roman" w:hAnsi="Times New Roman" w:cs="Times New Roman"/>
          <w:color w:val="363636"/>
          <w:sz w:val="28"/>
          <w:szCs w:val="28"/>
        </w:rPr>
      </w:pPr>
      <w:ins w:id="23" w:author="Unknown">
        <w:r w:rsidRPr="00527400">
          <w:rPr>
            <w:rFonts w:ascii="Times New Roman" w:eastAsia="Times New Roman" w:hAnsi="Times New Roman" w:cs="Times New Roman"/>
            <w:color w:val="363636"/>
            <w:sz w:val="28"/>
            <w:szCs w:val="28"/>
          </w:rPr>
          <w:t>Цель: расслабление мышц лица, особенно вокруг глаз.</w:t>
        </w:r>
      </w:ins>
    </w:p>
    <w:p w:rsidR="00527400" w:rsidRPr="00527400" w:rsidRDefault="00527400" w:rsidP="00527400">
      <w:pPr>
        <w:spacing w:before="180" w:after="180" w:line="240" w:lineRule="auto"/>
        <w:jc w:val="both"/>
        <w:textAlignment w:val="baseline"/>
        <w:rPr>
          <w:ins w:id="24" w:author="Unknown"/>
          <w:rFonts w:ascii="Times New Roman" w:eastAsia="Times New Roman" w:hAnsi="Times New Roman" w:cs="Times New Roman"/>
          <w:color w:val="363636"/>
          <w:sz w:val="28"/>
          <w:szCs w:val="28"/>
        </w:rPr>
      </w:pPr>
      <w:ins w:id="25" w:author="Unknown">
        <w:r w:rsidRPr="00527400">
          <w:rPr>
            <w:rFonts w:ascii="Times New Roman" w:eastAsia="Times New Roman" w:hAnsi="Times New Roman" w:cs="Times New Roman"/>
            <w:color w:val="363636"/>
            <w:sz w:val="28"/>
            <w:szCs w:val="28"/>
          </w:rPr>
          <w:t xml:space="preserve">"Представьте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w:t>
        </w:r>
        <w:r w:rsidRPr="00527400">
          <w:rPr>
            <w:rFonts w:ascii="Times New Roman" w:eastAsia="Times New Roman" w:hAnsi="Times New Roman" w:cs="Times New Roman"/>
            <w:color w:val="363636"/>
            <w:sz w:val="28"/>
            <w:szCs w:val="28"/>
          </w:rPr>
          <w:lastRenderedPageBreak/>
          <w:t>под елкой? Теперь выдохните и откройте глаза. О, чудо! Долгожданная игрушка перед вами! Вы рады? Улыбнитесь".</w:t>
        </w:r>
      </w:ins>
    </w:p>
    <w:p w:rsidR="00527400" w:rsidRPr="00527400" w:rsidRDefault="00527400" w:rsidP="00527400">
      <w:pPr>
        <w:spacing w:before="180" w:after="180" w:line="240" w:lineRule="auto"/>
        <w:jc w:val="both"/>
        <w:textAlignment w:val="baseline"/>
        <w:rPr>
          <w:ins w:id="26" w:author="Unknown"/>
          <w:rFonts w:ascii="Times New Roman" w:eastAsia="Times New Roman" w:hAnsi="Times New Roman" w:cs="Times New Roman"/>
          <w:color w:val="363636"/>
          <w:sz w:val="28"/>
          <w:szCs w:val="28"/>
        </w:rPr>
      </w:pPr>
      <w:ins w:id="27" w:author="Unknown">
        <w:r w:rsidRPr="00527400">
          <w:rPr>
            <w:rFonts w:ascii="Times New Roman" w:eastAsia="Times New Roman" w:hAnsi="Times New Roman" w:cs="Times New Roman"/>
            <w:color w:val="363636"/>
            <w:sz w:val="28"/>
            <w:szCs w:val="28"/>
          </w:rPr>
          <w:t xml:space="preserve">После выполнения упражнения можно обсудить (если дети захотят), </w:t>
        </w:r>
        <w:proofErr w:type="gramStart"/>
        <w:r w:rsidRPr="00527400">
          <w:rPr>
            <w:rFonts w:ascii="Times New Roman" w:eastAsia="Times New Roman" w:hAnsi="Times New Roman" w:cs="Times New Roman"/>
            <w:color w:val="363636"/>
            <w:sz w:val="28"/>
            <w:szCs w:val="28"/>
          </w:rPr>
          <w:t>кто</w:t>
        </w:r>
        <w:proofErr w:type="gramEnd"/>
        <w:r w:rsidRPr="00527400">
          <w:rPr>
            <w:rFonts w:ascii="Times New Roman" w:eastAsia="Times New Roman" w:hAnsi="Times New Roman" w:cs="Times New Roman"/>
            <w:color w:val="363636"/>
            <w:sz w:val="28"/>
            <w:szCs w:val="28"/>
          </w:rPr>
          <w:t xml:space="preserve"> о чем мечтает.</w:t>
        </w:r>
      </w:ins>
    </w:p>
    <w:p w:rsidR="00527400" w:rsidRPr="00527400" w:rsidRDefault="00527400" w:rsidP="00527400">
      <w:pPr>
        <w:spacing w:after="0" w:line="240" w:lineRule="auto"/>
        <w:jc w:val="both"/>
        <w:textAlignment w:val="baseline"/>
        <w:rPr>
          <w:ins w:id="28" w:author="Unknown"/>
          <w:rFonts w:ascii="Times New Roman" w:eastAsia="Times New Roman" w:hAnsi="Times New Roman" w:cs="Times New Roman"/>
          <w:color w:val="363636"/>
          <w:sz w:val="28"/>
          <w:szCs w:val="28"/>
        </w:rPr>
      </w:pPr>
      <w:ins w:id="29" w:author="Unknown">
        <w:r w:rsidRPr="00527400">
          <w:rPr>
            <w:rFonts w:ascii="Times New Roman" w:eastAsia="Times New Roman" w:hAnsi="Times New Roman" w:cs="Times New Roman"/>
            <w:b/>
            <w:bCs/>
            <w:color w:val="363636"/>
            <w:sz w:val="28"/>
            <w:szCs w:val="28"/>
          </w:rPr>
          <w:t>"Дудочка"</w:t>
        </w:r>
      </w:ins>
    </w:p>
    <w:p w:rsidR="00527400" w:rsidRPr="00527400" w:rsidRDefault="00527400" w:rsidP="00527400">
      <w:pPr>
        <w:spacing w:before="180" w:after="180" w:line="240" w:lineRule="auto"/>
        <w:jc w:val="both"/>
        <w:textAlignment w:val="baseline"/>
        <w:rPr>
          <w:ins w:id="30" w:author="Unknown"/>
          <w:rFonts w:ascii="Times New Roman" w:eastAsia="Times New Roman" w:hAnsi="Times New Roman" w:cs="Times New Roman"/>
          <w:color w:val="363636"/>
          <w:sz w:val="28"/>
          <w:szCs w:val="28"/>
        </w:rPr>
      </w:pPr>
      <w:ins w:id="31" w:author="Unknown">
        <w:r w:rsidRPr="00527400">
          <w:rPr>
            <w:rFonts w:ascii="Times New Roman" w:eastAsia="Times New Roman" w:hAnsi="Times New Roman" w:cs="Times New Roman"/>
            <w:color w:val="363636"/>
            <w:sz w:val="28"/>
            <w:szCs w:val="28"/>
          </w:rPr>
          <w:t>Цель: расслабление мышц лица, особенно вокруг губ. "Давайте поиграем на дудочке. Неглубоко вдохните воздух, поднесите дудочку к губам. Начинайте медленно выдыхать, и на выдохе попытайтесь вытянуть губы</w:t>
        </w:r>
        <w:proofErr w:type="gramStart"/>
        <w:r w:rsidRPr="00527400">
          <w:rPr>
            <w:rFonts w:ascii="Times New Roman" w:eastAsia="Times New Roman" w:hAnsi="Times New Roman" w:cs="Times New Roman"/>
            <w:color w:val="363636"/>
            <w:sz w:val="28"/>
            <w:szCs w:val="28"/>
          </w:rPr>
          <w:t>.</w:t>
        </w:r>
        <w:proofErr w:type="gramEnd"/>
        <w:r w:rsidRPr="00527400">
          <w:rPr>
            <w:rFonts w:ascii="Times New Roman" w:eastAsia="Times New Roman" w:hAnsi="Times New Roman" w:cs="Times New Roman"/>
            <w:color w:val="363636"/>
            <w:sz w:val="28"/>
            <w:szCs w:val="28"/>
          </w:rPr>
          <w:t xml:space="preserve"> </w:t>
        </w:r>
        <w:proofErr w:type="gramStart"/>
        <w:r w:rsidRPr="00527400">
          <w:rPr>
            <w:rFonts w:ascii="Times New Roman" w:eastAsia="Times New Roman" w:hAnsi="Times New Roman" w:cs="Times New Roman"/>
            <w:color w:val="363636"/>
            <w:sz w:val="28"/>
            <w:szCs w:val="28"/>
          </w:rPr>
          <w:t>в</w:t>
        </w:r>
        <w:proofErr w:type="gramEnd"/>
        <w:r w:rsidRPr="00527400">
          <w:rPr>
            <w:rFonts w:ascii="Times New Roman" w:eastAsia="Times New Roman" w:hAnsi="Times New Roman" w:cs="Times New Roman"/>
            <w:color w:val="363636"/>
            <w:sz w:val="28"/>
            <w:szCs w:val="28"/>
          </w:rPr>
          <w:t xml:space="preserve"> трубочку. Затем начните сначала. Играйте! Какой замечательный оркестр!"</w:t>
        </w:r>
      </w:ins>
    </w:p>
    <w:p w:rsidR="00527400" w:rsidRPr="00527400" w:rsidRDefault="00527400" w:rsidP="00527400">
      <w:pPr>
        <w:spacing w:before="180" w:after="180" w:line="240" w:lineRule="auto"/>
        <w:jc w:val="both"/>
        <w:textAlignment w:val="baseline"/>
        <w:rPr>
          <w:ins w:id="32" w:author="Unknown"/>
          <w:rFonts w:ascii="Times New Roman" w:eastAsia="Times New Roman" w:hAnsi="Times New Roman" w:cs="Times New Roman"/>
          <w:color w:val="363636"/>
          <w:sz w:val="28"/>
          <w:szCs w:val="28"/>
        </w:rPr>
      </w:pPr>
      <w:ins w:id="33" w:author="Unknown">
        <w:r w:rsidRPr="00527400">
          <w:rPr>
            <w:rFonts w:ascii="Times New Roman" w:eastAsia="Times New Roman" w:hAnsi="Times New Roman" w:cs="Times New Roman"/>
            <w:color w:val="363636"/>
            <w:sz w:val="28"/>
            <w:szCs w:val="28"/>
          </w:rPr>
          <w:t>Все перечисленные упражнения можно выполнять в классе, сидя или стоя за партами.</w:t>
        </w:r>
      </w:ins>
    </w:p>
    <w:p w:rsidR="00527400" w:rsidRPr="00527400" w:rsidRDefault="00527400" w:rsidP="00527400">
      <w:pPr>
        <w:spacing w:before="180" w:after="180" w:line="240" w:lineRule="auto"/>
        <w:jc w:val="both"/>
        <w:textAlignment w:val="baseline"/>
        <w:rPr>
          <w:ins w:id="34" w:author="Unknown"/>
          <w:rFonts w:ascii="Times New Roman" w:eastAsia="Times New Roman" w:hAnsi="Times New Roman" w:cs="Times New Roman"/>
          <w:color w:val="363636"/>
          <w:sz w:val="28"/>
          <w:szCs w:val="28"/>
        </w:rPr>
      </w:pPr>
      <w:proofErr w:type="gramStart"/>
      <w:ins w:id="35" w:author="Unknown">
        <w:r w:rsidRPr="00527400">
          <w:rPr>
            <w:rFonts w:ascii="Times New Roman" w:eastAsia="Times New Roman" w:hAnsi="Times New Roman" w:cs="Times New Roman"/>
            <w:color w:val="363636"/>
            <w:sz w:val="28"/>
            <w:szCs w:val="28"/>
          </w:rPr>
          <w:t>Этюды</w:t>
        </w:r>
        <w:proofErr w:type="gramEnd"/>
        <w:r w:rsidRPr="00527400">
          <w:rPr>
            <w:rFonts w:ascii="Times New Roman" w:eastAsia="Times New Roman" w:hAnsi="Times New Roman" w:cs="Times New Roman"/>
            <w:color w:val="363636"/>
            <w:sz w:val="28"/>
            <w:szCs w:val="28"/>
          </w:rPr>
          <w:t xml:space="preserve"> на расслабление мышц Приведенные ниже этюды рекомендованы М.И. Чистяковой в книге "</w:t>
        </w:r>
        <w:proofErr w:type="spellStart"/>
        <w:r w:rsidRPr="00527400">
          <w:rPr>
            <w:rFonts w:ascii="Times New Roman" w:eastAsia="Times New Roman" w:hAnsi="Times New Roman" w:cs="Times New Roman"/>
            <w:color w:val="363636"/>
            <w:sz w:val="28"/>
            <w:szCs w:val="28"/>
          </w:rPr>
          <w:t>Психогимнастика</w:t>
        </w:r>
        <w:proofErr w:type="spellEnd"/>
        <w:r w:rsidRPr="00527400">
          <w:rPr>
            <w:rFonts w:ascii="Times New Roman" w:eastAsia="Times New Roman" w:hAnsi="Times New Roman" w:cs="Times New Roman"/>
            <w:color w:val="363636"/>
            <w:sz w:val="28"/>
            <w:szCs w:val="28"/>
          </w:rPr>
          <w:t xml:space="preserve">" и наверняка знакомы многим из вас. Эти этюды полезны для разных категорий детей: тревожных, </w:t>
        </w:r>
        <w:proofErr w:type="spellStart"/>
        <w:r w:rsidRPr="00527400">
          <w:rPr>
            <w:rFonts w:ascii="Times New Roman" w:eastAsia="Times New Roman" w:hAnsi="Times New Roman" w:cs="Times New Roman"/>
            <w:color w:val="363636"/>
            <w:sz w:val="28"/>
            <w:szCs w:val="28"/>
          </w:rPr>
          <w:t>аутичных</w:t>
        </w:r>
        <w:proofErr w:type="spellEnd"/>
        <w:r w:rsidRPr="00527400">
          <w:rPr>
            <w:rFonts w:ascii="Times New Roman" w:eastAsia="Times New Roman" w:hAnsi="Times New Roman" w:cs="Times New Roman"/>
            <w:color w:val="363636"/>
            <w:sz w:val="28"/>
            <w:szCs w:val="28"/>
          </w:rPr>
          <w:t>, агрессивных. Все упражнения даны в нашей модификации.</w:t>
        </w:r>
      </w:ins>
    </w:p>
    <w:p w:rsidR="00527400" w:rsidRPr="00527400" w:rsidRDefault="00527400" w:rsidP="00527400">
      <w:pPr>
        <w:spacing w:after="0" w:line="240" w:lineRule="auto"/>
        <w:jc w:val="both"/>
        <w:textAlignment w:val="baseline"/>
        <w:rPr>
          <w:ins w:id="36" w:author="Unknown"/>
          <w:rFonts w:ascii="Times New Roman" w:eastAsia="Times New Roman" w:hAnsi="Times New Roman" w:cs="Times New Roman"/>
          <w:color w:val="363636"/>
          <w:sz w:val="28"/>
          <w:szCs w:val="28"/>
        </w:rPr>
      </w:pPr>
      <w:ins w:id="37" w:author="Unknown">
        <w:r w:rsidRPr="00527400">
          <w:rPr>
            <w:rFonts w:ascii="Times New Roman" w:eastAsia="Times New Roman" w:hAnsi="Times New Roman" w:cs="Times New Roman"/>
            <w:b/>
            <w:bCs/>
            <w:color w:val="363636"/>
            <w:sz w:val="28"/>
            <w:szCs w:val="28"/>
          </w:rPr>
          <w:t>"Штанга" Вариант 1</w:t>
        </w:r>
      </w:ins>
    </w:p>
    <w:p w:rsidR="00527400" w:rsidRPr="00527400" w:rsidRDefault="00527400" w:rsidP="00527400">
      <w:pPr>
        <w:spacing w:before="180" w:after="180" w:line="240" w:lineRule="auto"/>
        <w:jc w:val="both"/>
        <w:textAlignment w:val="baseline"/>
        <w:rPr>
          <w:ins w:id="38" w:author="Unknown"/>
          <w:rFonts w:ascii="Times New Roman" w:eastAsia="Times New Roman" w:hAnsi="Times New Roman" w:cs="Times New Roman"/>
          <w:color w:val="363636"/>
          <w:sz w:val="28"/>
          <w:szCs w:val="28"/>
        </w:rPr>
      </w:pPr>
      <w:ins w:id="39" w:author="Unknown">
        <w:r w:rsidRPr="00527400">
          <w:rPr>
            <w:rFonts w:ascii="Times New Roman" w:eastAsia="Times New Roman" w:hAnsi="Times New Roman" w:cs="Times New Roman"/>
            <w:color w:val="363636"/>
            <w:sz w:val="28"/>
            <w:szCs w:val="28"/>
          </w:rPr>
          <w:t>Цель: расслабить мышцы спины. "Сейчас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ins>
    </w:p>
    <w:p w:rsidR="00527400" w:rsidRPr="00527400" w:rsidRDefault="00527400" w:rsidP="00527400">
      <w:pPr>
        <w:spacing w:after="0" w:line="240" w:lineRule="auto"/>
        <w:jc w:val="both"/>
        <w:textAlignment w:val="baseline"/>
        <w:rPr>
          <w:ins w:id="40" w:author="Unknown"/>
          <w:rFonts w:ascii="Times New Roman" w:eastAsia="Times New Roman" w:hAnsi="Times New Roman" w:cs="Times New Roman"/>
          <w:color w:val="363636"/>
          <w:sz w:val="28"/>
          <w:szCs w:val="28"/>
        </w:rPr>
      </w:pPr>
      <w:ins w:id="41" w:author="Unknown">
        <w:r w:rsidRPr="00527400">
          <w:rPr>
            <w:rFonts w:ascii="Times New Roman" w:eastAsia="Times New Roman" w:hAnsi="Times New Roman" w:cs="Times New Roman"/>
            <w:b/>
            <w:bCs/>
            <w:color w:val="363636"/>
            <w:sz w:val="28"/>
            <w:szCs w:val="28"/>
          </w:rPr>
          <w:t>Вариант 2</w:t>
        </w:r>
      </w:ins>
    </w:p>
    <w:p w:rsidR="00527400" w:rsidRPr="00527400" w:rsidRDefault="00527400" w:rsidP="00527400">
      <w:pPr>
        <w:spacing w:before="180" w:after="180" w:line="240" w:lineRule="auto"/>
        <w:jc w:val="both"/>
        <w:textAlignment w:val="baseline"/>
        <w:rPr>
          <w:ins w:id="42" w:author="Unknown"/>
          <w:rFonts w:ascii="Times New Roman" w:eastAsia="Times New Roman" w:hAnsi="Times New Roman" w:cs="Times New Roman"/>
          <w:color w:val="363636"/>
          <w:sz w:val="28"/>
          <w:szCs w:val="28"/>
        </w:rPr>
      </w:pPr>
      <w:ins w:id="43" w:author="Unknown">
        <w:r w:rsidRPr="00527400">
          <w:rPr>
            <w:rFonts w:ascii="Times New Roman" w:eastAsia="Times New Roman" w:hAnsi="Times New Roman" w:cs="Times New Roman"/>
            <w:color w:val="363636"/>
            <w:sz w:val="28"/>
            <w:szCs w:val="28"/>
          </w:rPr>
          <w:t xml:space="preserve">Цель: расслабить мышцы рук и спины, дать возможность ребенку почувствовать себя успешным. "А теперь возьмем штангу </w:t>
        </w:r>
        <w:proofErr w:type="gramStart"/>
        <w:r w:rsidRPr="00527400">
          <w:rPr>
            <w:rFonts w:ascii="Times New Roman" w:eastAsia="Times New Roman" w:hAnsi="Times New Roman" w:cs="Times New Roman"/>
            <w:color w:val="363636"/>
            <w:sz w:val="28"/>
            <w:szCs w:val="28"/>
          </w:rPr>
          <w:t>полегче</w:t>
        </w:r>
        <w:proofErr w:type="gramEnd"/>
        <w:r w:rsidRPr="00527400">
          <w:rPr>
            <w:rFonts w:ascii="Times New Roman" w:eastAsia="Times New Roman" w:hAnsi="Times New Roman" w:cs="Times New Roman"/>
            <w:color w:val="363636"/>
            <w:sz w:val="28"/>
            <w:szCs w:val="28"/>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ins>
    </w:p>
    <w:p w:rsidR="00527400" w:rsidRPr="00527400" w:rsidRDefault="00527400" w:rsidP="00527400">
      <w:pPr>
        <w:spacing w:after="0" w:line="240" w:lineRule="auto"/>
        <w:jc w:val="both"/>
        <w:textAlignment w:val="baseline"/>
        <w:rPr>
          <w:ins w:id="44" w:author="Unknown"/>
          <w:rFonts w:ascii="Times New Roman" w:eastAsia="Times New Roman" w:hAnsi="Times New Roman" w:cs="Times New Roman"/>
          <w:color w:val="363636"/>
          <w:sz w:val="28"/>
          <w:szCs w:val="28"/>
        </w:rPr>
      </w:pPr>
      <w:ins w:id="45" w:author="Unknown">
        <w:r w:rsidRPr="00527400">
          <w:rPr>
            <w:rFonts w:ascii="Times New Roman" w:eastAsia="Times New Roman" w:hAnsi="Times New Roman" w:cs="Times New Roman"/>
            <w:b/>
            <w:bCs/>
            <w:color w:val="363636"/>
            <w:sz w:val="28"/>
            <w:szCs w:val="28"/>
          </w:rPr>
          <w:t>"Сосулька"</w:t>
        </w:r>
      </w:ins>
    </w:p>
    <w:p w:rsidR="00527400" w:rsidRPr="00527400" w:rsidRDefault="00527400" w:rsidP="00527400">
      <w:pPr>
        <w:spacing w:before="180" w:after="180" w:line="240" w:lineRule="auto"/>
        <w:jc w:val="both"/>
        <w:textAlignment w:val="baseline"/>
        <w:rPr>
          <w:ins w:id="46" w:author="Unknown"/>
          <w:rFonts w:ascii="Times New Roman" w:eastAsia="Times New Roman" w:hAnsi="Times New Roman" w:cs="Times New Roman"/>
          <w:color w:val="363636"/>
          <w:sz w:val="28"/>
          <w:szCs w:val="28"/>
        </w:rPr>
      </w:pPr>
      <w:ins w:id="47" w:author="Unknown">
        <w:r w:rsidRPr="00527400">
          <w:rPr>
            <w:rFonts w:ascii="Times New Roman" w:eastAsia="Times New Roman" w:hAnsi="Times New Roman" w:cs="Times New Roman"/>
            <w:color w:val="363636"/>
            <w:sz w:val="28"/>
            <w:szCs w:val="28"/>
          </w:rPr>
          <w:t>Цель: расслабить мышцы рук. "Ребята, я хочу загадать вам загадку:</w:t>
        </w:r>
      </w:ins>
    </w:p>
    <w:p w:rsidR="00527400" w:rsidRPr="00527400" w:rsidRDefault="00527400" w:rsidP="00527400">
      <w:pPr>
        <w:spacing w:before="180" w:after="180" w:line="240" w:lineRule="auto"/>
        <w:jc w:val="both"/>
        <w:textAlignment w:val="baseline"/>
        <w:rPr>
          <w:ins w:id="48" w:author="Unknown"/>
          <w:rFonts w:ascii="Times New Roman" w:eastAsia="Times New Roman" w:hAnsi="Times New Roman" w:cs="Times New Roman"/>
          <w:color w:val="363636"/>
          <w:sz w:val="28"/>
          <w:szCs w:val="28"/>
        </w:rPr>
      </w:pPr>
      <w:ins w:id="49" w:author="Unknown">
        <w:r w:rsidRPr="00527400">
          <w:rPr>
            <w:rFonts w:ascii="Times New Roman" w:eastAsia="Times New Roman" w:hAnsi="Times New Roman" w:cs="Times New Roman"/>
            <w:color w:val="363636"/>
            <w:sz w:val="28"/>
            <w:szCs w:val="28"/>
          </w:rPr>
          <w:t>У нас под крышей</w:t>
        </w:r>
      </w:ins>
    </w:p>
    <w:p w:rsidR="00527400" w:rsidRPr="00527400" w:rsidRDefault="00527400" w:rsidP="00527400">
      <w:pPr>
        <w:spacing w:before="180" w:after="180" w:line="240" w:lineRule="auto"/>
        <w:jc w:val="both"/>
        <w:textAlignment w:val="baseline"/>
        <w:rPr>
          <w:ins w:id="50" w:author="Unknown"/>
          <w:rFonts w:ascii="Times New Roman" w:eastAsia="Times New Roman" w:hAnsi="Times New Roman" w:cs="Times New Roman"/>
          <w:color w:val="363636"/>
          <w:sz w:val="28"/>
          <w:szCs w:val="28"/>
        </w:rPr>
      </w:pPr>
      <w:ins w:id="51" w:author="Unknown">
        <w:r w:rsidRPr="00527400">
          <w:rPr>
            <w:rFonts w:ascii="Times New Roman" w:eastAsia="Times New Roman" w:hAnsi="Times New Roman" w:cs="Times New Roman"/>
            <w:color w:val="363636"/>
            <w:sz w:val="28"/>
            <w:szCs w:val="28"/>
          </w:rPr>
          <w:t>Белый гвоздь висит,</w:t>
        </w:r>
      </w:ins>
    </w:p>
    <w:p w:rsidR="00527400" w:rsidRPr="00527400" w:rsidRDefault="00527400" w:rsidP="00527400">
      <w:pPr>
        <w:spacing w:before="180" w:after="180" w:line="240" w:lineRule="auto"/>
        <w:jc w:val="both"/>
        <w:textAlignment w:val="baseline"/>
        <w:rPr>
          <w:ins w:id="52" w:author="Unknown"/>
          <w:rFonts w:ascii="Times New Roman" w:eastAsia="Times New Roman" w:hAnsi="Times New Roman" w:cs="Times New Roman"/>
          <w:color w:val="363636"/>
          <w:sz w:val="28"/>
          <w:szCs w:val="28"/>
        </w:rPr>
      </w:pPr>
      <w:ins w:id="53" w:author="Unknown">
        <w:r w:rsidRPr="00527400">
          <w:rPr>
            <w:rFonts w:ascii="Times New Roman" w:eastAsia="Times New Roman" w:hAnsi="Times New Roman" w:cs="Times New Roman"/>
            <w:color w:val="363636"/>
            <w:sz w:val="28"/>
            <w:szCs w:val="28"/>
          </w:rPr>
          <w:t>Солнце взойдет,</w:t>
        </w:r>
      </w:ins>
    </w:p>
    <w:p w:rsidR="00527400" w:rsidRPr="00527400" w:rsidRDefault="00527400" w:rsidP="00527400">
      <w:pPr>
        <w:spacing w:before="180" w:after="180" w:line="240" w:lineRule="auto"/>
        <w:jc w:val="both"/>
        <w:textAlignment w:val="baseline"/>
        <w:rPr>
          <w:ins w:id="54" w:author="Unknown"/>
          <w:rFonts w:ascii="Times New Roman" w:eastAsia="Times New Roman" w:hAnsi="Times New Roman" w:cs="Times New Roman"/>
          <w:color w:val="363636"/>
          <w:sz w:val="28"/>
          <w:szCs w:val="28"/>
        </w:rPr>
      </w:pPr>
      <w:ins w:id="55" w:author="Unknown">
        <w:r w:rsidRPr="00527400">
          <w:rPr>
            <w:rFonts w:ascii="Times New Roman" w:eastAsia="Times New Roman" w:hAnsi="Times New Roman" w:cs="Times New Roman"/>
            <w:color w:val="363636"/>
            <w:sz w:val="28"/>
            <w:szCs w:val="28"/>
          </w:rPr>
          <w:t>Гвоздь упадет. (В. Селиверстов)</w:t>
        </w:r>
      </w:ins>
    </w:p>
    <w:p w:rsidR="00527400" w:rsidRPr="00527400" w:rsidRDefault="00527400" w:rsidP="00527400">
      <w:pPr>
        <w:spacing w:before="180" w:after="180" w:line="240" w:lineRule="auto"/>
        <w:jc w:val="both"/>
        <w:textAlignment w:val="baseline"/>
        <w:rPr>
          <w:ins w:id="56" w:author="Unknown"/>
          <w:rFonts w:ascii="Times New Roman" w:eastAsia="Times New Roman" w:hAnsi="Times New Roman" w:cs="Times New Roman"/>
          <w:color w:val="363636"/>
          <w:sz w:val="28"/>
          <w:szCs w:val="28"/>
        </w:rPr>
      </w:pPr>
      <w:ins w:id="57" w:author="Unknown">
        <w:r w:rsidRPr="00527400">
          <w:rPr>
            <w:rFonts w:ascii="Times New Roman" w:eastAsia="Times New Roman" w:hAnsi="Times New Roman" w:cs="Times New Roman"/>
            <w:color w:val="363636"/>
            <w:sz w:val="28"/>
            <w:szCs w:val="28"/>
          </w:rPr>
          <w:t xml:space="preserve">Правильно, это сосулька. Давайте представим, что мы с вами артисты и ставим спектакль для малышей. Диктор (это я) читает им эту загадку, а вы </w:t>
        </w:r>
        <w:r w:rsidRPr="00527400">
          <w:rPr>
            <w:rFonts w:ascii="Times New Roman" w:eastAsia="Times New Roman" w:hAnsi="Times New Roman" w:cs="Times New Roman"/>
            <w:color w:val="363636"/>
            <w:sz w:val="28"/>
            <w:szCs w:val="28"/>
          </w:rPr>
          <w:lastRenderedPageBreak/>
          <w:t>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ins>
    </w:p>
    <w:p w:rsidR="00527400" w:rsidRPr="00527400" w:rsidRDefault="00527400" w:rsidP="00527400">
      <w:pPr>
        <w:spacing w:after="0" w:line="240" w:lineRule="auto"/>
        <w:jc w:val="both"/>
        <w:textAlignment w:val="baseline"/>
        <w:rPr>
          <w:ins w:id="58" w:author="Unknown"/>
          <w:rFonts w:ascii="Times New Roman" w:eastAsia="Times New Roman" w:hAnsi="Times New Roman" w:cs="Times New Roman"/>
          <w:color w:val="363636"/>
          <w:sz w:val="28"/>
          <w:szCs w:val="28"/>
        </w:rPr>
      </w:pPr>
      <w:ins w:id="59" w:author="Unknown">
        <w:r w:rsidRPr="00527400">
          <w:rPr>
            <w:rFonts w:ascii="Times New Roman" w:eastAsia="Times New Roman" w:hAnsi="Times New Roman" w:cs="Times New Roman"/>
            <w:b/>
            <w:bCs/>
            <w:color w:val="363636"/>
            <w:sz w:val="28"/>
            <w:szCs w:val="28"/>
          </w:rPr>
          <w:t>"</w:t>
        </w:r>
        <w:proofErr w:type="spellStart"/>
        <w:r w:rsidRPr="00527400">
          <w:rPr>
            <w:rFonts w:ascii="Times New Roman" w:eastAsia="Times New Roman" w:hAnsi="Times New Roman" w:cs="Times New Roman"/>
            <w:b/>
            <w:bCs/>
            <w:color w:val="363636"/>
            <w:sz w:val="28"/>
            <w:szCs w:val="28"/>
          </w:rPr>
          <w:t>Шалтай-Болтай</w:t>
        </w:r>
        <w:proofErr w:type="spellEnd"/>
        <w:r w:rsidRPr="00527400">
          <w:rPr>
            <w:rFonts w:ascii="Times New Roman" w:eastAsia="Times New Roman" w:hAnsi="Times New Roman" w:cs="Times New Roman"/>
            <w:b/>
            <w:bCs/>
            <w:color w:val="363636"/>
            <w:sz w:val="28"/>
            <w:szCs w:val="28"/>
          </w:rPr>
          <w:t>"</w:t>
        </w:r>
      </w:ins>
    </w:p>
    <w:p w:rsidR="00527400" w:rsidRPr="00527400" w:rsidRDefault="00527400" w:rsidP="00527400">
      <w:pPr>
        <w:spacing w:before="180" w:after="180" w:line="240" w:lineRule="auto"/>
        <w:jc w:val="both"/>
        <w:textAlignment w:val="baseline"/>
        <w:rPr>
          <w:ins w:id="60" w:author="Unknown"/>
          <w:rFonts w:ascii="Times New Roman" w:eastAsia="Times New Roman" w:hAnsi="Times New Roman" w:cs="Times New Roman"/>
          <w:color w:val="363636"/>
          <w:sz w:val="28"/>
          <w:szCs w:val="28"/>
        </w:rPr>
      </w:pPr>
      <w:ins w:id="61" w:author="Unknown">
        <w:r w:rsidRPr="00527400">
          <w:rPr>
            <w:rFonts w:ascii="Times New Roman" w:eastAsia="Times New Roman" w:hAnsi="Times New Roman" w:cs="Times New Roman"/>
            <w:color w:val="363636"/>
            <w:sz w:val="28"/>
            <w:szCs w:val="28"/>
          </w:rPr>
          <w:t>Цель: расслабить мышцы рук, спины и груди. "Давайте поставим еще один маленький спектакль. Он называется "</w:t>
        </w:r>
        <w:proofErr w:type="spellStart"/>
        <w:r w:rsidRPr="00527400">
          <w:rPr>
            <w:rFonts w:ascii="Times New Roman" w:eastAsia="Times New Roman" w:hAnsi="Times New Roman" w:cs="Times New Roman"/>
            <w:color w:val="363636"/>
            <w:sz w:val="28"/>
            <w:szCs w:val="28"/>
          </w:rPr>
          <w:t>Шалтай-Болтай</w:t>
        </w:r>
        <w:proofErr w:type="spellEnd"/>
        <w:r w:rsidRPr="00527400">
          <w:rPr>
            <w:rFonts w:ascii="Times New Roman" w:eastAsia="Times New Roman" w:hAnsi="Times New Roman" w:cs="Times New Roman"/>
            <w:color w:val="363636"/>
            <w:sz w:val="28"/>
            <w:szCs w:val="28"/>
          </w:rPr>
          <w:t>".</w:t>
        </w:r>
      </w:ins>
    </w:p>
    <w:p w:rsidR="00527400" w:rsidRPr="00527400" w:rsidRDefault="00527400" w:rsidP="00527400">
      <w:pPr>
        <w:spacing w:before="180" w:after="180" w:line="240" w:lineRule="auto"/>
        <w:jc w:val="both"/>
        <w:textAlignment w:val="baseline"/>
        <w:rPr>
          <w:ins w:id="62" w:author="Unknown"/>
          <w:rFonts w:ascii="Times New Roman" w:eastAsia="Times New Roman" w:hAnsi="Times New Roman" w:cs="Times New Roman"/>
          <w:color w:val="363636"/>
          <w:sz w:val="28"/>
          <w:szCs w:val="28"/>
        </w:rPr>
      </w:pPr>
      <w:proofErr w:type="spellStart"/>
      <w:ins w:id="63" w:author="Unknown">
        <w:r w:rsidRPr="00527400">
          <w:rPr>
            <w:rFonts w:ascii="Times New Roman" w:eastAsia="Times New Roman" w:hAnsi="Times New Roman" w:cs="Times New Roman"/>
            <w:color w:val="363636"/>
            <w:sz w:val="28"/>
            <w:szCs w:val="28"/>
          </w:rPr>
          <w:t>Шалтай-Болтай</w:t>
        </w:r>
        <w:proofErr w:type="spellEnd"/>
      </w:ins>
    </w:p>
    <w:p w:rsidR="00527400" w:rsidRPr="00527400" w:rsidRDefault="00527400" w:rsidP="00527400">
      <w:pPr>
        <w:spacing w:before="180" w:after="180" w:line="240" w:lineRule="auto"/>
        <w:jc w:val="both"/>
        <w:textAlignment w:val="baseline"/>
        <w:rPr>
          <w:ins w:id="64" w:author="Unknown"/>
          <w:rFonts w:ascii="Times New Roman" w:eastAsia="Times New Roman" w:hAnsi="Times New Roman" w:cs="Times New Roman"/>
          <w:color w:val="363636"/>
          <w:sz w:val="28"/>
          <w:szCs w:val="28"/>
        </w:rPr>
      </w:pPr>
      <w:ins w:id="65" w:author="Unknown">
        <w:r w:rsidRPr="00527400">
          <w:rPr>
            <w:rFonts w:ascii="Times New Roman" w:eastAsia="Times New Roman" w:hAnsi="Times New Roman" w:cs="Times New Roman"/>
            <w:color w:val="363636"/>
            <w:sz w:val="28"/>
            <w:szCs w:val="28"/>
          </w:rPr>
          <w:t>Сидел на стене.</w:t>
        </w:r>
      </w:ins>
    </w:p>
    <w:p w:rsidR="00527400" w:rsidRPr="00527400" w:rsidRDefault="00527400" w:rsidP="00527400">
      <w:pPr>
        <w:spacing w:before="180" w:after="180" w:line="240" w:lineRule="auto"/>
        <w:jc w:val="both"/>
        <w:textAlignment w:val="baseline"/>
        <w:rPr>
          <w:ins w:id="66" w:author="Unknown"/>
          <w:rFonts w:ascii="Times New Roman" w:eastAsia="Times New Roman" w:hAnsi="Times New Roman" w:cs="Times New Roman"/>
          <w:color w:val="363636"/>
          <w:sz w:val="28"/>
          <w:szCs w:val="28"/>
        </w:rPr>
      </w:pPr>
      <w:proofErr w:type="spellStart"/>
      <w:ins w:id="67" w:author="Unknown">
        <w:r w:rsidRPr="00527400">
          <w:rPr>
            <w:rFonts w:ascii="Times New Roman" w:eastAsia="Times New Roman" w:hAnsi="Times New Roman" w:cs="Times New Roman"/>
            <w:color w:val="363636"/>
            <w:sz w:val="28"/>
            <w:szCs w:val="28"/>
          </w:rPr>
          <w:t>Шалтай-Болтай</w:t>
        </w:r>
        <w:proofErr w:type="spellEnd"/>
      </w:ins>
    </w:p>
    <w:p w:rsidR="00527400" w:rsidRPr="00527400" w:rsidRDefault="00527400" w:rsidP="00527400">
      <w:pPr>
        <w:spacing w:before="180" w:after="180" w:line="240" w:lineRule="auto"/>
        <w:jc w:val="both"/>
        <w:textAlignment w:val="baseline"/>
        <w:rPr>
          <w:ins w:id="68" w:author="Unknown"/>
          <w:rFonts w:ascii="Times New Roman" w:eastAsia="Times New Roman" w:hAnsi="Times New Roman" w:cs="Times New Roman"/>
          <w:color w:val="363636"/>
          <w:sz w:val="28"/>
          <w:szCs w:val="28"/>
        </w:rPr>
      </w:pPr>
      <w:ins w:id="69" w:author="Unknown">
        <w:r w:rsidRPr="00527400">
          <w:rPr>
            <w:rFonts w:ascii="Times New Roman" w:eastAsia="Times New Roman" w:hAnsi="Times New Roman" w:cs="Times New Roman"/>
            <w:color w:val="363636"/>
            <w:sz w:val="28"/>
            <w:szCs w:val="28"/>
          </w:rPr>
          <w:t>Свалился во сне. (С. Маршак)</w:t>
        </w:r>
      </w:ins>
    </w:p>
    <w:p w:rsidR="00527400" w:rsidRPr="00527400" w:rsidRDefault="00527400" w:rsidP="00527400">
      <w:pPr>
        <w:spacing w:before="180" w:after="180" w:line="240" w:lineRule="auto"/>
        <w:jc w:val="both"/>
        <w:textAlignment w:val="baseline"/>
        <w:rPr>
          <w:ins w:id="70" w:author="Unknown"/>
          <w:rFonts w:ascii="Times New Roman" w:eastAsia="Times New Roman" w:hAnsi="Times New Roman" w:cs="Times New Roman"/>
          <w:color w:val="363636"/>
          <w:sz w:val="28"/>
          <w:szCs w:val="28"/>
        </w:rPr>
      </w:pPr>
      <w:ins w:id="71" w:author="Unknown">
        <w:r w:rsidRPr="00527400">
          <w:rPr>
            <w:rFonts w:ascii="Times New Roman" w:eastAsia="Times New Roman" w:hAnsi="Times New Roman" w:cs="Times New Roman"/>
            <w:color w:val="363636"/>
            <w:sz w:val="28"/>
            <w:szCs w:val="28"/>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ins>
    </w:p>
    <w:p w:rsidR="00527400" w:rsidRPr="00527400" w:rsidRDefault="00527400" w:rsidP="00527400">
      <w:pPr>
        <w:spacing w:after="0" w:line="240" w:lineRule="auto"/>
        <w:jc w:val="both"/>
        <w:textAlignment w:val="baseline"/>
        <w:rPr>
          <w:ins w:id="72" w:author="Unknown"/>
          <w:rFonts w:ascii="Times New Roman" w:eastAsia="Times New Roman" w:hAnsi="Times New Roman" w:cs="Times New Roman"/>
          <w:color w:val="363636"/>
          <w:sz w:val="28"/>
          <w:szCs w:val="28"/>
        </w:rPr>
      </w:pPr>
      <w:ins w:id="73" w:author="Unknown">
        <w:r w:rsidRPr="00527400">
          <w:rPr>
            <w:rFonts w:ascii="Times New Roman" w:eastAsia="Times New Roman" w:hAnsi="Times New Roman" w:cs="Times New Roman"/>
            <w:b/>
            <w:bCs/>
            <w:color w:val="363636"/>
            <w:sz w:val="28"/>
            <w:szCs w:val="28"/>
          </w:rPr>
          <w:t>"Винт"</w:t>
        </w:r>
      </w:ins>
    </w:p>
    <w:p w:rsidR="00527400" w:rsidRPr="00527400" w:rsidRDefault="00527400" w:rsidP="00527400">
      <w:pPr>
        <w:spacing w:before="180" w:after="180" w:line="240" w:lineRule="auto"/>
        <w:jc w:val="both"/>
        <w:textAlignment w:val="baseline"/>
        <w:rPr>
          <w:ins w:id="74" w:author="Unknown"/>
          <w:rFonts w:ascii="Times New Roman" w:eastAsia="Times New Roman" w:hAnsi="Times New Roman" w:cs="Times New Roman"/>
          <w:color w:val="363636"/>
          <w:sz w:val="28"/>
          <w:szCs w:val="28"/>
        </w:rPr>
      </w:pPr>
      <w:ins w:id="75" w:author="Unknown">
        <w:r w:rsidRPr="00527400">
          <w:rPr>
            <w:rFonts w:ascii="Times New Roman" w:eastAsia="Times New Roman" w:hAnsi="Times New Roman" w:cs="Times New Roman"/>
            <w:color w:val="363636"/>
            <w:sz w:val="28"/>
            <w:szCs w:val="28"/>
          </w:rPr>
          <w:t>Цель: снять мышечные зажимы в области плечевого пояса. "Ребята,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ins>
    </w:p>
    <w:p w:rsidR="00527400" w:rsidRPr="00527400" w:rsidRDefault="00527400" w:rsidP="00527400">
      <w:pPr>
        <w:spacing w:before="180" w:after="180" w:line="240" w:lineRule="auto"/>
        <w:jc w:val="both"/>
        <w:textAlignment w:val="baseline"/>
        <w:rPr>
          <w:ins w:id="76" w:author="Unknown"/>
          <w:rFonts w:ascii="Times New Roman" w:eastAsia="Times New Roman" w:hAnsi="Times New Roman" w:cs="Times New Roman"/>
          <w:color w:val="363636"/>
          <w:sz w:val="28"/>
          <w:szCs w:val="28"/>
        </w:rPr>
      </w:pPr>
      <w:ins w:id="77" w:author="Unknown">
        <w:r w:rsidRPr="00527400">
          <w:rPr>
            <w:rFonts w:ascii="Times New Roman" w:eastAsia="Times New Roman" w:hAnsi="Times New Roman" w:cs="Times New Roman"/>
            <w:color w:val="363636"/>
            <w:sz w:val="28"/>
            <w:szCs w:val="28"/>
          </w:rPr>
          <w:t>Этюд может сопровождаться музыкой Н. Римского-Корсакова "Пляска скоморохов" из оперы "Снегурочка".</w:t>
        </w:r>
      </w:ins>
    </w:p>
    <w:p w:rsidR="00527400" w:rsidRPr="00527400" w:rsidRDefault="00527400" w:rsidP="00527400">
      <w:pPr>
        <w:spacing w:after="0" w:line="240" w:lineRule="auto"/>
        <w:jc w:val="both"/>
        <w:textAlignment w:val="baseline"/>
        <w:rPr>
          <w:ins w:id="78" w:author="Unknown"/>
          <w:rFonts w:ascii="Times New Roman" w:eastAsia="Times New Roman" w:hAnsi="Times New Roman" w:cs="Times New Roman"/>
          <w:color w:val="363636"/>
          <w:sz w:val="28"/>
          <w:szCs w:val="28"/>
        </w:rPr>
      </w:pPr>
      <w:ins w:id="79" w:author="Unknown">
        <w:r w:rsidRPr="00527400">
          <w:rPr>
            <w:rFonts w:ascii="Times New Roman" w:eastAsia="Times New Roman" w:hAnsi="Times New Roman" w:cs="Times New Roman"/>
            <w:b/>
            <w:bCs/>
            <w:color w:val="363636"/>
            <w:sz w:val="28"/>
            <w:szCs w:val="28"/>
          </w:rPr>
          <w:t>"</w:t>
        </w:r>
        <w:proofErr w:type="gramStart"/>
        <w:r w:rsidRPr="00527400">
          <w:rPr>
            <w:rFonts w:ascii="Times New Roman" w:eastAsia="Times New Roman" w:hAnsi="Times New Roman" w:cs="Times New Roman"/>
            <w:b/>
            <w:bCs/>
            <w:color w:val="363636"/>
            <w:sz w:val="28"/>
            <w:szCs w:val="28"/>
          </w:rPr>
          <w:t>Косое</w:t>
        </w:r>
        <w:proofErr w:type="gramEnd"/>
        <w:r w:rsidRPr="00527400">
          <w:rPr>
            <w:rFonts w:ascii="Times New Roman" w:eastAsia="Times New Roman" w:hAnsi="Times New Roman" w:cs="Times New Roman"/>
            <w:b/>
            <w:bCs/>
            <w:color w:val="363636"/>
            <w:sz w:val="28"/>
            <w:szCs w:val="28"/>
          </w:rPr>
          <w:t xml:space="preserve"> и мяч"</w:t>
        </w:r>
      </w:ins>
    </w:p>
    <w:p w:rsidR="00527400" w:rsidRPr="00527400" w:rsidRDefault="00527400" w:rsidP="00527400">
      <w:pPr>
        <w:spacing w:before="180" w:after="180" w:line="240" w:lineRule="auto"/>
        <w:jc w:val="both"/>
        <w:textAlignment w:val="baseline"/>
        <w:rPr>
          <w:ins w:id="80" w:author="Unknown"/>
          <w:rFonts w:ascii="Times New Roman" w:eastAsia="Times New Roman" w:hAnsi="Times New Roman" w:cs="Times New Roman"/>
          <w:color w:val="363636"/>
          <w:sz w:val="28"/>
          <w:szCs w:val="28"/>
        </w:rPr>
      </w:pPr>
      <w:ins w:id="81" w:author="Unknown">
        <w:r w:rsidRPr="00527400">
          <w:rPr>
            <w:rFonts w:ascii="Times New Roman" w:eastAsia="Times New Roman" w:hAnsi="Times New Roman" w:cs="Times New Roman"/>
            <w:color w:val="363636"/>
            <w:sz w:val="28"/>
            <w:szCs w:val="28"/>
          </w:rPr>
          <w:t>Цель: расслабить максимальное количество мышц тела. "Ребята,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sidRPr="00527400">
          <w:rPr>
            <w:rFonts w:ascii="Times New Roman" w:eastAsia="Times New Roman" w:hAnsi="Times New Roman" w:cs="Times New Roman"/>
            <w:color w:val="363636"/>
            <w:sz w:val="28"/>
            <w:szCs w:val="28"/>
          </w:rPr>
          <w:t>ш</w:t>
        </w:r>
        <w:proofErr w:type="spellEnd"/>
        <w:r w:rsidRPr="00527400">
          <w:rPr>
            <w:rFonts w:ascii="Times New Roman" w:eastAsia="Times New Roman" w:hAnsi="Times New Roman" w:cs="Times New Roman"/>
            <w:color w:val="363636"/>
            <w:sz w:val="28"/>
            <w:szCs w:val="28"/>
          </w:rPr>
          <w:t xml:space="preserve">". Тело вновь обмякло, вернулось в исходное положение. " Затем </w:t>
        </w:r>
        <w:proofErr w:type="gramStart"/>
        <w:r w:rsidRPr="00527400">
          <w:rPr>
            <w:rFonts w:ascii="Times New Roman" w:eastAsia="Times New Roman" w:hAnsi="Times New Roman" w:cs="Times New Roman"/>
            <w:color w:val="363636"/>
            <w:sz w:val="28"/>
            <w:szCs w:val="28"/>
          </w:rPr>
          <w:t>играющие</w:t>
        </w:r>
        <w:proofErr w:type="gramEnd"/>
        <w:r w:rsidRPr="00527400">
          <w:rPr>
            <w:rFonts w:ascii="Times New Roman" w:eastAsia="Times New Roman" w:hAnsi="Times New Roman" w:cs="Times New Roman"/>
            <w:color w:val="363636"/>
            <w:sz w:val="28"/>
            <w:szCs w:val="28"/>
          </w:rPr>
          <w:t xml:space="preserve"> меняются ролями.</w:t>
        </w:r>
      </w:ins>
    </w:p>
    <w:p w:rsidR="00527400" w:rsidRPr="00527400" w:rsidRDefault="00527400" w:rsidP="00527400">
      <w:pPr>
        <w:spacing w:before="285" w:after="285" w:line="240" w:lineRule="auto"/>
        <w:jc w:val="both"/>
        <w:textAlignment w:val="baseline"/>
        <w:outlineLvl w:val="1"/>
        <w:rPr>
          <w:ins w:id="82" w:author="Unknown"/>
          <w:rFonts w:ascii="Times New Roman" w:eastAsia="Times New Roman" w:hAnsi="Times New Roman" w:cs="Times New Roman"/>
          <w:b/>
          <w:bCs/>
          <w:color w:val="CC1E61"/>
          <w:sz w:val="28"/>
          <w:szCs w:val="28"/>
        </w:rPr>
      </w:pPr>
      <w:ins w:id="83" w:author="Unknown">
        <w:r w:rsidRPr="00527400">
          <w:rPr>
            <w:rFonts w:ascii="Times New Roman" w:eastAsia="Times New Roman" w:hAnsi="Times New Roman" w:cs="Times New Roman"/>
            <w:b/>
            <w:bCs/>
            <w:color w:val="CC1E61"/>
            <w:sz w:val="28"/>
            <w:szCs w:val="28"/>
          </w:rPr>
          <w:t>Игры, способствующие расслаблению</w:t>
        </w:r>
      </w:ins>
    </w:p>
    <w:p w:rsidR="00527400" w:rsidRPr="00527400" w:rsidRDefault="00527400" w:rsidP="00527400">
      <w:pPr>
        <w:spacing w:before="180" w:after="180" w:line="240" w:lineRule="auto"/>
        <w:jc w:val="both"/>
        <w:textAlignment w:val="baseline"/>
        <w:rPr>
          <w:ins w:id="84" w:author="Unknown"/>
          <w:rFonts w:ascii="Times New Roman" w:eastAsia="Times New Roman" w:hAnsi="Times New Roman" w:cs="Times New Roman"/>
          <w:color w:val="363636"/>
          <w:sz w:val="28"/>
          <w:szCs w:val="28"/>
        </w:rPr>
      </w:pPr>
      <w:ins w:id="85" w:author="Unknown">
        <w:r w:rsidRPr="00527400">
          <w:rPr>
            <w:rFonts w:ascii="Times New Roman" w:eastAsia="Times New Roman" w:hAnsi="Times New Roman" w:cs="Times New Roman"/>
            <w:color w:val="363636"/>
            <w:sz w:val="28"/>
            <w:szCs w:val="28"/>
          </w:rPr>
          <w:lastRenderedPageBreak/>
          <w:t xml:space="preserve">Следующие три игры позаимствованы из книги </w:t>
        </w:r>
        <w:proofErr w:type="spellStart"/>
        <w:r w:rsidRPr="00527400">
          <w:rPr>
            <w:rFonts w:ascii="Times New Roman" w:eastAsia="Times New Roman" w:hAnsi="Times New Roman" w:cs="Times New Roman"/>
            <w:color w:val="363636"/>
            <w:sz w:val="28"/>
            <w:szCs w:val="28"/>
          </w:rPr>
          <w:t>К.Фопеля</w:t>
        </w:r>
        <w:proofErr w:type="spellEnd"/>
        <w:r w:rsidRPr="00527400">
          <w:rPr>
            <w:rFonts w:ascii="Times New Roman" w:eastAsia="Times New Roman" w:hAnsi="Times New Roman" w:cs="Times New Roman"/>
            <w:color w:val="363636"/>
            <w:sz w:val="28"/>
            <w:szCs w:val="28"/>
          </w:rPr>
          <w:t xml:space="preserve"> "Как научить детей сотрудничать" (1998). Они помогут создать в группе детского сада дружескую атмосферу взаимопомощи, доверия, доброжелательного и открытого общения детей друг с другом.</w:t>
        </w:r>
      </w:ins>
    </w:p>
    <w:p w:rsidR="00527400" w:rsidRPr="00527400" w:rsidRDefault="00527400" w:rsidP="00527400">
      <w:pPr>
        <w:spacing w:after="0" w:line="240" w:lineRule="auto"/>
        <w:jc w:val="both"/>
        <w:textAlignment w:val="baseline"/>
        <w:rPr>
          <w:ins w:id="86" w:author="Unknown"/>
          <w:rFonts w:ascii="Times New Roman" w:eastAsia="Times New Roman" w:hAnsi="Times New Roman" w:cs="Times New Roman"/>
          <w:color w:val="363636"/>
          <w:sz w:val="28"/>
          <w:szCs w:val="28"/>
        </w:rPr>
      </w:pPr>
      <w:ins w:id="87" w:author="Unknown">
        <w:r w:rsidRPr="00527400">
          <w:rPr>
            <w:rFonts w:ascii="Times New Roman" w:eastAsia="Times New Roman" w:hAnsi="Times New Roman" w:cs="Times New Roman"/>
            <w:b/>
            <w:bCs/>
            <w:color w:val="363636"/>
            <w:sz w:val="28"/>
            <w:szCs w:val="28"/>
          </w:rPr>
          <w:t>"Водопад"</w:t>
        </w:r>
      </w:ins>
    </w:p>
    <w:p w:rsidR="00527400" w:rsidRPr="00527400" w:rsidRDefault="00527400" w:rsidP="00527400">
      <w:pPr>
        <w:spacing w:before="180" w:after="180" w:line="240" w:lineRule="auto"/>
        <w:jc w:val="both"/>
        <w:textAlignment w:val="baseline"/>
        <w:rPr>
          <w:ins w:id="88" w:author="Unknown"/>
          <w:rFonts w:ascii="Times New Roman" w:eastAsia="Times New Roman" w:hAnsi="Times New Roman" w:cs="Times New Roman"/>
          <w:color w:val="363636"/>
          <w:sz w:val="28"/>
          <w:szCs w:val="28"/>
        </w:rPr>
      </w:pPr>
      <w:ins w:id="89" w:author="Unknown">
        <w:r w:rsidRPr="00527400">
          <w:rPr>
            <w:rFonts w:ascii="Times New Roman" w:eastAsia="Times New Roman" w:hAnsi="Times New Roman" w:cs="Times New Roman"/>
            <w:color w:val="363636"/>
            <w:sz w:val="28"/>
            <w:szCs w:val="28"/>
          </w:rPr>
          <w:t xml:space="preserve">Цель: эта игра на воображение поможет детям расслабиться. "Сядьте </w:t>
        </w:r>
        <w:proofErr w:type="gramStart"/>
        <w:r w:rsidRPr="00527400">
          <w:rPr>
            <w:rFonts w:ascii="Times New Roman" w:eastAsia="Times New Roman" w:hAnsi="Times New Roman" w:cs="Times New Roman"/>
            <w:color w:val="363636"/>
            <w:sz w:val="28"/>
            <w:szCs w:val="28"/>
          </w:rPr>
          <w:t>поудобнее</w:t>
        </w:r>
        <w:proofErr w:type="gramEnd"/>
        <w:r w:rsidRPr="00527400">
          <w:rPr>
            <w:rFonts w:ascii="Times New Roman" w:eastAsia="Times New Roman" w:hAnsi="Times New Roman" w:cs="Times New Roman"/>
            <w:color w:val="363636"/>
            <w:sz w:val="28"/>
            <w:szCs w:val="28"/>
          </w:rPr>
          <w:t xml:space="preserve">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w:t>
        </w:r>
        <w:proofErr w:type="gramStart"/>
        <w:r w:rsidRPr="00527400">
          <w:rPr>
            <w:rFonts w:ascii="Times New Roman" w:eastAsia="Times New Roman" w:hAnsi="Times New Roman" w:cs="Times New Roman"/>
            <w:color w:val="363636"/>
            <w:sz w:val="28"/>
            <w:szCs w:val="28"/>
          </w:rPr>
          <w:t xml:space="preserve">,.. </w:t>
        </w:r>
        <w:proofErr w:type="gramEnd"/>
        <w:r w:rsidRPr="00527400">
          <w:rPr>
            <w:rFonts w:ascii="Times New Roman" w:eastAsia="Times New Roman" w:hAnsi="Times New Roman" w:cs="Times New Roman"/>
            <w:color w:val="363636"/>
            <w:sz w:val="28"/>
            <w:szCs w:val="28"/>
          </w:rPr>
          <w:t>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w:t>
        </w:r>
      </w:ins>
    </w:p>
    <w:p w:rsidR="00527400" w:rsidRPr="00527400" w:rsidRDefault="00527400" w:rsidP="00527400">
      <w:pPr>
        <w:spacing w:before="180" w:after="180" w:line="240" w:lineRule="auto"/>
        <w:jc w:val="both"/>
        <w:textAlignment w:val="baseline"/>
        <w:rPr>
          <w:ins w:id="90" w:author="Unknown"/>
          <w:rFonts w:ascii="Times New Roman" w:eastAsia="Times New Roman" w:hAnsi="Times New Roman" w:cs="Times New Roman"/>
          <w:color w:val="363636"/>
          <w:sz w:val="28"/>
          <w:szCs w:val="28"/>
        </w:rPr>
      </w:pPr>
      <w:ins w:id="91" w:author="Unknown">
        <w:r w:rsidRPr="00527400">
          <w:rPr>
            <w:rFonts w:ascii="Times New Roman" w:eastAsia="Times New Roman" w:hAnsi="Times New Roman" w:cs="Times New Roman"/>
            <w:color w:val="363636"/>
            <w:sz w:val="28"/>
            <w:szCs w:val="28"/>
          </w:rPr>
          <w:t>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ins>
    </w:p>
    <w:p w:rsidR="00527400" w:rsidRPr="00527400" w:rsidRDefault="00527400" w:rsidP="00527400">
      <w:pPr>
        <w:spacing w:before="180" w:after="180" w:line="240" w:lineRule="auto"/>
        <w:jc w:val="both"/>
        <w:textAlignment w:val="baseline"/>
        <w:rPr>
          <w:ins w:id="92" w:author="Unknown"/>
          <w:rFonts w:ascii="Times New Roman" w:eastAsia="Times New Roman" w:hAnsi="Times New Roman" w:cs="Times New Roman"/>
          <w:color w:val="363636"/>
          <w:sz w:val="28"/>
          <w:szCs w:val="28"/>
        </w:rPr>
      </w:pPr>
      <w:ins w:id="93" w:author="Unknown">
        <w:r w:rsidRPr="00527400">
          <w:rPr>
            <w:rFonts w:ascii="Times New Roman" w:eastAsia="Times New Roman" w:hAnsi="Times New Roman" w:cs="Times New Roman"/>
            <w:color w:val="363636"/>
            <w:sz w:val="28"/>
            <w:szCs w:val="28"/>
          </w:rPr>
          <w:t>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w:t>
        </w:r>
      </w:ins>
    </w:p>
    <w:p w:rsidR="00527400" w:rsidRPr="00527400" w:rsidRDefault="00527400" w:rsidP="00527400">
      <w:pPr>
        <w:spacing w:before="180" w:after="180" w:line="240" w:lineRule="auto"/>
        <w:jc w:val="both"/>
        <w:textAlignment w:val="baseline"/>
        <w:rPr>
          <w:ins w:id="94" w:author="Unknown"/>
          <w:rFonts w:ascii="Times New Roman" w:eastAsia="Times New Roman" w:hAnsi="Times New Roman" w:cs="Times New Roman"/>
          <w:color w:val="363636"/>
          <w:sz w:val="28"/>
          <w:szCs w:val="28"/>
        </w:rPr>
      </w:pPr>
      <w:ins w:id="95" w:author="Unknown">
        <w:r w:rsidRPr="00527400">
          <w:rPr>
            <w:rFonts w:ascii="Times New Roman" w:eastAsia="Times New Roman" w:hAnsi="Times New Roman" w:cs="Times New Roman"/>
            <w:color w:val="363636"/>
            <w:sz w:val="28"/>
            <w:szCs w:val="28"/>
          </w:rPr>
          <w:t>Теперь поблагодарите этот водопад света за то, что он вас так чудесно расслабил... Немного потянитесь, выпрямитесь и откройте глаза". После этой игры стоит заняться чем-нибудь спокойным.</w:t>
        </w:r>
      </w:ins>
    </w:p>
    <w:p w:rsidR="00527400" w:rsidRPr="00527400" w:rsidRDefault="00527400" w:rsidP="00527400">
      <w:pPr>
        <w:spacing w:after="0" w:line="240" w:lineRule="auto"/>
        <w:jc w:val="both"/>
        <w:textAlignment w:val="baseline"/>
        <w:rPr>
          <w:ins w:id="96" w:author="Unknown"/>
          <w:rFonts w:ascii="Times New Roman" w:eastAsia="Times New Roman" w:hAnsi="Times New Roman" w:cs="Times New Roman"/>
          <w:color w:val="363636"/>
          <w:sz w:val="28"/>
          <w:szCs w:val="28"/>
        </w:rPr>
      </w:pPr>
      <w:ins w:id="97" w:author="Unknown">
        <w:r w:rsidRPr="00527400">
          <w:rPr>
            <w:rFonts w:ascii="Times New Roman" w:eastAsia="Times New Roman" w:hAnsi="Times New Roman" w:cs="Times New Roman"/>
            <w:b/>
            <w:bCs/>
            <w:color w:val="363636"/>
            <w:sz w:val="28"/>
            <w:szCs w:val="28"/>
          </w:rPr>
          <w:t>"Танцующие руки"</w:t>
        </w:r>
      </w:ins>
    </w:p>
    <w:p w:rsidR="00527400" w:rsidRPr="00527400" w:rsidRDefault="00527400" w:rsidP="00527400">
      <w:pPr>
        <w:spacing w:before="180" w:after="180" w:line="240" w:lineRule="auto"/>
        <w:jc w:val="both"/>
        <w:textAlignment w:val="baseline"/>
        <w:rPr>
          <w:ins w:id="98" w:author="Unknown"/>
          <w:rFonts w:ascii="Times New Roman" w:eastAsia="Times New Roman" w:hAnsi="Times New Roman" w:cs="Times New Roman"/>
          <w:color w:val="363636"/>
          <w:sz w:val="28"/>
          <w:szCs w:val="28"/>
        </w:rPr>
      </w:pPr>
      <w:ins w:id="99" w:author="Unknown">
        <w:r w:rsidRPr="00527400">
          <w:rPr>
            <w:rFonts w:ascii="Times New Roman" w:eastAsia="Times New Roman" w:hAnsi="Times New Roman" w:cs="Times New Roman"/>
            <w:color w:val="363636"/>
            <w:sz w:val="28"/>
            <w:szCs w:val="28"/>
          </w:rPr>
          <w:t>Цель: если дети неспокойны или расстроены, эта игра даст детям (особенно огорченным, неспокойным) возможность прояснить свои чувства и внутренне расслабиться. "Разложите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ins>
    </w:p>
    <w:p w:rsidR="00527400" w:rsidRPr="00527400" w:rsidRDefault="00527400" w:rsidP="00527400">
      <w:pPr>
        <w:spacing w:after="0" w:line="240" w:lineRule="auto"/>
        <w:jc w:val="both"/>
        <w:textAlignment w:val="baseline"/>
        <w:rPr>
          <w:ins w:id="100" w:author="Unknown"/>
          <w:rFonts w:ascii="Times New Roman" w:eastAsia="Times New Roman" w:hAnsi="Times New Roman" w:cs="Times New Roman"/>
          <w:color w:val="363636"/>
          <w:sz w:val="28"/>
          <w:szCs w:val="28"/>
        </w:rPr>
      </w:pPr>
      <w:ins w:id="101" w:author="Unknown">
        <w:r w:rsidRPr="00527400">
          <w:rPr>
            <w:rFonts w:ascii="Times New Roman" w:eastAsia="Times New Roman" w:hAnsi="Times New Roman" w:cs="Times New Roman"/>
            <w:b/>
            <w:bCs/>
            <w:color w:val="363636"/>
            <w:sz w:val="28"/>
            <w:szCs w:val="28"/>
          </w:rPr>
          <w:t>"Слепой танец"</w:t>
        </w:r>
      </w:ins>
    </w:p>
    <w:p w:rsidR="00527400" w:rsidRPr="00527400" w:rsidRDefault="00527400" w:rsidP="00527400">
      <w:pPr>
        <w:spacing w:before="180" w:after="180" w:line="240" w:lineRule="auto"/>
        <w:jc w:val="both"/>
        <w:textAlignment w:val="baseline"/>
        <w:rPr>
          <w:ins w:id="102" w:author="Unknown"/>
          <w:rFonts w:ascii="Times New Roman" w:eastAsia="Times New Roman" w:hAnsi="Times New Roman" w:cs="Times New Roman"/>
          <w:color w:val="363636"/>
          <w:sz w:val="28"/>
          <w:szCs w:val="28"/>
        </w:rPr>
      </w:pPr>
      <w:ins w:id="103" w:author="Unknown">
        <w:r w:rsidRPr="00527400">
          <w:rPr>
            <w:rFonts w:ascii="Times New Roman" w:eastAsia="Times New Roman" w:hAnsi="Times New Roman" w:cs="Times New Roman"/>
            <w:color w:val="363636"/>
            <w:sz w:val="28"/>
            <w:szCs w:val="28"/>
          </w:rPr>
          <w:lastRenderedPageBreak/>
          <w:t>Цель: развитие доверия друг к другу, снятие излишнего мышечного напряжения.</w:t>
        </w:r>
      </w:ins>
    </w:p>
    <w:p w:rsidR="00527400" w:rsidRPr="00527400" w:rsidRDefault="00527400" w:rsidP="00527400">
      <w:pPr>
        <w:spacing w:before="180" w:after="180" w:line="240" w:lineRule="auto"/>
        <w:jc w:val="both"/>
        <w:textAlignment w:val="baseline"/>
        <w:rPr>
          <w:ins w:id="104" w:author="Unknown"/>
          <w:rFonts w:ascii="Times New Roman" w:eastAsia="Times New Roman" w:hAnsi="Times New Roman" w:cs="Times New Roman"/>
          <w:color w:val="363636"/>
          <w:sz w:val="28"/>
          <w:szCs w:val="28"/>
        </w:rPr>
      </w:pPr>
      <w:ins w:id="105" w:author="Unknown">
        <w:r w:rsidRPr="00527400">
          <w:rPr>
            <w:rFonts w:ascii="Times New Roman" w:eastAsia="Times New Roman" w:hAnsi="Times New Roman" w:cs="Times New Roman"/>
            <w:color w:val="363636"/>
            <w:sz w:val="28"/>
            <w:szCs w:val="28"/>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ins>
    </w:p>
    <w:p w:rsidR="00527400" w:rsidRPr="00527400" w:rsidRDefault="00527400" w:rsidP="00527400">
      <w:pPr>
        <w:spacing w:before="180" w:after="180" w:line="240" w:lineRule="auto"/>
        <w:jc w:val="both"/>
        <w:textAlignment w:val="baseline"/>
        <w:rPr>
          <w:ins w:id="106" w:author="Unknown"/>
          <w:rFonts w:ascii="Times New Roman" w:eastAsia="Times New Roman" w:hAnsi="Times New Roman" w:cs="Times New Roman"/>
          <w:color w:val="363636"/>
          <w:sz w:val="28"/>
          <w:szCs w:val="28"/>
        </w:rPr>
      </w:pPr>
      <w:ins w:id="107" w:author="Unknown">
        <w:r w:rsidRPr="00527400">
          <w:rPr>
            <w:rFonts w:ascii="Times New Roman" w:eastAsia="Times New Roman" w:hAnsi="Times New Roman" w:cs="Times New Roman"/>
            <w:color w:val="363636"/>
            <w:sz w:val="28"/>
            <w:szCs w:val="28"/>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ins>
    </w:p>
    <w:p w:rsidR="00527400" w:rsidRPr="00527400" w:rsidRDefault="00527400" w:rsidP="00527400">
      <w:pPr>
        <w:spacing w:before="180" w:after="180" w:line="240" w:lineRule="auto"/>
        <w:jc w:val="both"/>
        <w:textAlignment w:val="baseline"/>
        <w:rPr>
          <w:ins w:id="108" w:author="Unknown"/>
          <w:rFonts w:ascii="Times New Roman" w:eastAsia="Times New Roman" w:hAnsi="Times New Roman" w:cs="Times New Roman"/>
          <w:color w:val="363636"/>
          <w:sz w:val="28"/>
          <w:szCs w:val="28"/>
        </w:rPr>
      </w:pPr>
      <w:ins w:id="109" w:author="Unknown">
        <w:r w:rsidRPr="00527400">
          <w:rPr>
            <w:rFonts w:ascii="Times New Roman" w:eastAsia="Times New Roman" w:hAnsi="Times New Roman" w:cs="Times New Roman"/>
            <w:color w:val="363636"/>
            <w:sz w:val="28"/>
            <w:szCs w:val="28"/>
          </w:rPr>
          <w:t>По мере избавления ребенка от тревожных состояний можно начинать проводить игру не сидя, а двигаясь по помещению.</w:t>
        </w:r>
      </w:ins>
    </w:p>
    <w:p w:rsidR="00527400" w:rsidRPr="00527400" w:rsidRDefault="00527400" w:rsidP="00527400">
      <w:pPr>
        <w:spacing w:before="285" w:after="285" w:line="240" w:lineRule="auto"/>
        <w:jc w:val="both"/>
        <w:textAlignment w:val="baseline"/>
        <w:outlineLvl w:val="1"/>
        <w:rPr>
          <w:ins w:id="110" w:author="Unknown"/>
          <w:rFonts w:ascii="Times New Roman" w:eastAsia="Times New Roman" w:hAnsi="Times New Roman" w:cs="Times New Roman"/>
          <w:b/>
          <w:bCs/>
          <w:color w:val="CC1E61"/>
          <w:sz w:val="28"/>
          <w:szCs w:val="28"/>
        </w:rPr>
      </w:pPr>
      <w:ins w:id="111" w:author="Unknown">
        <w:r w:rsidRPr="00527400">
          <w:rPr>
            <w:rFonts w:ascii="Times New Roman" w:eastAsia="Times New Roman" w:hAnsi="Times New Roman" w:cs="Times New Roman"/>
            <w:b/>
            <w:bCs/>
            <w:color w:val="CC1E61"/>
            <w:sz w:val="28"/>
            <w:szCs w:val="28"/>
          </w:rPr>
          <w:t>Игры, направленные на формирование у детей чувства доверия и уверенности в себе</w:t>
        </w:r>
      </w:ins>
    </w:p>
    <w:p w:rsidR="00527400" w:rsidRPr="00527400" w:rsidRDefault="00527400" w:rsidP="00527400">
      <w:pPr>
        <w:spacing w:after="0" w:line="240" w:lineRule="auto"/>
        <w:jc w:val="both"/>
        <w:textAlignment w:val="baseline"/>
        <w:rPr>
          <w:ins w:id="112" w:author="Unknown"/>
          <w:rFonts w:ascii="Times New Roman" w:eastAsia="Times New Roman" w:hAnsi="Times New Roman" w:cs="Times New Roman"/>
          <w:color w:val="363636"/>
          <w:sz w:val="28"/>
          <w:szCs w:val="28"/>
        </w:rPr>
      </w:pPr>
      <w:ins w:id="113" w:author="Unknown">
        <w:r w:rsidRPr="00527400">
          <w:rPr>
            <w:rFonts w:ascii="Times New Roman" w:eastAsia="Times New Roman" w:hAnsi="Times New Roman" w:cs="Times New Roman"/>
            <w:b/>
            <w:bCs/>
            <w:color w:val="363636"/>
            <w:sz w:val="28"/>
            <w:szCs w:val="28"/>
          </w:rPr>
          <w:t>"Гусеница" (</w:t>
        </w:r>
        <w:proofErr w:type="spellStart"/>
        <w:r w:rsidRPr="00527400">
          <w:rPr>
            <w:rFonts w:ascii="Times New Roman" w:eastAsia="Times New Roman" w:hAnsi="Times New Roman" w:cs="Times New Roman"/>
            <w:b/>
            <w:bCs/>
            <w:color w:val="363636"/>
            <w:sz w:val="28"/>
            <w:szCs w:val="28"/>
          </w:rPr>
          <w:t>Коротаева</w:t>
        </w:r>
        <w:proofErr w:type="spellEnd"/>
        <w:r w:rsidRPr="00527400">
          <w:rPr>
            <w:rFonts w:ascii="Times New Roman" w:eastAsia="Times New Roman" w:hAnsi="Times New Roman" w:cs="Times New Roman"/>
            <w:b/>
            <w:bCs/>
            <w:color w:val="363636"/>
            <w:sz w:val="28"/>
            <w:szCs w:val="28"/>
          </w:rPr>
          <w:t xml:space="preserve"> Е.В., 1997)</w:t>
        </w:r>
      </w:ins>
    </w:p>
    <w:p w:rsidR="00527400" w:rsidRPr="00527400" w:rsidRDefault="00527400" w:rsidP="00527400">
      <w:pPr>
        <w:spacing w:before="180" w:after="180" w:line="240" w:lineRule="auto"/>
        <w:jc w:val="both"/>
        <w:textAlignment w:val="baseline"/>
        <w:rPr>
          <w:ins w:id="114" w:author="Unknown"/>
          <w:rFonts w:ascii="Times New Roman" w:eastAsia="Times New Roman" w:hAnsi="Times New Roman" w:cs="Times New Roman"/>
          <w:color w:val="363636"/>
          <w:sz w:val="28"/>
          <w:szCs w:val="28"/>
        </w:rPr>
      </w:pPr>
      <w:ins w:id="115" w:author="Unknown">
        <w:r w:rsidRPr="00527400">
          <w:rPr>
            <w:rFonts w:ascii="Times New Roman" w:eastAsia="Times New Roman" w:hAnsi="Times New Roman" w:cs="Times New Roman"/>
            <w:color w:val="363636"/>
            <w:sz w:val="28"/>
            <w:szCs w:val="28"/>
          </w:rPr>
          <w:t xml:space="preserve">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rsidRPr="00527400">
          <w:rPr>
            <w:rFonts w:ascii="Times New Roman" w:eastAsia="Times New Roman" w:hAnsi="Times New Roman" w:cs="Times New Roman"/>
            <w:color w:val="363636"/>
            <w:sz w:val="28"/>
            <w:szCs w:val="28"/>
          </w:rPr>
          <w:t>впередистоящего</w:t>
        </w:r>
        <w:proofErr w:type="gramEnd"/>
        <w:r w:rsidRPr="00527400">
          <w:rPr>
            <w:rFonts w:ascii="Times New Roman" w:eastAsia="Times New Roman" w:hAnsi="Times New Roman" w:cs="Times New Roman"/>
            <w:color w:val="363636"/>
            <w:sz w:val="28"/>
            <w:szCs w:val="28"/>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ins>
    </w:p>
    <w:p w:rsidR="00527400" w:rsidRPr="00527400" w:rsidRDefault="00527400" w:rsidP="00527400">
      <w:pPr>
        <w:spacing w:before="180" w:after="180" w:line="240" w:lineRule="auto"/>
        <w:jc w:val="both"/>
        <w:textAlignment w:val="baseline"/>
        <w:rPr>
          <w:ins w:id="116" w:author="Unknown"/>
          <w:rFonts w:ascii="Times New Roman" w:eastAsia="Times New Roman" w:hAnsi="Times New Roman" w:cs="Times New Roman"/>
          <w:color w:val="363636"/>
          <w:sz w:val="28"/>
          <w:szCs w:val="28"/>
        </w:rPr>
      </w:pPr>
      <w:ins w:id="117" w:author="Unknown">
        <w:r w:rsidRPr="00527400">
          <w:rPr>
            <w:rFonts w:ascii="Times New Roman" w:eastAsia="Times New Roman" w:hAnsi="Times New Roman" w:cs="Times New Roman"/>
            <w:color w:val="363636"/>
            <w:sz w:val="28"/>
            <w:szCs w:val="28"/>
          </w:rPr>
          <w:t xml:space="preserve">Таким образом, в единой цепи, но без помощи рук, вы должны пройти по определенному маршруту". Для </w:t>
        </w:r>
        <w:proofErr w:type="gramStart"/>
        <w:r w:rsidRPr="00527400">
          <w:rPr>
            <w:rFonts w:ascii="Times New Roman" w:eastAsia="Times New Roman" w:hAnsi="Times New Roman" w:cs="Times New Roman"/>
            <w:color w:val="363636"/>
            <w:sz w:val="28"/>
            <w:szCs w:val="28"/>
          </w:rPr>
          <w:t>наблюдающих</w:t>
        </w:r>
        <w:proofErr w:type="gramEnd"/>
        <w:r w:rsidRPr="00527400">
          <w:rPr>
            <w:rFonts w:ascii="Times New Roman" w:eastAsia="Times New Roman" w:hAnsi="Times New Roman" w:cs="Times New Roman"/>
            <w:color w:val="363636"/>
            <w:sz w:val="28"/>
            <w:szCs w:val="28"/>
          </w:rPr>
          <w:t>: обратите внимание, где располагаются лидеры, кто регулирует движение "живой гусеницы".</w:t>
        </w:r>
      </w:ins>
    </w:p>
    <w:p w:rsidR="00527400" w:rsidRPr="00527400" w:rsidRDefault="00527400" w:rsidP="00527400">
      <w:pPr>
        <w:spacing w:after="0" w:line="240" w:lineRule="auto"/>
        <w:jc w:val="both"/>
        <w:textAlignment w:val="baseline"/>
        <w:rPr>
          <w:ins w:id="118" w:author="Unknown"/>
          <w:rFonts w:ascii="Times New Roman" w:eastAsia="Times New Roman" w:hAnsi="Times New Roman" w:cs="Times New Roman"/>
          <w:color w:val="363636"/>
          <w:sz w:val="28"/>
          <w:szCs w:val="28"/>
        </w:rPr>
      </w:pPr>
      <w:ins w:id="119" w:author="Unknown">
        <w:r w:rsidRPr="00527400">
          <w:rPr>
            <w:rFonts w:ascii="Times New Roman" w:eastAsia="Times New Roman" w:hAnsi="Times New Roman" w:cs="Times New Roman"/>
            <w:b/>
            <w:bCs/>
            <w:color w:val="363636"/>
            <w:sz w:val="28"/>
            <w:szCs w:val="28"/>
          </w:rPr>
          <w:t>"Смена ритмов" (программа "Сообщество")</w:t>
        </w:r>
      </w:ins>
    </w:p>
    <w:p w:rsidR="00527400" w:rsidRPr="00527400" w:rsidRDefault="00527400" w:rsidP="00527400">
      <w:pPr>
        <w:spacing w:before="180" w:after="180" w:line="240" w:lineRule="auto"/>
        <w:jc w:val="both"/>
        <w:textAlignment w:val="baseline"/>
        <w:rPr>
          <w:ins w:id="120" w:author="Unknown"/>
          <w:rFonts w:ascii="Times New Roman" w:eastAsia="Times New Roman" w:hAnsi="Times New Roman" w:cs="Times New Roman"/>
          <w:color w:val="363636"/>
          <w:sz w:val="28"/>
          <w:szCs w:val="28"/>
        </w:rPr>
      </w:pPr>
      <w:ins w:id="121" w:author="Unknown">
        <w:r w:rsidRPr="00527400">
          <w:rPr>
            <w:rFonts w:ascii="Times New Roman" w:eastAsia="Times New Roman" w:hAnsi="Times New Roman" w:cs="Times New Roman"/>
            <w:color w:val="363636"/>
            <w:sz w:val="28"/>
            <w:szCs w:val="28"/>
          </w:rPr>
          <w:t>Цель: помочь тревожным детям включиться в общий ритм работы, снять излишнее мышечное напряжение. Если воспитатель хочет привлечь внимание детей, он начинает хлопать в ладоши и громко, в такт хлопкам, считать : раз, два, три, четыре,.. Дети присоединяются и тоже, все вместе хлопая в ладоши, хором считают</w:t>
        </w:r>
        <w:proofErr w:type="gramStart"/>
        <w:r w:rsidRPr="00527400">
          <w:rPr>
            <w:rFonts w:ascii="Times New Roman" w:eastAsia="Times New Roman" w:hAnsi="Times New Roman" w:cs="Times New Roman"/>
            <w:color w:val="363636"/>
            <w:sz w:val="28"/>
            <w:szCs w:val="28"/>
          </w:rPr>
          <w:t xml:space="preserve"> :</w:t>
        </w:r>
        <w:proofErr w:type="gramEnd"/>
        <w:r w:rsidRPr="00527400">
          <w:rPr>
            <w:rFonts w:ascii="Times New Roman" w:eastAsia="Times New Roman" w:hAnsi="Times New Roman" w:cs="Times New Roman"/>
            <w:color w:val="363636"/>
            <w:sz w:val="28"/>
            <w:szCs w:val="28"/>
          </w:rPr>
          <w:t xml:space="preserve"> раз, два, три, четыре... Постепенно воспитатель, а вслед за ним и дети, хлопает все реже, считает все тише и медленнее.</w:t>
        </w:r>
      </w:ins>
    </w:p>
    <w:p w:rsidR="00527400" w:rsidRPr="00527400" w:rsidRDefault="00527400" w:rsidP="00527400">
      <w:pPr>
        <w:spacing w:after="0" w:line="240" w:lineRule="auto"/>
        <w:jc w:val="both"/>
        <w:textAlignment w:val="baseline"/>
        <w:rPr>
          <w:ins w:id="122" w:author="Unknown"/>
          <w:rFonts w:ascii="Times New Roman" w:eastAsia="Times New Roman" w:hAnsi="Times New Roman" w:cs="Times New Roman"/>
          <w:color w:val="363636"/>
          <w:sz w:val="28"/>
          <w:szCs w:val="28"/>
        </w:rPr>
      </w:pPr>
      <w:ins w:id="123" w:author="Unknown">
        <w:r w:rsidRPr="00527400">
          <w:rPr>
            <w:rFonts w:ascii="Times New Roman" w:eastAsia="Times New Roman" w:hAnsi="Times New Roman" w:cs="Times New Roman"/>
            <w:b/>
            <w:bCs/>
            <w:color w:val="363636"/>
            <w:sz w:val="28"/>
            <w:szCs w:val="28"/>
          </w:rPr>
          <w:t>"Зайки и слоники" (Лютова Е.К., Монина Г. Б.)</w:t>
        </w:r>
      </w:ins>
    </w:p>
    <w:p w:rsidR="00527400" w:rsidRPr="00527400" w:rsidRDefault="00527400" w:rsidP="00527400">
      <w:pPr>
        <w:spacing w:before="180" w:after="180" w:line="240" w:lineRule="auto"/>
        <w:jc w:val="both"/>
        <w:textAlignment w:val="baseline"/>
        <w:rPr>
          <w:ins w:id="124" w:author="Unknown"/>
          <w:rFonts w:ascii="Times New Roman" w:eastAsia="Times New Roman" w:hAnsi="Times New Roman" w:cs="Times New Roman"/>
          <w:color w:val="363636"/>
          <w:sz w:val="28"/>
          <w:szCs w:val="28"/>
        </w:rPr>
      </w:pPr>
      <w:ins w:id="125" w:author="Unknown">
        <w:r w:rsidRPr="00527400">
          <w:rPr>
            <w:rFonts w:ascii="Times New Roman" w:eastAsia="Times New Roman" w:hAnsi="Times New Roman" w:cs="Times New Roman"/>
            <w:color w:val="363636"/>
            <w:sz w:val="28"/>
            <w:szCs w:val="28"/>
          </w:rPr>
          <w:lastRenderedPageBreak/>
          <w:t>Цель: дать возможность детям почувствовать себя сильными и смелыми, способствовать повышению самооценки. "Ребята,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"Покажите, что делают зайки, если слышат шаги человека?" Дети разбегаются по группе, классу, прячутся и т.д. "А что делают зайки, если видят волка</w:t>
        </w:r>
        <w:proofErr w:type="gramStart"/>
        <w:r w:rsidRPr="00527400">
          <w:rPr>
            <w:rFonts w:ascii="Times New Roman" w:eastAsia="Times New Roman" w:hAnsi="Times New Roman" w:cs="Times New Roman"/>
            <w:color w:val="363636"/>
            <w:sz w:val="28"/>
            <w:szCs w:val="28"/>
          </w:rPr>
          <w:t xml:space="preserve">?..." </w:t>
        </w:r>
        <w:proofErr w:type="gramEnd"/>
        <w:r w:rsidRPr="00527400">
          <w:rPr>
            <w:rFonts w:ascii="Times New Roman" w:eastAsia="Times New Roman" w:hAnsi="Times New Roman" w:cs="Times New Roman"/>
            <w:color w:val="363636"/>
            <w:sz w:val="28"/>
            <w:szCs w:val="28"/>
          </w:rPr>
          <w:t>Педагог играет с детьми в течение 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 Дети в течение нескольких минут изображают бесстрашного слона.</w:t>
        </w:r>
      </w:ins>
    </w:p>
    <w:p w:rsidR="00527400" w:rsidRPr="00527400" w:rsidRDefault="00527400" w:rsidP="00527400">
      <w:pPr>
        <w:spacing w:before="180" w:after="180" w:line="240" w:lineRule="auto"/>
        <w:jc w:val="both"/>
        <w:textAlignment w:val="baseline"/>
        <w:rPr>
          <w:ins w:id="126" w:author="Unknown"/>
          <w:rFonts w:ascii="Times New Roman" w:eastAsia="Times New Roman" w:hAnsi="Times New Roman" w:cs="Times New Roman"/>
          <w:color w:val="363636"/>
          <w:sz w:val="28"/>
          <w:szCs w:val="28"/>
        </w:rPr>
      </w:pPr>
      <w:ins w:id="127" w:author="Unknown">
        <w:r w:rsidRPr="00527400">
          <w:rPr>
            <w:rFonts w:ascii="Times New Roman" w:eastAsia="Times New Roman" w:hAnsi="Times New Roman" w:cs="Times New Roman"/>
            <w:color w:val="363636"/>
            <w:sz w:val="28"/>
            <w:szCs w:val="28"/>
          </w:rPr>
          <w:t>После проведения упражнения ребята садятся в круг и обсуждают, кем им больше понравилось быть и почему.</w:t>
        </w:r>
      </w:ins>
    </w:p>
    <w:p w:rsidR="00527400" w:rsidRPr="00527400" w:rsidRDefault="00527400" w:rsidP="00527400">
      <w:pPr>
        <w:spacing w:after="0" w:line="240" w:lineRule="auto"/>
        <w:jc w:val="both"/>
        <w:textAlignment w:val="baseline"/>
        <w:rPr>
          <w:ins w:id="128" w:author="Unknown"/>
          <w:rFonts w:ascii="Times New Roman" w:eastAsia="Times New Roman" w:hAnsi="Times New Roman" w:cs="Times New Roman"/>
          <w:color w:val="363636"/>
          <w:sz w:val="28"/>
          <w:szCs w:val="28"/>
        </w:rPr>
      </w:pPr>
      <w:ins w:id="129" w:author="Unknown">
        <w:r w:rsidRPr="00527400">
          <w:rPr>
            <w:rFonts w:ascii="Times New Roman" w:eastAsia="Times New Roman" w:hAnsi="Times New Roman" w:cs="Times New Roman"/>
            <w:b/>
            <w:bCs/>
            <w:color w:val="363636"/>
            <w:sz w:val="28"/>
            <w:szCs w:val="28"/>
          </w:rPr>
          <w:t>"Волшебный стул" (Шевцова И.В.)</w:t>
        </w:r>
      </w:ins>
    </w:p>
    <w:p w:rsidR="00527400" w:rsidRPr="00527400" w:rsidRDefault="00527400" w:rsidP="00527400">
      <w:pPr>
        <w:spacing w:before="180" w:after="180" w:line="240" w:lineRule="auto"/>
        <w:jc w:val="both"/>
        <w:textAlignment w:val="baseline"/>
        <w:rPr>
          <w:ins w:id="130" w:author="Unknown"/>
          <w:rFonts w:ascii="Times New Roman" w:eastAsia="Times New Roman" w:hAnsi="Times New Roman" w:cs="Times New Roman"/>
          <w:color w:val="363636"/>
          <w:sz w:val="28"/>
          <w:szCs w:val="28"/>
        </w:rPr>
      </w:pPr>
      <w:ins w:id="131" w:author="Unknown">
        <w:r w:rsidRPr="00527400">
          <w:rPr>
            <w:rFonts w:ascii="Times New Roman" w:eastAsia="Times New Roman" w:hAnsi="Times New Roman" w:cs="Times New Roman"/>
            <w:color w:val="363636"/>
            <w:sz w:val="28"/>
            <w:szCs w:val="28"/>
          </w:rPr>
          <w:t>Цель: способствовать повышению самооценки ребенка, улучшению взаимоотношений между детьми. 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ins>
    </w:p>
    <w:p w:rsidR="00527400" w:rsidRPr="00527400" w:rsidRDefault="00527400" w:rsidP="00527400">
      <w:pPr>
        <w:spacing w:before="180" w:after="180" w:line="240" w:lineRule="auto"/>
        <w:jc w:val="both"/>
        <w:textAlignment w:val="baseline"/>
        <w:rPr>
          <w:ins w:id="132" w:author="Unknown"/>
          <w:rFonts w:ascii="Times New Roman" w:eastAsia="Times New Roman" w:hAnsi="Times New Roman" w:cs="Times New Roman"/>
          <w:color w:val="363636"/>
          <w:sz w:val="28"/>
          <w:szCs w:val="28"/>
        </w:rPr>
      </w:pPr>
      <w:ins w:id="133" w:author="Unknown">
        <w:r w:rsidRPr="00527400">
          <w:rPr>
            <w:rFonts w:ascii="Times New Roman" w:eastAsia="Times New Roman" w:hAnsi="Times New Roman" w:cs="Times New Roman"/>
            <w:color w:val="363636"/>
            <w:sz w:val="28"/>
            <w:szCs w:val="28"/>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ins>
    </w:p>
    <w:p w:rsidR="00527400" w:rsidRPr="00527400" w:rsidRDefault="00527400" w:rsidP="00527400">
      <w:pPr>
        <w:spacing w:before="285" w:after="285" w:line="240" w:lineRule="auto"/>
        <w:jc w:val="both"/>
        <w:textAlignment w:val="baseline"/>
        <w:outlineLvl w:val="1"/>
        <w:rPr>
          <w:ins w:id="134" w:author="Unknown"/>
          <w:rFonts w:ascii="Times New Roman" w:eastAsia="Times New Roman" w:hAnsi="Times New Roman" w:cs="Times New Roman"/>
          <w:b/>
          <w:bCs/>
          <w:color w:val="CC1E61"/>
          <w:sz w:val="28"/>
          <w:szCs w:val="28"/>
        </w:rPr>
      </w:pPr>
      <w:ins w:id="135" w:author="Unknown">
        <w:r w:rsidRPr="00527400">
          <w:rPr>
            <w:rFonts w:ascii="Times New Roman" w:eastAsia="Times New Roman" w:hAnsi="Times New Roman" w:cs="Times New Roman"/>
            <w:b/>
            <w:bCs/>
            <w:color w:val="CC1E61"/>
            <w:sz w:val="28"/>
            <w:szCs w:val="28"/>
          </w:rPr>
          <w:t>Игры за партами</w:t>
        </w:r>
      </w:ins>
    </w:p>
    <w:p w:rsidR="00527400" w:rsidRPr="00527400" w:rsidRDefault="00527400" w:rsidP="00527400">
      <w:pPr>
        <w:spacing w:before="180" w:after="180" w:line="240" w:lineRule="auto"/>
        <w:jc w:val="both"/>
        <w:textAlignment w:val="baseline"/>
        <w:rPr>
          <w:ins w:id="136" w:author="Unknown"/>
          <w:rFonts w:ascii="Times New Roman" w:eastAsia="Times New Roman" w:hAnsi="Times New Roman" w:cs="Times New Roman"/>
          <w:color w:val="363636"/>
          <w:sz w:val="28"/>
          <w:szCs w:val="28"/>
        </w:rPr>
      </w:pPr>
      <w:ins w:id="137" w:author="Unknown">
        <w:r w:rsidRPr="00527400">
          <w:rPr>
            <w:rFonts w:ascii="Times New Roman" w:eastAsia="Times New Roman" w:hAnsi="Times New Roman" w:cs="Times New Roman"/>
            <w:color w:val="363636"/>
            <w:sz w:val="28"/>
            <w:szCs w:val="28"/>
          </w:rPr>
          <w:t>Дыхательные упражнения ("Корабль и ветер", "Дудочка", "Воздушный шарик", "Подарок под елкой", "Драка") можно проводить на перемене, а также за партами во время урока или занятия в детском саду.</w:t>
        </w:r>
      </w:ins>
    </w:p>
    <w:p w:rsidR="00527400" w:rsidRPr="00527400" w:rsidRDefault="00527400" w:rsidP="00527400">
      <w:pPr>
        <w:spacing w:before="180" w:after="180" w:line="240" w:lineRule="auto"/>
        <w:jc w:val="both"/>
        <w:textAlignment w:val="baseline"/>
        <w:rPr>
          <w:ins w:id="138" w:author="Unknown"/>
          <w:rFonts w:ascii="Times New Roman" w:eastAsia="Times New Roman" w:hAnsi="Times New Roman" w:cs="Times New Roman"/>
          <w:color w:val="363636"/>
          <w:sz w:val="28"/>
          <w:szCs w:val="28"/>
        </w:rPr>
      </w:pPr>
      <w:ins w:id="139" w:author="Unknown">
        <w:r w:rsidRPr="00527400">
          <w:rPr>
            <w:rFonts w:ascii="Times New Roman" w:eastAsia="Times New Roman" w:hAnsi="Times New Roman" w:cs="Times New Roman"/>
            <w:color w:val="363636"/>
            <w:sz w:val="28"/>
            <w:szCs w:val="28"/>
          </w:rPr>
          <w:t>Для снятия нервного напряжения, которое может возникнуть у детей, например, после трудной контрольной работы, подойдет упражнение "Театр масок".</w:t>
        </w:r>
      </w:ins>
    </w:p>
    <w:p w:rsidR="00527400" w:rsidRPr="00527400" w:rsidRDefault="00527400" w:rsidP="00527400">
      <w:pPr>
        <w:spacing w:after="0" w:line="240" w:lineRule="auto"/>
        <w:jc w:val="both"/>
        <w:textAlignment w:val="baseline"/>
        <w:rPr>
          <w:ins w:id="140" w:author="Unknown"/>
          <w:rFonts w:ascii="Times New Roman" w:eastAsia="Times New Roman" w:hAnsi="Times New Roman" w:cs="Times New Roman"/>
          <w:color w:val="363636"/>
          <w:sz w:val="28"/>
          <w:szCs w:val="28"/>
        </w:rPr>
      </w:pPr>
      <w:ins w:id="141" w:author="Unknown">
        <w:r w:rsidRPr="00527400">
          <w:rPr>
            <w:rFonts w:ascii="Times New Roman" w:eastAsia="Times New Roman" w:hAnsi="Times New Roman" w:cs="Times New Roman"/>
            <w:b/>
            <w:bCs/>
            <w:color w:val="363636"/>
            <w:sz w:val="28"/>
            <w:szCs w:val="28"/>
          </w:rPr>
          <w:t>"Театр масок" (Лютова Е.К., Монина Г. Б.)</w:t>
        </w:r>
      </w:ins>
    </w:p>
    <w:p w:rsidR="00527400" w:rsidRPr="00527400" w:rsidRDefault="00527400" w:rsidP="00527400">
      <w:pPr>
        <w:spacing w:before="180" w:after="180" w:line="240" w:lineRule="auto"/>
        <w:jc w:val="both"/>
        <w:textAlignment w:val="baseline"/>
        <w:rPr>
          <w:ins w:id="142" w:author="Unknown"/>
          <w:rFonts w:ascii="Times New Roman" w:eastAsia="Times New Roman" w:hAnsi="Times New Roman" w:cs="Times New Roman"/>
          <w:color w:val="363636"/>
          <w:sz w:val="28"/>
          <w:szCs w:val="28"/>
        </w:rPr>
      </w:pPr>
      <w:ins w:id="143" w:author="Unknown">
        <w:r w:rsidRPr="00527400">
          <w:rPr>
            <w:rFonts w:ascii="Times New Roman" w:eastAsia="Times New Roman" w:hAnsi="Times New Roman" w:cs="Times New Roman"/>
            <w:color w:val="363636"/>
            <w:sz w:val="28"/>
            <w:szCs w:val="28"/>
          </w:rPr>
          <w:lastRenderedPageBreak/>
          <w:t>Цель: расслабить мышцы лица, снять мышечное напряжение, усталость.</w:t>
        </w:r>
      </w:ins>
    </w:p>
    <w:p w:rsidR="00527400" w:rsidRPr="00527400" w:rsidRDefault="00527400" w:rsidP="00527400">
      <w:pPr>
        <w:spacing w:before="180" w:after="180" w:line="240" w:lineRule="auto"/>
        <w:jc w:val="both"/>
        <w:textAlignment w:val="baseline"/>
        <w:rPr>
          <w:ins w:id="144" w:author="Unknown"/>
          <w:rFonts w:ascii="Times New Roman" w:eastAsia="Times New Roman" w:hAnsi="Times New Roman" w:cs="Times New Roman"/>
          <w:color w:val="363636"/>
          <w:sz w:val="28"/>
          <w:szCs w:val="28"/>
        </w:rPr>
      </w:pPr>
      <w:ins w:id="145" w:author="Unknown">
        <w:r w:rsidRPr="00527400">
          <w:rPr>
            <w:rFonts w:ascii="Times New Roman" w:eastAsia="Times New Roman" w:hAnsi="Times New Roman" w:cs="Times New Roman"/>
            <w:color w:val="363636"/>
            <w:sz w:val="28"/>
            <w:szCs w:val="28"/>
          </w:rPr>
          <w:t>"Ребята! Мы с вами посетим "Театр Масок". Вы все будете артистами, а я - фотографом. Я буду просить вас изобразить выражение лица различных героев. Например: покажите, как выглядит злая Баба Яга". Дети с помощью мимики и несложных жестов или только с помощью мимики изображают Бабу Ягу. "Хорошо! Здорово! А теперь замрите, фотографирую. Молодцы! Некоторым даже смешно стало. Смеяться можно, но только после того, как кадр отснят.</w:t>
        </w:r>
      </w:ins>
    </w:p>
    <w:p w:rsidR="00527400" w:rsidRPr="00527400" w:rsidRDefault="00527400" w:rsidP="00527400">
      <w:pPr>
        <w:spacing w:before="180" w:after="180" w:line="240" w:lineRule="auto"/>
        <w:jc w:val="both"/>
        <w:textAlignment w:val="baseline"/>
        <w:rPr>
          <w:ins w:id="146" w:author="Unknown"/>
          <w:rFonts w:ascii="Times New Roman" w:eastAsia="Times New Roman" w:hAnsi="Times New Roman" w:cs="Times New Roman"/>
          <w:color w:val="363636"/>
          <w:sz w:val="28"/>
          <w:szCs w:val="28"/>
        </w:rPr>
      </w:pPr>
      <w:ins w:id="147" w:author="Unknown">
        <w:r w:rsidRPr="00527400">
          <w:rPr>
            <w:rFonts w:ascii="Times New Roman" w:eastAsia="Times New Roman" w:hAnsi="Times New Roman" w:cs="Times New Roman"/>
            <w:color w:val="363636"/>
            <w:sz w:val="28"/>
            <w:szCs w:val="28"/>
          </w:rPr>
          <w:t>А теперь изобразите Ворону (из басни "Ворона и Лисица") в тот момент, когда она сжимает в клюве сыр". Дети плотно сжимают челюсти, одновременно вытягивая губы, изображают клюв. "Внимание! Замрите! Снимаю! Спасибо! Молодцы!</w:t>
        </w:r>
      </w:ins>
    </w:p>
    <w:p w:rsidR="00527400" w:rsidRPr="00527400" w:rsidRDefault="00527400" w:rsidP="00527400">
      <w:pPr>
        <w:spacing w:before="180" w:after="180" w:line="240" w:lineRule="auto"/>
        <w:jc w:val="both"/>
        <w:textAlignment w:val="baseline"/>
        <w:rPr>
          <w:ins w:id="148" w:author="Unknown"/>
          <w:rFonts w:ascii="Times New Roman" w:eastAsia="Times New Roman" w:hAnsi="Times New Roman" w:cs="Times New Roman"/>
          <w:color w:val="363636"/>
          <w:sz w:val="28"/>
          <w:szCs w:val="28"/>
        </w:rPr>
      </w:pPr>
      <w:ins w:id="149" w:author="Unknown">
        <w:r w:rsidRPr="00527400">
          <w:rPr>
            <w:rFonts w:ascii="Times New Roman" w:eastAsia="Times New Roman" w:hAnsi="Times New Roman" w:cs="Times New Roman"/>
            <w:color w:val="363636"/>
            <w:sz w:val="28"/>
            <w:szCs w:val="28"/>
          </w:rPr>
          <w:t>А теперь покажите, как испугалась бабушка из сказки "Красная шапочка", когда поняла, что разговаривает не с внучкой, а с Серым Волком". Дети могут широко раскрыть глаза, поднять брови, приоткрыть рот. "Замрите! Спасибо!</w:t>
        </w:r>
      </w:ins>
    </w:p>
    <w:p w:rsidR="00527400" w:rsidRPr="00527400" w:rsidRDefault="00527400" w:rsidP="00527400">
      <w:pPr>
        <w:spacing w:before="180" w:after="180" w:line="240" w:lineRule="auto"/>
        <w:jc w:val="both"/>
        <w:textAlignment w:val="baseline"/>
        <w:rPr>
          <w:ins w:id="150" w:author="Unknown"/>
          <w:rFonts w:ascii="Times New Roman" w:eastAsia="Times New Roman" w:hAnsi="Times New Roman" w:cs="Times New Roman"/>
          <w:color w:val="363636"/>
          <w:sz w:val="28"/>
          <w:szCs w:val="28"/>
        </w:rPr>
      </w:pPr>
      <w:ins w:id="151" w:author="Unknown">
        <w:r w:rsidRPr="00527400">
          <w:rPr>
            <w:rFonts w:ascii="Times New Roman" w:eastAsia="Times New Roman" w:hAnsi="Times New Roman" w:cs="Times New Roman"/>
            <w:color w:val="363636"/>
            <w:sz w:val="28"/>
            <w:szCs w:val="28"/>
          </w:rPr>
          <w:t xml:space="preserve">А как хитро улыбалась Лиса, когда хотела понравиться Колобку? Замрите! Снимаю! Молодцы! Замечательно! Хорошо потрудились!" Далее учитель или воспитатель, на свое усмотрение, могут похвалить особо тревожных детей, </w:t>
        </w:r>
        <w:proofErr w:type="gramStart"/>
        <w:r w:rsidRPr="00527400">
          <w:rPr>
            <w:rFonts w:ascii="Times New Roman" w:eastAsia="Times New Roman" w:hAnsi="Times New Roman" w:cs="Times New Roman"/>
            <w:color w:val="363636"/>
            <w:sz w:val="28"/>
            <w:szCs w:val="28"/>
          </w:rPr>
          <w:t>например</w:t>
        </w:r>
        <w:proofErr w:type="gramEnd"/>
        <w:r w:rsidRPr="00527400">
          <w:rPr>
            <w:rFonts w:ascii="Times New Roman" w:eastAsia="Times New Roman" w:hAnsi="Times New Roman" w:cs="Times New Roman"/>
            <w:color w:val="363636"/>
            <w:sz w:val="28"/>
            <w:szCs w:val="28"/>
          </w:rPr>
          <w:t xml:space="preserve"> так:</w:t>
        </w:r>
      </w:ins>
    </w:p>
    <w:p w:rsidR="00527400" w:rsidRPr="00527400" w:rsidRDefault="00527400" w:rsidP="00527400">
      <w:pPr>
        <w:spacing w:before="180" w:after="180" w:line="240" w:lineRule="auto"/>
        <w:jc w:val="both"/>
        <w:textAlignment w:val="baseline"/>
        <w:rPr>
          <w:ins w:id="152" w:author="Unknown"/>
          <w:rFonts w:ascii="Times New Roman" w:eastAsia="Times New Roman" w:hAnsi="Times New Roman" w:cs="Times New Roman"/>
          <w:color w:val="363636"/>
          <w:sz w:val="28"/>
          <w:szCs w:val="28"/>
        </w:rPr>
      </w:pPr>
      <w:ins w:id="153" w:author="Unknown">
        <w:r w:rsidRPr="00527400">
          <w:rPr>
            <w:rFonts w:ascii="Times New Roman" w:eastAsia="Times New Roman" w:hAnsi="Times New Roman" w:cs="Times New Roman"/>
            <w:color w:val="363636"/>
            <w:sz w:val="28"/>
            <w:szCs w:val="28"/>
          </w:rPr>
          <w:t xml:space="preserve">"Все работали хорошо, особенно страшной была маска </w:t>
        </w:r>
        <w:proofErr w:type="spellStart"/>
        <w:r w:rsidRPr="00527400">
          <w:rPr>
            <w:rFonts w:ascii="Times New Roman" w:eastAsia="Times New Roman" w:hAnsi="Times New Roman" w:cs="Times New Roman"/>
            <w:color w:val="363636"/>
            <w:sz w:val="28"/>
            <w:szCs w:val="28"/>
          </w:rPr>
          <w:t>Bumu</w:t>
        </w:r>
        <w:proofErr w:type="spellEnd"/>
        <w:r w:rsidRPr="00527400">
          <w:rPr>
            <w:rFonts w:ascii="Times New Roman" w:eastAsia="Times New Roman" w:hAnsi="Times New Roman" w:cs="Times New Roman"/>
            <w:color w:val="363636"/>
            <w:sz w:val="28"/>
            <w:szCs w:val="28"/>
          </w:rPr>
          <w:t>, когда я посмотрела на Сашу, то сама испугалась, а Машенька была очень похожа на хитрую лисицу. Все постарались, молодцы!"</w:t>
        </w:r>
      </w:ins>
    </w:p>
    <w:p w:rsidR="00527400" w:rsidRPr="00527400" w:rsidRDefault="00527400" w:rsidP="00527400">
      <w:pPr>
        <w:spacing w:before="180" w:after="180" w:line="240" w:lineRule="auto"/>
        <w:jc w:val="both"/>
        <w:textAlignment w:val="baseline"/>
        <w:rPr>
          <w:ins w:id="154" w:author="Unknown"/>
          <w:rFonts w:ascii="Times New Roman" w:eastAsia="Times New Roman" w:hAnsi="Times New Roman" w:cs="Times New Roman"/>
          <w:color w:val="363636"/>
          <w:sz w:val="28"/>
          <w:szCs w:val="28"/>
        </w:rPr>
      </w:pPr>
      <w:ins w:id="155" w:author="Unknown">
        <w:r w:rsidRPr="00527400">
          <w:rPr>
            <w:rFonts w:ascii="Times New Roman" w:eastAsia="Times New Roman" w:hAnsi="Times New Roman" w:cs="Times New Roman"/>
            <w:color w:val="363636"/>
            <w:sz w:val="28"/>
            <w:szCs w:val="28"/>
          </w:rPr>
          <w:t xml:space="preserve">"Рабочий день актера закончен. Мы с вами устали. Давайте отдохнем. Положите руки на парту, а голову на руки, закройте глаза. Давайте </w:t>
        </w:r>
        <w:proofErr w:type="gramStart"/>
        <w:r w:rsidRPr="00527400">
          <w:rPr>
            <w:rFonts w:ascii="Times New Roman" w:eastAsia="Times New Roman" w:hAnsi="Times New Roman" w:cs="Times New Roman"/>
            <w:color w:val="363636"/>
            <w:sz w:val="28"/>
            <w:szCs w:val="28"/>
          </w:rPr>
          <w:t>посидим</w:t>
        </w:r>
        <w:proofErr w:type="gramEnd"/>
        <w:r w:rsidRPr="00527400">
          <w:rPr>
            <w:rFonts w:ascii="Times New Roman" w:eastAsia="Times New Roman" w:hAnsi="Times New Roman" w:cs="Times New Roman"/>
            <w:color w:val="363636"/>
            <w:sz w:val="28"/>
            <w:szCs w:val="28"/>
          </w:rPr>
          <w:t xml:space="preserve"> так молча, расслабимся и отдохнем. Всем спасибо!"</w:t>
        </w:r>
      </w:ins>
    </w:p>
    <w:p w:rsidR="00527400" w:rsidRPr="00527400" w:rsidRDefault="00527400" w:rsidP="00527400">
      <w:pPr>
        <w:spacing w:before="180" w:after="180" w:line="240" w:lineRule="auto"/>
        <w:jc w:val="both"/>
        <w:textAlignment w:val="baseline"/>
        <w:rPr>
          <w:ins w:id="156" w:author="Unknown"/>
          <w:rFonts w:ascii="Times New Roman" w:eastAsia="Times New Roman" w:hAnsi="Times New Roman" w:cs="Times New Roman"/>
          <w:color w:val="363636"/>
          <w:sz w:val="28"/>
          <w:szCs w:val="28"/>
        </w:rPr>
      </w:pPr>
      <w:ins w:id="157" w:author="Unknown">
        <w:r w:rsidRPr="00527400">
          <w:rPr>
            <w:rFonts w:ascii="Times New Roman" w:eastAsia="Times New Roman" w:hAnsi="Times New Roman" w:cs="Times New Roman"/>
            <w:color w:val="363636"/>
            <w:sz w:val="28"/>
            <w:szCs w:val="28"/>
          </w:rPr>
          <w:t>Источник: Лютова Е.К., Монина Г.Б. "Шпаргалка для взрослых"</w:t>
        </w:r>
      </w:ins>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A80B1C" w:rsidP="00A80B1C">
      <w:pPr>
        <w:pStyle w:val="2"/>
        <w:spacing w:before="0" w:beforeAutospacing="0" w:after="0" w:afterAutospacing="0"/>
        <w:textAlignment w:val="baseline"/>
        <w:rPr>
          <w:rStyle w:val="dd-postheadericon"/>
          <w:rFonts w:ascii="inherit" w:hAnsi="inherit"/>
          <w:color w:val="A0184C"/>
          <w:sz w:val="27"/>
          <w:szCs w:val="27"/>
          <w:bdr w:val="none" w:sz="0" w:space="0" w:color="auto" w:frame="1"/>
        </w:rPr>
      </w:pPr>
    </w:p>
    <w:p w:rsidR="00A80B1C" w:rsidRDefault="000754FB" w:rsidP="00A80B1C">
      <w:pPr>
        <w:pStyle w:val="2"/>
        <w:spacing w:before="0" w:beforeAutospacing="0" w:after="0" w:afterAutospacing="0"/>
        <w:textAlignment w:val="baseline"/>
        <w:rPr>
          <w:rFonts w:ascii="Comic Sans MS" w:hAnsi="Comic Sans MS"/>
          <w:color w:val="A0184C"/>
          <w:sz w:val="27"/>
          <w:szCs w:val="27"/>
        </w:rPr>
      </w:pPr>
      <w:hyperlink r:id="rId5" w:history="1">
        <w:r w:rsidR="00A80B1C">
          <w:rPr>
            <w:rStyle w:val="a3"/>
            <w:rFonts w:ascii="Arial" w:hAnsi="Arial" w:cs="Arial"/>
            <w:color w:val="DE2169"/>
            <w:sz w:val="27"/>
            <w:szCs w:val="27"/>
            <w:u w:val="none"/>
            <w:bdr w:val="none" w:sz="0" w:space="0" w:color="auto" w:frame="1"/>
          </w:rPr>
          <w:t>Тревожные дети. Как помочь тревожному ребенку?</w:t>
        </w:r>
      </w:hyperlink>
    </w:p>
    <w:p w:rsidR="00A80B1C" w:rsidRDefault="00A80B1C" w:rsidP="00A80B1C">
      <w:pPr>
        <w:pStyle w:val="2"/>
        <w:spacing w:before="285" w:beforeAutospacing="0" w:after="285" w:afterAutospacing="0"/>
        <w:jc w:val="both"/>
        <w:textAlignment w:val="baseline"/>
        <w:rPr>
          <w:rFonts w:ascii="Arial" w:hAnsi="Arial" w:cs="Arial"/>
          <w:color w:val="CC1E61"/>
        </w:rPr>
      </w:pPr>
      <w:r>
        <w:rPr>
          <w:rFonts w:ascii="Comic Sans MS" w:hAnsi="Comic Sans MS"/>
          <w:noProof/>
          <w:color w:val="A0184C"/>
          <w:sz w:val="27"/>
          <w:szCs w:val="27"/>
        </w:rPr>
        <w:drawing>
          <wp:anchor distT="0" distB="0" distL="47625" distR="47625" simplePos="0" relativeHeight="251657216" behindDoc="0" locked="0" layoutInCell="1" allowOverlap="0">
            <wp:simplePos x="0" y="0"/>
            <wp:positionH relativeFrom="column">
              <wp:align>left</wp:align>
            </wp:positionH>
            <wp:positionV relativeFrom="line">
              <wp:posOffset>0</wp:posOffset>
            </wp:positionV>
            <wp:extent cx="2286000" cy="1428750"/>
            <wp:effectExtent l="19050" t="0" r="0" b="0"/>
            <wp:wrapSquare wrapText="bothSides"/>
            <wp:docPr id="1" name="Рисунок 2" descr="тревож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евожные дети"/>
                    <pic:cNvPicPr>
                      <a:picLocks noChangeAspect="1" noChangeArrowheads="1"/>
                    </pic:cNvPicPr>
                  </pic:nvPicPr>
                  <pic:blipFill>
                    <a:blip r:embed="rId6"/>
                    <a:srcRect/>
                    <a:stretch>
                      <a:fillRect/>
                    </a:stretch>
                  </pic:blipFill>
                  <pic:spPr bwMode="auto">
                    <a:xfrm>
                      <a:off x="0" y="0"/>
                      <a:ext cx="2286000" cy="1428750"/>
                    </a:xfrm>
                    <a:prstGeom prst="rect">
                      <a:avLst/>
                    </a:prstGeom>
                    <a:noFill/>
                    <a:ln w="9525">
                      <a:noFill/>
                      <a:miter lim="800000"/>
                      <a:headEnd/>
                      <a:tailEnd/>
                    </a:ln>
                  </pic:spPr>
                </pic:pic>
              </a:graphicData>
            </a:graphic>
          </wp:anchor>
        </w:drawing>
      </w:r>
      <w:r>
        <w:rPr>
          <w:rFonts w:ascii="Arial" w:hAnsi="Arial" w:cs="Arial"/>
          <w:color w:val="CC1E61"/>
        </w:rPr>
        <w:t>Критерии определений страха разлуки</w:t>
      </w:r>
    </w:p>
    <w:p w:rsidR="00A80B1C" w:rsidRDefault="00A80B1C" w:rsidP="00A80B1C">
      <w:pPr>
        <w:pStyle w:val="a4"/>
        <w:spacing w:before="180" w:beforeAutospacing="0" w:after="180" w:afterAutospacing="0"/>
        <w:jc w:val="both"/>
        <w:textAlignment w:val="baseline"/>
        <w:rPr>
          <w:rFonts w:ascii="inherit" w:hAnsi="inherit" w:cs="Arial"/>
          <w:color w:val="363636"/>
          <w:sz w:val="20"/>
          <w:szCs w:val="20"/>
        </w:rPr>
      </w:pPr>
      <w:r>
        <w:rPr>
          <w:rFonts w:ascii="inherit" w:hAnsi="inherit" w:cs="Arial"/>
          <w:color w:val="363636"/>
          <w:sz w:val="20"/>
          <w:szCs w:val="20"/>
        </w:rPr>
        <w:t>1. Повторяющееся чрезмерное расстройство, печаль при расставании.</w:t>
      </w:r>
    </w:p>
    <w:p w:rsidR="00A80B1C" w:rsidRDefault="00A80B1C" w:rsidP="00A80B1C">
      <w:pPr>
        <w:pStyle w:val="a4"/>
        <w:spacing w:before="180" w:beforeAutospacing="0" w:after="180" w:afterAutospacing="0"/>
        <w:jc w:val="both"/>
        <w:textAlignment w:val="baseline"/>
        <w:rPr>
          <w:rFonts w:ascii="inherit" w:hAnsi="inherit" w:cs="Arial"/>
          <w:color w:val="363636"/>
          <w:sz w:val="20"/>
          <w:szCs w:val="20"/>
        </w:rPr>
      </w:pPr>
      <w:r>
        <w:rPr>
          <w:rFonts w:ascii="inherit" w:hAnsi="inherit" w:cs="Arial"/>
          <w:color w:val="363636"/>
          <w:sz w:val="20"/>
          <w:szCs w:val="20"/>
        </w:rPr>
        <w:t>2. Постоянное чрезмерное беспокойство о потере, о том, что взрослому может быть плохо.</w:t>
      </w:r>
    </w:p>
    <w:p w:rsidR="00A80B1C" w:rsidRDefault="00A80B1C" w:rsidP="00A80B1C">
      <w:pPr>
        <w:pStyle w:val="a4"/>
        <w:spacing w:before="180" w:beforeAutospacing="0" w:after="180" w:afterAutospacing="0"/>
        <w:jc w:val="both"/>
        <w:textAlignment w:val="baseline"/>
        <w:rPr>
          <w:rFonts w:ascii="inherit" w:hAnsi="inherit" w:cs="Arial"/>
          <w:color w:val="363636"/>
          <w:sz w:val="20"/>
          <w:szCs w:val="20"/>
        </w:rPr>
      </w:pPr>
      <w:r>
        <w:rPr>
          <w:rFonts w:ascii="inherit" w:hAnsi="inherit" w:cs="Arial"/>
          <w:color w:val="363636"/>
          <w:sz w:val="20"/>
          <w:szCs w:val="20"/>
        </w:rPr>
        <w:t>3. Постоянное чрезмерное беспокойство, что какое-либо событие приведет его к разлуке с семьей.</w:t>
      </w:r>
    </w:p>
    <w:p w:rsidR="00A80B1C" w:rsidRDefault="00A80B1C" w:rsidP="00A80B1C">
      <w:pPr>
        <w:pStyle w:val="a4"/>
        <w:spacing w:before="180" w:beforeAutospacing="0" w:after="180" w:afterAutospacing="0"/>
        <w:jc w:val="both"/>
        <w:textAlignment w:val="baseline"/>
        <w:rPr>
          <w:rFonts w:ascii="inherit" w:hAnsi="inherit" w:cs="Arial"/>
          <w:color w:val="363636"/>
          <w:sz w:val="20"/>
          <w:szCs w:val="20"/>
        </w:rPr>
      </w:pPr>
      <w:r>
        <w:rPr>
          <w:rFonts w:ascii="inherit" w:hAnsi="inherit" w:cs="Arial"/>
          <w:color w:val="363636"/>
          <w:sz w:val="20"/>
          <w:szCs w:val="20"/>
        </w:rPr>
        <w:t>4. Постоянный отказ идти в детский сад.</w:t>
      </w:r>
    </w:p>
    <w:p w:rsidR="00A80B1C" w:rsidRDefault="00A80B1C" w:rsidP="00A80B1C">
      <w:pPr>
        <w:pStyle w:val="a4"/>
        <w:spacing w:before="180" w:beforeAutospacing="0" w:after="180" w:afterAutospacing="0"/>
        <w:jc w:val="both"/>
        <w:textAlignment w:val="baseline"/>
        <w:rPr>
          <w:rFonts w:ascii="inherit" w:hAnsi="inherit" w:cs="Arial"/>
          <w:color w:val="363636"/>
          <w:sz w:val="20"/>
          <w:szCs w:val="20"/>
        </w:rPr>
      </w:pPr>
      <w:r>
        <w:rPr>
          <w:rFonts w:ascii="inherit" w:hAnsi="inherit" w:cs="Arial"/>
          <w:color w:val="363636"/>
          <w:sz w:val="20"/>
          <w:szCs w:val="20"/>
        </w:rPr>
        <w:t>5. Постоянный страх остаться одному.</w:t>
      </w:r>
    </w:p>
    <w:p w:rsidR="00A80B1C" w:rsidRDefault="00A80B1C" w:rsidP="00A80B1C">
      <w:pPr>
        <w:pStyle w:val="a4"/>
        <w:spacing w:before="180" w:beforeAutospacing="0" w:after="180" w:afterAutospacing="0"/>
        <w:jc w:val="both"/>
        <w:textAlignment w:val="baseline"/>
        <w:rPr>
          <w:rFonts w:ascii="inherit" w:hAnsi="inherit" w:cs="Arial"/>
          <w:color w:val="363636"/>
          <w:sz w:val="20"/>
          <w:szCs w:val="20"/>
        </w:rPr>
      </w:pPr>
      <w:r>
        <w:rPr>
          <w:rFonts w:ascii="inherit" w:hAnsi="inherit" w:cs="Arial"/>
          <w:color w:val="363636"/>
          <w:sz w:val="20"/>
          <w:szCs w:val="20"/>
        </w:rPr>
        <w:t>6. Постоянный страх засыпать одному.</w:t>
      </w:r>
    </w:p>
    <w:p w:rsidR="00A80B1C" w:rsidRDefault="00A80B1C" w:rsidP="00A80B1C">
      <w:pPr>
        <w:pStyle w:val="a4"/>
        <w:spacing w:before="180" w:beforeAutospacing="0" w:after="180" w:afterAutospacing="0"/>
        <w:jc w:val="both"/>
        <w:textAlignment w:val="baseline"/>
        <w:rPr>
          <w:rFonts w:ascii="inherit" w:hAnsi="inherit" w:cs="Arial"/>
          <w:color w:val="363636"/>
          <w:sz w:val="20"/>
          <w:szCs w:val="20"/>
        </w:rPr>
      </w:pPr>
      <w:r>
        <w:rPr>
          <w:rFonts w:ascii="inherit" w:hAnsi="inherit" w:cs="Arial"/>
          <w:color w:val="363636"/>
          <w:sz w:val="20"/>
          <w:szCs w:val="20"/>
        </w:rPr>
        <w:t>7. Постоянные ночные кошмары, в которых ребенок с кем-то разлучается.</w:t>
      </w:r>
    </w:p>
    <w:p w:rsidR="00A80B1C" w:rsidRDefault="00A80B1C" w:rsidP="00A80B1C">
      <w:pPr>
        <w:pStyle w:val="a4"/>
        <w:spacing w:before="180" w:beforeAutospacing="0" w:after="180" w:afterAutospacing="0"/>
        <w:jc w:val="both"/>
        <w:textAlignment w:val="baseline"/>
        <w:rPr>
          <w:rFonts w:ascii="inherit" w:hAnsi="inherit" w:cs="Arial"/>
          <w:color w:val="363636"/>
          <w:sz w:val="20"/>
          <w:szCs w:val="20"/>
        </w:rPr>
      </w:pPr>
      <w:r>
        <w:rPr>
          <w:rFonts w:ascii="inherit" w:hAnsi="inherit" w:cs="Arial"/>
          <w:color w:val="363636"/>
          <w:sz w:val="20"/>
          <w:szCs w:val="20"/>
        </w:rPr>
        <w:t>8. Постоянные жалобы на недомогание: головную боль, боль в животе и др. (Дети, страдающие страхом расставания, и в самом деле могут заболеть, если много думают о том, что их тревожит).</w:t>
      </w:r>
    </w:p>
    <w:p w:rsidR="00A80B1C" w:rsidRDefault="00A80B1C" w:rsidP="00A80B1C">
      <w:pPr>
        <w:pStyle w:val="a4"/>
        <w:spacing w:before="180" w:beforeAutospacing="0" w:after="180" w:afterAutospacing="0"/>
        <w:jc w:val="both"/>
        <w:textAlignment w:val="baseline"/>
        <w:rPr>
          <w:rFonts w:ascii="inherit" w:hAnsi="inherit" w:cs="Arial"/>
          <w:color w:val="363636"/>
          <w:sz w:val="20"/>
          <w:szCs w:val="20"/>
        </w:rPr>
      </w:pPr>
      <w:r>
        <w:rPr>
          <w:rFonts w:ascii="inherit" w:hAnsi="inherit" w:cs="Arial"/>
          <w:color w:val="363636"/>
          <w:sz w:val="20"/>
          <w:szCs w:val="20"/>
        </w:rPr>
        <w:t>Если хотя бы три черты проявлялись в поведении ребенка в течение четырех недель, то можно предположить, что у ребенка действительно наблюдается этот вид страха.</w:t>
      </w:r>
    </w:p>
    <w:p w:rsidR="00A80B1C" w:rsidRDefault="00A80B1C" w:rsidP="00A80B1C">
      <w:pPr>
        <w:pStyle w:val="2"/>
        <w:spacing w:before="285" w:beforeAutospacing="0" w:after="285" w:afterAutospacing="0"/>
        <w:jc w:val="both"/>
        <w:textAlignment w:val="baseline"/>
        <w:rPr>
          <w:ins w:id="158" w:author="Unknown"/>
          <w:rFonts w:ascii="Arial" w:hAnsi="Arial" w:cs="Arial"/>
          <w:color w:val="CC1E61"/>
        </w:rPr>
      </w:pPr>
      <w:ins w:id="159" w:author="Unknown">
        <w:r>
          <w:rPr>
            <w:rFonts w:ascii="Arial" w:hAnsi="Arial" w:cs="Arial"/>
            <w:color w:val="CC1E61"/>
          </w:rPr>
          <w:t>Как помочь тревожному ребенку</w:t>
        </w:r>
      </w:ins>
    </w:p>
    <w:p w:rsidR="00A80B1C" w:rsidRDefault="00A80B1C" w:rsidP="00A80B1C">
      <w:pPr>
        <w:pStyle w:val="a4"/>
        <w:spacing w:before="180" w:beforeAutospacing="0" w:after="180" w:afterAutospacing="0"/>
        <w:jc w:val="both"/>
        <w:textAlignment w:val="baseline"/>
        <w:rPr>
          <w:ins w:id="160" w:author="Unknown"/>
          <w:rFonts w:ascii="inherit" w:hAnsi="inherit" w:cs="Arial"/>
          <w:color w:val="363636"/>
          <w:sz w:val="20"/>
          <w:szCs w:val="20"/>
        </w:rPr>
      </w:pPr>
      <w:ins w:id="161" w:author="Unknown">
        <w:r>
          <w:rPr>
            <w:rFonts w:ascii="inherit" w:hAnsi="inherit" w:cs="Arial"/>
            <w:color w:val="363636"/>
            <w:sz w:val="20"/>
            <w:szCs w:val="20"/>
          </w:rPr>
          <w:t>Работа с тревожным ребенком сопряжена с определенными трудностями и, как правило, занимает достаточно длительное время.</w:t>
        </w:r>
      </w:ins>
    </w:p>
    <w:p w:rsidR="00A80B1C" w:rsidRDefault="00A80B1C" w:rsidP="00A80B1C">
      <w:pPr>
        <w:pStyle w:val="a4"/>
        <w:spacing w:before="180" w:beforeAutospacing="0" w:after="180" w:afterAutospacing="0"/>
        <w:jc w:val="both"/>
        <w:textAlignment w:val="baseline"/>
        <w:rPr>
          <w:ins w:id="162" w:author="Unknown"/>
          <w:rFonts w:ascii="inherit" w:hAnsi="inherit" w:cs="Arial"/>
          <w:color w:val="363636"/>
          <w:sz w:val="20"/>
          <w:szCs w:val="20"/>
        </w:rPr>
      </w:pPr>
      <w:ins w:id="163" w:author="Unknown">
        <w:r>
          <w:rPr>
            <w:rFonts w:ascii="inherit" w:hAnsi="inherit" w:cs="Arial"/>
            <w:color w:val="363636"/>
            <w:sz w:val="20"/>
            <w:szCs w:val="20"/>
          </w:rPr>
          <w:t>Специалисты рекомендуют проводить работу с тревожными детьми в трех направлениях:</w:t>
        </w:r>
      </w:ins>
    </w:p>
    <w:p w:rsidR="00A80B1C" w:rsidRDefault="00A80B1C" w:rsidP="00A80B1C">
      <w:pPr>
        <w:pStyle w:val="a4"/>
        <w:spacing w:before="180" w:beforeAutospacing="0" w:after="180" w:afterAutospacing="0"/>
        <w:jc w:val="both"/>
        <w:textAlignment w:val="baseline"/>
        <w:rPr>
          <w:ins w:id="164" w:author="Unknown"/>
          <w:rFonts w:ascii="inherit" w:hAnsi="inherit" w:cs="Arial"/>
          <w:color w:val="363636"/>
          <w:sz w:val="20"/>
          <w:szCs w:val="20"/>
        </w:rPr>
      </w:pPr>
      <w:ins w:id="165" w:author="Unknown">
        <w:r>
          <w:rPr>
            <w:rFonts w:ascii="inherit" w:hAnsi="inherit" w:cs="Arial"/>
            <w:color w:val="363636"/>
            <w:sz w:val="20"/>
            <w:szCs w:val="20"/>
          </w:rPr>
          <w:t>1. Повышение самооценки.</w:t>
        </w:r>
      </w:ins>
    </w:p>
    <w:p w:rsidR="00A80B1C" w:rsidRDefault="00A80B1C" w:rsidP="00A80B1C">
      <w:pPr>
        <w:pStyle w:val="a4"/>
        <w:spacing w:before="180" w:beforeAutospacing="0" w:after="180" w:afterAutospacing="0"/>
        <w:jc w:val="both"/>
        <w:textAlignment w:val="baseline"/>
        <w:rPr>
          <w:ins w:id="166" w:author="Unknown"/>
          <w:rFonts w:ascii="inherit" w:hAnsi="inherit" w:cs="Arial"/>
          <w:color w:val="363636"/>
          <w:sz w:val="20"/>
          <w:szCs w:val="20"/>
        </w:rPr>
      </w:pPr>
      <w:ins w:id="167" w:author="Unknown">
        <w:r>
          <w:rPr>
            <w:rFonts w:ascii="inherit" w:hAnsi="inherit" w:cs="Arial"/>
            <w:color w:val="363636"/>
            <w:sz w:val="20"/>
            <w:szCs w:val="20"/>
          </w:rPr>
          <w:t>2. Обучение ребенка умению управлять собой в конкретных, наиболее волнующих его ситуациях.</w:t>
        </w:r>
      </w:ins>
    </w:p>
    <w:p w:rsidR="00A80B1C" w:rsidRDefault="00A80B1C" w:rsidP="00A80B1C">
      <w:pPr>
        <w:pStyle w:val="a4"/>
        <w:spacing w:before="180" w:beforeAutospacing="0" w:after="180" w:afterAutospacing="0"/>
        <w:jc w:val="both"/>
        <w:textAlignment w:val="baseline"/>
        <w:rPr>
          <w:ins w:id="168" w:author="Unknown"/>
          <w:rFonts w:ascii="inherit" w:hAnsi="inherit" w:cs="Arial"/>
          <w:color w:val="363636"/>
          <w:sz w:val="20"/>
          <w:szCs w:val="20"/>
        </w:rPr>
      </w:pPr>
      <w:ins w:id="169" w:author="Unknown">
        <w:r>
          <w:rPr>
            <w:rFonts w:ascii="inherit" w:hAnsi="inherit" w:cs="Arial"/>
            <w:color w:val="363636"/>
            <w:sz w:val="20"/>
            <w:szCs w:val="20"/>
          </w:rPr>
          <w:t>3. Снятие мышечного напряжения.</w:t>
        </w:r>
      </w:ins>
    </w:p>
    <w:p w:rsidR="00A80B1C" w:rsidRDefault="00A80B1C" w:rsidP="00A80B1C">
      <w:pPr>
        <w:pStyle w:val="a4"/>
        <w:spacing w:before="180" w:beforeAutospacing="0" w:after="180" w:afterAutospacing="0"/>
        <w:jc w:val="both"/>
        <w:textAlignment w:val="baseline"/>
        <w:rPr>
          <w:ins w:id="170" w:author="Unknown"/>
          <w:rFonts w:ascii="inherit" w:hAnsi="inherit" w:cs="Arial"/>
          <w:color w:val="363636"/>
          <w:sz w:val="20"/>
          <w:szCs w:val="20"/>
        </w:rPr>
      </w:pPr>
      <w:ins w:id="171" w:author="Unknown">
        <w:r>
          <w:rPr>
            <w:rFonts w:ascii="inherit" w:hAnsi="inherit" w:cs="Arial"/>
            <w:color w:val="363636"/>
            <w:sz w:val="20"/>
            <w:szCs w:val="20"/>
          </w:rPr>
          <w:t>Рассмотрим подробнее каждое из названных направлений.</w:t>
        </w:r>
      </w:ins>
    </w:p>
    <w:p w:rsidR="00A80B1C" w:rsidRDefault="00A80B1C" w:rsidP="00A80B1C">
      <w:pPr>
        <w:pStyle w:val="2"/>
        <w:spacing w:before="285" w:beforeAutospacing="0" w:after="285" w:afterAutospacing="0"/>
        <w:jc w:val="both"/>
        <w:textAlignment w:val="baseline"/>
        <w:rPr>
          <w:ins w:id="172" w:author="Unknown"/>
          <w:rFonts w:ascii="Arial" w:hAnsi="Arial" w:cs="Arial"/>
          <w:color w:val="CC1E61"/>
        </w:rPr>
      </w:pPr>
      <w:ins w:id="173" w:author="Unknown">
        <w:r>
          <w:rPr>
            <w:rFonts w:ascii="Arial" w:hAnsi="Arial" w:cs="Arial"/>
            <w:color w:val="CC1E61"/>
          </w:rPr>
          <w:t>Повышение самооценки</w:t>
        </w:r>
      </w:ins>
    </w:p>
    <w:p w:rsidR="00A80B1C" w:rsidRDefault="00A80B1C" w:rsidP="00A80B1C">
      <w:pPr>
        <w:pStyle w:val="a4"/>
        <w:spacing w:before="180" w:beforeAutospacing="0" w:after="180" w:afterAutospacing="0"/>
        <w:jc w:val="both"/>
        <w:textAlignment w:val="baseline"/>
        <w:rPr>
          <w:ins w:id="174" w:author="Unknown"/>
          <w:rFonts w:ascii="inherit" w:hAnsi="inherit" w:cs="Arial"/>
          <w:color w:val="363636"/>
          <w:sz w:val="20"/>
          <w:szCs w:val="20"/>
        </w:rPr>
      </w:pPr>
      <w:ins w:id="175" w:author="Unknown">
        <w:r>
          <w:rPr>
            <w:rFonts w:ascii="inherit" w:hAnsi="inherit" w:cs="Arial"/>
            <w:color w:val="363636"/>
            <w:sz w:val="20"/>
            <w:szCs w:val="20"/>
          </w:rPr>
          <w:t>Конечно же, повысить самооценку ребенка за короткое время невозможно. Необходимо ежедневно проводить целенаправленную работу. Обращайтесь к ребенку по имени, хвалите его даже за незначительные успехи, отмечайте их в присутствии других детей</w:t>
        </w:r>
        <w:proofErr w:type="gramStart"/>
        <w:r>
          <w:rPr>
            <w:rFonts w:ascii="inherit" w:hAnsi="inherit" w:cs="Arial"/>
            <w:color w:val="363636"/>
            <w:sz w:val="20"/>
            <w:szCs w:val="20"/>
          </w:rPr>
          <w:t xml:space="preserve"> О</w:t>
        </w:r>
        <w:proofErr w:type="gramEnd"/>
        <w:r>
          <w:rPr>
            <w:rFonts w:ascii="inherit" w:hAnsi="inherit" w:cs="Arial"/>
            <w:color w:val="363636"/>
            <w:sz w:val="20"/>
            <w:szCs w:val="20"/>
          </w:rPr>
          <w:t>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w:t>
        </w:r>
      </w:ins>
    </w:p>
    <w:p w:rsidR="00A80B1C" w:rsidRDefault="00A80B1C" w:rsidP="00A80B1C">
      <w:pPr>
        <w:pStyle w:val="a4"/>
        <w:spacing w:before="180" w:beforeAutospacing="0" w:after="180" w:afterAutospacing="0"/>
        <w:jc w:val="both"/>
        <w:textAlignment w:val="baseline"/>
        <w:rPr>
          <w:ins w:id="176" w:author="Unknown"/>
          <w:rFonts w:ascii="inherit" w:hAnsi="inherit" w:cs="Arial"/>
          <w:color w:val="363636"/>
          <w:sz w:val="20"/>
          <w:szCs w:val="20"/>
        </w:rPr>
      </w:pPr>
      <w:ins w:id="177" w:author="Unknown">
        <w:r>
          <w:rPr>
            <w:rFonts w:ascii="inherit" w:hAnsi="inherit" w:cs="Arial"/>
            <w:color w:val="363636"/>
            <w:sz w:val="20"/>
            <w:szCs w:val="20"/>
          </w:rPr>
          <w:t xml:space="preserve">Желательно, чтобы тревожные дети </w:t>
        </w:r>
        <w:proofErr w:type="gramStart"/>
        <w:r>
          <w:rPr>
            <w:rFonts w:ascii="inherit" w:hAnsi="inherit" w:cs="Arial"/>
            <w:color w:val="363636"/>
            <w:sz w:val="20"/>
            <w:szCs w:val="20"/>
          </w:rPr>
          <w:t>почаще</w:t>
        </w:r>
        <w:proofErr w:type="gramEnd"/>
        <w:r>
          <w:rPr>
            <w:rFonts w:ascii="inherit" w:hAnsi="inherit" w:cs="Arial"/>
            <w:color w:val="363636"/>
            <w:sz w:val="20"/>
            <w:szCs w:val="20"/>
          </w:rPr>
          <w:t xml:space="preserve"> участвовали в таких играх в кругу, как "Комплименты", "Я дарю тебе...", которые помогут им узнать много приятного о себе от окружающих, взглянуть на себя "глазами других детей". А чтобы о достижениях каждого ученика или воспитанника узнали окружающие, в группе детского сада или в классе можно оформить стенд "Звезда недели", на котором раз в неделю вся информация будет посвящена успехам конкретного ребенка.</w:t>
        </w:r>
      </w:ins>
    </w:p>
    <w:p w:rsidR="00A80B1C" w:rsidRDefault="00A80B1C" w:rsidP="00A80B1C">
      <w:pPr>
        <w:pStyle w:val="a4"/>
        <w:spacing w:before="180" w:beforeAutospacing="0" w:after="180" w:afterAutospacing="0"/>
        <w:jc w:val="both"/>
        <w:textAlignment w:val="baseline"/>
        <w:rPr>
          <w:ins w:id="178" w:author="Unknown"/>
          <w:rFonts w:ascii="inherit" w:hAnsi="inherit" w:cs="Arial"/>
          <w:color w:val="363636"/>
          <w:sz w:val="20"/>
          <w:szCs w:val="20"/>
        </w:rPr>
      </w:pPr>
      <w:ins w:id="179" w:author="Unknown">
        <w:r>
          <w:rPr>
            <w:rFonts w:ascii="inherit" w:hAnsi="inherit" w:cs="Arial"/>
            <w:color w:val="363636"/>
            <w:sz w:val="20"/>
            <w:szCs w:val="20"/>
          </w:rPr>
          <w:t>Каждый ребенок, таким образом, получит возможность быть в центре внимания окружающих. Количество рубрик для стенда, их содержание и расположение обсуждаются совместно взрослыми и детьми (рис.)</w:t>
        </w:r>
      </w:ins>
    </w:p>
    <w:tbl>
      <w:tblPr>
        <w:tblW w:w="0" w:type="auto"/>
        <w:tblCellMar>
          <w:left w:w="0" w:type="dxa"/>
          <w:right w:w="0" w:type="dxa"/>
        </w:tblCellMar>
        <w:tblLook w:val="04A0"/>
      </w:tblPr>
      <w:tblGrid>
        <w:gridCol w:w="7590"/>
      </w:tblGrid>
      <w:tr w:rsidR="00A80B1C" w:rsidTr="00A80B1C">
        <w:tc>
          <w:tcPr>
            <w:tcW w:w="0" w:type="auto"/>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rsidR="00A80B1C" w:rsidRDefault="009B574F">
            <w:pPr>
              <w:rPr>
                <w:rFonts w:ascii="inherit" w:hAnsi="inherit" w:cs="Arial"/>
                <w:sz w:val="20"/>
                <w:szCs w:val="20"/>
              </w:rPr>
            </w:pPr>
            <w:r>
              <w:rPr>
                <w:rFonts w:ascii="inherit" w:hAnsi="inherit" w:cs="Arial"/>
                <w:noProof/>
                <w:sz w:val="20"/>
                <w:szCs w:val="20"/>
              </w:rPr>
              <w:lastRenderedPageBreak/>
              <w:drawing>
                <wp:anchor distT="0" distB="0" distL="47625" distR="47625" simplePos="0" relativeHeight="251661312" behindDoc="0" locked="0" layoutInCell="1" allowOverlap="0">
                  <wp:simplePos x="0" y="0"/>
                  <wp:positionH relativeFrom="column">
                    <wp:align>left</wp:align>
                  </wp:positionH>
                  <wp:positionV relativeFrom="line">
                    <wp:posOffset>4432935</wp:posOffset>
                  </wp:positionV>
                  <wp:extent cx="4762500" cy="4762500"/>
                  <wp:effectExtent l="19050" t="0" r="0" b="0"/>
                  <wp:wrapSquare wrapText="bothSides"/>
                  <wp:docPr id="5" name="Рисунок 3" descr="тревож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вожные дети"/>
                          <pic:cNvPicPr>
                            <a:picLocks noChangeAspect="1" noChangeArrowheads="1"/>
                          </pic:cNvPicPr>
                        </pic:nvPicPr>
                        <pic:blipFill>
                          <a:blip r:embed="rId7"/>
                          <a:srcRect/>
                          <a:stretch>
                            <a:fillRect/>
                          </a:stretch>
                        </pic:blipFill>
                        <pic:spPr bwMode="auto">
                          <a:xfrm>
                            <a:off x="0" y="0"/>
                            <a:ext cx="4762500" cy="4762500"/>
                          </a:xfrm>
                          <a:prstGeom prst="rect">
                            <a:avLst/>
                          </a:prstGeom>
                          <a:noFill/>
                          <a:ln w="9525">
                            <a:noFill/>
                            <a:miter lim="800000"/>
                            <a:headEnd/>
                            <a:tailEnd/>
                          </a:ln>
                        </pic:spPr>
                      </pic:pic>
                    </a:graphicData>
                  </a:graphic>
                </wp:anchor>
              </w:drawing>
            </w:r>
            <w:r w:rsidR="00A80B1C">
              <w:rPr>
                <w:rFonts w:ascii="inherit" w:hAnsi="inherit" w:cs="Arial"/>
                <w:noProof/>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762500" cy="4762500"/>
                  <wp:effectExtent l="19050" t="0" r="0" b="0"/>
                  <wp:wrapSquare wrapText="bothSides"/>
                  <wp:docPr id="3" name="Рисунок 3" descr="тревож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вожные дети"/>
                          <pic:cNvPicPr>
                            <a:picLocks noChangeAspect="1" noChangeArrowheads="1"/>
                          </pic:cNvPicPr>
                        </pic:nvPicPr>
                        <pic:blipFill>
                          <a:blip r:embed="rId7"/>
                          <a:srcRect/>
                          <a:stretch>
                            <a:fillRect/>
                          </a:stretch>
                        </pic:blipFill>
                        <pic:spPr bwMode="auto">
                          <a:xfrm>
                            <a:off x="0" y="0"/>
                            <a:ext cx="4762500" cy="4762500"/>
                          </a:xfrm>
                          <a:prstGeom prst="rect">
                            <a:avLst/>
                          </a:prstGeom>
                          <a:noFill/>
                          <a:ln w="9525">
                            <a:noFill/>
                            <a:miter lim="800000"/>
                            <a:headEnd/>
                            <a:tailEnd/>
                          </a:ln>
                        </pic:spPr>
                      </pic:pic>
                    </a:graphicData>
                  </a:graphic>
                </wp:anchor>
              </w:drawing>
            </w:r>
          </w:p>
        </w:tc>
      </w:tr>
    </w:tbl>
    <w:p w:rsidR="00A80B1C" w:rsidRDefault="00A80B1C" w:rsidP="00A80B1C">
      <w:pPr>
        <w:pStyle w:val="a4"/>
        <w:spacing w:before="180" w:beforeAutospacing="0" w:after="180" w:afterAutospacing="0"/>
        <w:jc w:val="both"/>
        <w:textAlignment w:val="baseline"/>
        <w:rPr>
          <w:ins w:id="180" w:author="Unknown"/>
          <w:rFonts w:ascii="inherit" w:hAnsi="inherit" w:cs="Arial"/>
          <w:color w:val="363636"/>
          <w:sz w:val="20"/>
          <w:szCs w:val="20"/>
        </w:rPr>
      </w:pPr>
      <w:ins w:id="181" w:author="Unknown">
        <w:r>
          <w:rPr>
            <w:rFonts w:ascii="inherit" w:hAnsi="inherit" w:cs="Arial"/>
            <w:color w:val="363636"/>
            <w:sz w:val="20"/>
            <w:szCs w:val="20"/>
          </w:rPr>
          <w:lastRenderedPageBreak/>
          <w:t>Можно отмечать достижения ребенка в ежедневной информации для родителей (например, на стенде "Мы сегодня"): "Сегодня, 21 января 1999 года, Сережа в течение 20 минут проводил опыт с водой и снегом". Такое сообщение даст лишнюю возможность родителям проявить свою заинтересованность Ребенку же будет легче отвечать на конкретные вопросы, а не восстанавливать в памяти все, что происходило в группе за день.</w:t>
        </w:r>
      </w:ins>
    </w:p>
    <w:p w:rsidR="00A80B1C" w:rsidRDefault="00A80B1C" w:rsidP="00A80B1C">
      <w:pPr>
        <w:pStyle w:val="a4"/>
        <w:spacing w:before="180" w:beforeAutospacing="0" w:after="180" w:afterAutospacing="0"/>
        <w:jc w:val="both"/>
        <w:textAlignment w:val="baseline"/>
        <w:rPr>
          <w:ins w:id="182" w:author="Unknown"/>
          <w:rFonts w:ascii="inherit" w:hAnsi="inherit" w:cs="Arial"/>
          <w:color w:val="363636"/>
          <w:sz w:val="20"/>
          <w:szCs w:val="20"/>
        </w:rPr>
      </w:pPr>
      <w:ins w:id="183" w:author="Unknown">
        <w:r>
          <w:rPr>
            <w:rFonts w:ascii="inherit" w:hAnsi="inherit" w:cs="Arial"/>
            <w:color w:val="363636"/>
            <w:sz w:val="20"/>
            <w:szCs w:val="20"/>
          </w:rPr>
          <w:t>В раздевалке, на шкафчике каждого ребенка можно закрепить "</w:t>
        </w:r>
        <w:proofErr w:type="spellStart"/>
        <w:r>
          <w:rPr>
            <w:rFonts w:ascii="inherit" w:hAnsi="inherit" w:cs="Arial"/>
            <w:color w:val="363636"/>
            <w:sz w:val="20"/>
            <w:szCs w:val="20"/>
          </w:rPr>
          <w:t>Цветик-семицветик</w:t>
        </w:r>
        <w:proofErr w:type="spellEnd"/>
        <w:r>
          <w:rPr>
            <w:rFonts w:ascii="inherit" w:hAnsi="inherit" w:cs="Arial"/>
            <w:color w:val="363636"/>
            <w:sz w:val="20"/>
            <w:szCs w:val="20"/>
          </w:rPr>
          <w:t>" (или "Цветок достижений"), вырезанный из цветного картона. В центре цветка — фотография ребенка.</w:t>
        </w:r>
      </w:ins>
    </w:p>
    <w:p w:rsidR="00A80B1C" w:rsidRDefault="00A80B1C" w:rsidP="00A80B1C">
      <w:pPr>
        <w:pStyle w:val="a4"/>
        <w:spacing w:before="180" w:beforeAutospacing="0" w:after="180" w:afterAutospacing="0"/>
        <w:jc w:val="both"/>
        <w:textAlignment w:val="baseline"/>
        <w:rPr>
          <w:ins w:id="184" w:author="Unknown"/>
          <w:rFonts w:ascii="inherit" w:hAnsi="inherit" w:cs="Arial"/>
          <w:color w:val="363636"/>
          <w:sz w:val="20"/>
          <w:szCs w:val="20"/>
        </w:rPr>
      </w:pPr>
      <w:ins w:id="185" w:author="Unknown">
        <w:r>
          <w:rPr>
            <w:rFonts w:ascii="inherit" w:hAnsi="inherit" w:cs="Arial"/>
            <w:color w:val="363636"/>
            <w:sz w:val="20"/>
            <w:szCs w:val="20"/>
          </w:rPr>
          <w:t>А на лепестках, соответствующих дням недели, — информация о результатах ребенка, которыми он гордится (рис.).</w:t>
        </w:r>
      </w:ins>
    </w:p>
    <w:tbl>
      <w:tblPr>
        <w:tblW w:w="0" w:type="auto"/>
        <w:tblCellMar>
          <w:left w:w="0" w:type="dxa"/>
          <w:right w:w="0" w:type="dxa"/>
        </w:tblCellMar>
        <w:tblLook w:val="04A0"/>
      </w:tblPr>
      <w:tblGrid>
        <w:gridCol w:w="7590"/>
      </w:tblGrid>
      <w:tr w:rsidR="00A80B1C" w:rsidTr="00A80B1C">
        <w:tc>
          <w:tcPr>
            <w:tcW w:w="0" w:type="auto"/>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hideMark/>
          </w:tcPr>
          <w:p w:rsidR="00A80B1C" w:rsidRDefault="00A80B1C">
            <w:pPr>
              <w:rPr>
                <w:rFonts w:ascii="inherit" w:hAnsi="inherit" w:cs="Arial"/>
                <w:sz w:val="20"/>
                <w:szCs w:val="20"/>
              </w:rPr>
            </w:pPr>
            <w:r>
              <w:rPr>
                <w:rFonts w:ascii="inherit" w:hAnsi="inherit" w:cs="Arial"/>
                <w:noProof/>
                <w:sz w:val="20"/>
                <w:szCs w:val="20"/>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4762500" cy="4762500"/>
                  <wp:effectExtent l="19050" t="0" r="0" b="0"/>
                  <wp:wrapSquare wrapText="bothSides"/>
                  <wp:docPr id="4" name="Рисунок 4" descr="тревож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ревожные дети"/>
                          <pic:cNvPicPr>
                            <a:picLocks noChangeAspect="1" noChangeArrowheads="1"/>
                          </pic:cNvPicPr>
                        </pic:nvPicPr>
                        <pic:blipFill>
                          <a:blip r:embed="rId8"/>
                          <a:srcRect/>
                          <a:stretch>
                            <a:fillRect/>
                          </a:stretch>
                        </pic:blipFill>
                        <pic:spPr bwMode="auto">
                          <a:xfrm>
                            <a:off x="0" y="0"/>
                            <a:ext cx="4762500" cy="4762500"/>
                          </a:xfrm>
                          <a:prstGeom prst="rect">
                            <a:avLst/>
                          </a:prstGeom>
                          <a:noFill/>
                          <a:ln w="9525">
                            <a:noFill/>
                            <a:miter lim="800000"/>
                            <a:headEnd/>
                            <a:tailEnd/>
                          </a:ln>
                        </pic:spPr>
                      </pic:pic>
                    </a:graphicData>
                  </a:graphic>
                </wp:anchor>
              </w:drawing>
            </w:r>
          </w:p>
        </w:tc>
      </w:tr>
    </w:tbl>
    <w:p w:rsidR="00A80B1C" w:rsidRDefault="00A80B1C" w:rsidP="00A80B1C">
      <w:pPr>
        <w:pStyle w:val="a4"/>
        <w:spacing w:before="180" w:beforeAutospacing="0" w:after="180" w:afterAutospacing="0"/>
        <w:jc w:val="both"/>
        <w:textAlignment w:val="baseline"/>
        <w:rPr>
          <w:ins w:id="186" w:author="Unknown"/>
          <w:rFonts w:ascii="inherit" w:hAnsi="inherit" w:cs="Arial"/>
          <w:color w:val="363636"/>
          <w:sz w:val="20"/>
          <w:szCs w:val="20"/>
        </w:rPr>
      </w:pPr>
      <w:ins w:id="187" w:author="Unknown">
        <w:r>
          <w:rPr>
            <w:rFonts w:ascii="inherit" w:hAnsi="inherit" w:cs="Arial"/>
            <w:color w:val="363636"/>
            <w:sz w:val="20"/>
            <w:szCs w:val="20"/>
          </w:rPr>
          <w:t xml:space="preserve">В младших группах информацию в лепестки вписывают воспитатели, а в подготовительной группе заполнение </w:t>
        </w:r>
        <w:proofErr w:type="spellStart"/>
        <w:r>
          <w:rPr>
            <w:rFonts w:ascii="inherit" w:hAnsi="inherit" w:cs="Arial"/>
            <w:color w:val="363636"/>
            <w:sz w:val="20"/>
            <w:szCs w:val="20"/>
          </w:rPr>
          <w:t>цветиков-семицветиков</w:t>
        </w:r>
        <w:proofErr w:type="spellEnd"/>
        <w:r>
          <w:rPr>
            <w:rFonts w:ascii="inherit" w:hAnsi="inherit" w:cs="Arial"/>
            <w:color w:val="363636"/>
            <w:sz w:val="20"/>
            <w:szCs w:val="20"/>
          </w:rPr>
          <w:t xml:space="preserve"> можно поручить детям. Это послужит стимулом для обучения письму. К тому же эта форма работы способствует установлению контактов между детьми, так как те из них, которые еще не умеют </w:t>
        </w:r>
        <w:proofErr w:type="gramStart"/>
        <w:r>
          <w:rPr>
            <w:rFonts w:ascii="inherit" w:hAnsi="inherit" w:cs="Arial"/>
            <w:color w:val="363636"/>
            <w:sz w:val="20"/>
            <w:szCs w:val="20"/>
          </w:rPr>
          <w:t>читать</w:t>
        </w:r>
        <w:proofErr w:type="gramEnd"/>
        <w:r>
          <w:rPr>
            <w:rFonts w:ascii="inherit" w:hAnsi="inherit" w:cs="Arial"/>
            <w:color w:val="363636"/>
            <w:sz w:val="20"/>
            <w:szCs w:val="20"/>
          </w:rPr>
          <w:t xml:space="preserve"> или писать, часто обращаются за помощью к товарищам. Родители, приходя вечером в детский сад, спешат узнать, чего же добился их ребенок в течение дня, каковы его успехи.</w:t>
        </w:r>
      </w:ins>
    </w:p>
    <w:p w:rsidR="00A80B1C" w:rsidRDefault="00A80B1C" w:rsidP="00A80B1C">
      <w:pPr>
        <w:pStyle w:val="a4"/>
        <w:spacing w:before="180" w:beforeAutospacing="0" w:after="180" w:afterAutospacing="0"/>
        <w:jc w:val="both"/>
        <w:textAlignment w:val="baseline"/>
        <w:rPr>
          <w:ins w:id="188" w:author="Unknown"/>
          <w:rFonts w:ascii="inherit" w:hAnsi="inherit" w:cs="Arial"/>
          <w:color w:val="363636"/>
          <w:sz w:val="20"/>
          <w:szCs w:val="20"/>
        </w:rPr>
      </w:pPr>
      <w:ins w:id="189" w:author="Unknown">
        <w:r>
          <w:rPr>
            <w:rFonts w:ascii="inherit" w:hAnsi="inherit" w:cs="Arial"/>
            <w:color w:val="363636"/>
            <w:sz w:val="20"/>
            <w:szCs w:val="20"/>
          </w:rPr>
          <w:t>Позитивная информация очень важна и для взрослых, и для детей, для установления взаимопонимания между ними. Причем нужна она для родителей детей любого возраста.</w:t>
        </w:r>
      </w:ins>
    </w:p>
    <w:p w:rsidR="00A80B1C" w:rsidRDefault="00A80B1C" w:rsidP="00A80B1C">
      <w:pPr>
        <w:pStyle w:val="2"/>
        <w:spacing w:before="285" w:beforeAutospacing="0" w:after="285" w:afterAutospacing="0"/>
        <w:jc w:val="both"/>
        <w:textAlignment w:val="baseline"/>
        <w:rPr>
          <w:ins w:id="190" w:author="Unknown"/>
          <w:rFonts w:ascii="Arial" w:hAnsi="Arial" w:cs="Arial"/>
          <w:color w:val="CC1E61"/>
        </w:rPr>
      </w:pPr>
      <w:ins w:id="191" w:author="Unknown">
        <w:r>
          <w:rPr>
            <w:rFonts w:ascii="Arial" w:hAnsi="Arial" w:cs="Arial"/>
            <w:color w:val="CC1E61"/>
          </w:rPr>
          <w:t>Обучение детей умению управлять своим поведением</w:t>
        </w:r>
      </w:ins>
    </w:p>
    <w:p w:rsidR="00A80B1C" w:rsidRDefault="00A80B1C" w:rsidP="00A80B1C">
      <w:pPr>
        <w:pStyle w:val="a4"/>
        <w:spacing w:before="180" w:beforeAutospacing="0" w:after="180" w:afterAutospacing="0"/>
        <w:jc w:val="both"/>
        <w:textAlignment w:val="baseline"/>
        <w:rPr>
          <w:ins w:id="192" w:author="Unknown"/>
          <w:rFonts w:ascii="inherit" w:hAnsi="inherit" w:cs="Arial"/>
          <w:color w:val="363636"/>
          <w:sz w:val="20"/>
          <w:szCs w:val="20"/>
        </w:rPr>
      </w:pPr>
      <w:ins w:id="193" w:author="Unknown">
        <w:r>
          <w:rPr>
            <w:rFonts w:ascii="inherit" w:hAnsi="inherit" w:cs="Arial"/>
            <w:color w:val="363636"/>
            <w:sz w:val="20"/>
            <w:szCs w:val="20"/>
          </w:rPr>
          <w:t xml:space="preserve">Как правило, тревожные дети не сообщают о своих проблемах открыто, а иногда даже скрывают их. Поэтому, если ребенок заявляет взрослым, что он ничего не боится, это не означает, что его слова соответствуют действительности. Скорее всего, это и есть проявление тревожности, в которой ребенок не </w:t>
        </w:r>
        <w:r>
          <w:rPr>
            <w:rFonts w:ascii="inherit" w:hAnsi="inherit" w:cs="Arial"/>
            <w:color w:val="363636"/>
            <w:sz w:val="20"/>
            <w:szCs w:val="20"/>
          </w:rPr>
          <w:lastRenderedPageBreak/>
          <w:t>может или не хочет признаться. В этом случае желательно привлекать ребенка к совместному обсуждению проблемы. В детском саду можно поговорить с детьми, сидя в кругу, об их чувствах и переживаниях в волнующих их ситуациях. А в школе можно на примерах литературных произведений показать детям, что смелый человек — это не тот, кто ничего не боится (таких людей нет на свете), а тот, кто умеет преодолеть свой страх. Желательно, чтобы каждый ребенок сказал вслух о том, чего он боится. Можно предложить детям нарисовать свои страхи, а потом в кругу, показав рисунок, рассказать о нем. Подобные беседы помогут тревожным детям осознать, что у многих сверстников существуют проблемы, сходные с теми, которые характерны, как им казалось, только для них.</w:t>
        </w:r>
      </w:ins>
    </w:p>
    <w:p w:rsidR="00A80B1C" w:rsidRDefault="00A80B1C" w:rsidP="00A80B1C">
      <w:pPr>
        <w:pStyle w:val="a4"/>
        <w:spacing w:before="180" w:beforeAutospacing="0" w:after="180" w:afterAutospacing="0"/>
        <w:jc w:val="both"/>
        <w:textAlignment w:val="baseline"/>
        <w:rPr>
          <w:ins w:id="194" w:author="Unknown"/>
          <w:rFonts w:ascii="inherit" w:hAnsi="inherit" w:cs="Arial"/>
          <w:color w:val="363636"/>
          <w:sz w:val="20"/>
          <w:szCs w:val="20"/>
        </w:rPr>
      </w:pPr>
      <w:ins w:id="195" w:author="Unknown">
        <w:r>
          <w:rPr>
            <w:rFonts w:ascii="inherit" w:hAnsi="inherit" w:cs="Arial"/>
            <w:color w:val="363636"/>
            <w:sz w:val="20"/>
            <w:szCs w:val="20"/>
          </w:rPr>
          <w:t>Конечно, все взрослые знают, что нельзя сравнивать детей друг с другом. Однако когда речь идет о тревожных детях, этот прием категорически недопустим. Кроме того, желательно избегать состязаний и таких видов деятельности, которые принуждают сравнивать достижения одних детей с достижениями других. Иногда травмирующим фактором может стать проведение даже такого простого мероприятия как спортивная эстафета. Лучше сравнить достижения ребенка с его же результатами, показанными, например, неделю назад. Даже если ребенок совсем не справился с заданием, ни в коем случае нельзя сообщать родителям: "Ваша дочь хуже всех выполнила аппликацию" или "Ваш сын закончил рисунок последним".</w:t>
        </w:r>
      </w:ins>
    </w:p>
    <w:p w:rsidR="00A80B1C" w:rsidRDefault="00A80B1C" w:rsidP="00A80B1C">
      <w:pPr>
        <w:pStyle w:val="a4"/>
        <w:spacing w:before="180" w:beforeAutospacing="0" w:after="180" w:afterAutospacing="0"/>
        <w:jc w:val="both"/>
        <w:textAlignment w:val="baseline"/>
        <w:rPr>
          <w:ins w:id="196" w:author="Unknown"/>
          <w:rFonts w:ascii="inherit" w:hAnsi="inherit" w:cs="Arial"/>
          <w:color w:val="363636"/>
          <w:sz w:val="20"/>
          <w:szCs w:val="20"/>
        </w:rPr>
      </w:pPr>
      <w:ins w:id="197" w:author="Unknown">
        <w:r>
          <w:rPr>
            <w:rFonts w:ascii="inherit" w:hAnsi="inherit" w:cs="Arial"/>
            <w:color w:val="363636"/>
            <w:sz w:val="20"/>
            <w:szCs w:val="20"/>
          </w:rPr>
          <w:t>Если у ребенка проявляется тревога при выполнении учебных заданий, не рекомендуется проводить какие-либо виды работ, учитывающие скорость. Таких детей следует спрашивать не в начале и не в конце урока, а в середине. Нельзя подгонять и торопить их.</w:t>
        </w:r>
      </w:ins>
    </w:p>
    <w:p w:rsidR="00A80B1C" w:rsidRDefault="00A80B1C" w:rsidP="00A80B1C">
      <w:pPr>
        <w:pStyle w:val="a4"/>
        <w:spacing w:before="180" w:beforeAutospacing="0" w:after="180" w:afterAutospacing="0"/>
        <w:jc w:val="both"/>
        <w:textAlignment w:val="baseline"/>
        <w:rPr>
          <w:ins w:id="198" w:author="Unknown"/>
          <w:rFonts w:ascii="inherit" w:hAnsi="inherit" w:cs="Arial"/>
          <w:color w:val="363636"/>
          <w:sz w:val="20"/>
          <w:szCs w:val="20"/>
        </w:rPr>
      </w:pPr>
      <w:ins w:id="199" w:author="Unknown">
        <w:r>
          <w:rPr>
            <w:rFonts w:ascii="inherit" w:hAnsi="inherit" w:cs="Arial"/>
            <w:color w:val="363636"/>
            <w:sz w:val="20"/>
            <w:szCs w:val="20"/>
          </w:rPr>
          <w:t>Обращаясь к тревожному ребенку с просьбой или вопросом, желательно установить с ним контакт глаз: либо вы наклонитесь к нему, либо приподнимите ребенка до уровня ваших глаз.</w:t>
        </w:r>
      </w:ins>
    </w:p>
    <w:p w:rsidR="00A80B1C" w:rsidRDefault="00A80B1C" w:rsidP="00A80B1C">
      <w:pPr>
        <w:pStyle w:val="a4"/>
        <w:spacing w:before="180" w:beforeAutospacing="0" w:after="180" w:afterAutospacing="0"/>
        <w:jc w:val="both"/>
        <w:textAlignment w:val="baseline"/>
        <w:rPr>
          <w:ins w:id="200" w:author="Unknown"/>
          <w:rFonts w:ascii="inherit" w:hAnsi="inherit" w:cs="Arial"/>
          <w:color w:val="363636"/>
          <w:sz w:val="20"/>
          <w:szCs w:val="20"/>
        </w:rPr>
      </w:pPr>
      <w:ins w:id="201" w:author="Unknown">
        <w:r>
          <w:rPr>
            <w:rFonts w:ascii="inherit" w:hAnsi="inherit" w:cs="Arial"/>
            <w:color w:val="363636"/>
            <w:sz w:val="20"/>
            <w:szCs w:val="20"/>
          </w:rPr>
          <w:t xml:space="preserve">Совместное </w:t>
        </w:r>
        <w:proofErr w:type="gramStart"/>
        <w:r>
          <w:rPr>
            <w:rFonts w:ascii="inherit" w:hAnsi="inherit" w:cs="Arial"/>
            <w:color w:val="363636"/>
            <w:sz w:val="20"/>
            <w:szCs w:val="20"/>
          </w:rPr>
          <w:t>со</w:t>
        </w:r>
        <w:proofErr w:type="gramEnd"/>
        <w:r>
          <w:rPr>
            <w:rFonts w:ascii="inherit" w:hAnsi="inherit" w:cs="Arial"/>
            <w:color w:val="363636"/>
            <w:sz w:val="20"/>
            <w:szCs w:val="20"/>
          </w:rPr>
          <w:t xml:space="preserve"> взрослым сочинение сказок и историй научит ребенка выражать словами свою тревогу и страх. И даже если он приписывает их не себе, а вымышленному герою, это поможет снять эмоциональный груз внутреннего переживания и в какой-то мере успокоит ребенка.</w:t>
        </w:r>
      </w:ins>
    </w:p>
    <w:p w:rsidR="00A80B1C" w:rsidRDefault="00A80B1C" w:rsidP="00A80B1C">
      <w:pPr>
        <w:pStyle w:val="a4"/>
        <w:spacing w:before="180" w:beforeAutospacing="0" w:after="180" w:afterAutospacing="0"/>
        <w:jc w:val="both"/>
        <w:textAlignment w:val="baseline"/>
        <w:rPr>
          <w:ins w:id="202" w:author="Unknown"/>
          <w:rFonts w:ascii="inherit" w:hAnsi="inherit" w:cs="Arial"/>
          <w:color w:val="363636"/>
          <w:sz w:val="20"/>
          <w:szCs w:val="20"/>
        </w:rPr>
      </w:pPr>
      <w:ins w:id="203" w:author="Unknown">
        <w:r>
          <w:rPr>
            <w:rFonts w:ascii="inherit" w:hAnsi="inherit" w:cs="Arial"/>
            <w:color w:val="363636"/>
            <w:sz w:val="20"/>
            <w:szCs w:val="20"/>
          </w:rPr>
          <w:t>Обучать ребенка управлять собой в конкретных, наиболее волнующих его ситуациях можно и нужно в повседневной работе с ним.</w:t>
        </w:r>
      </w:ins>
    </w:p>
    <w:p w:rsidR="00A80B1C" w:rsidRDefault="00A80B1C" w:rsidP="00A80B1C">
      <w:pPr>
        <w:pStyle w:val="a4"/>
        <w:spacing w:before="180" w:beforeAutospacing="0" w:after="180" w:afterAutospacing="0"/>
        <w:jc w:val="both"/>
        <w:textAlignment w:val="baseline"/>
        <w:rPr>
          <w:ins w:id="204" w:author="Unknown"/>
          <w:rFonts w:ascii="inherit" w:hAnsi="inherit" w:cs="Arial"/>
          <w:color w:val="363636"/>
          <w:sz w:val="20"/>
          <w:szCs w:val="20"/>
        </w:rPr>
      </w:pPr>
      <w:ins w:id="205" w:author="Unknown">
        <w:r>
          <w:rPr>
            <w:rFonts w:ascii="inherit" w:hAnsi="inherit" w:cs="Arial"/>
            <w:color w:val="363636"/>
            <w:sz w:val="20"/>
            <w:szCs w:val="20"/>
          </w:rPr>
          <w:t xml:space="preserve">Очень полезно применять в работе с тревожными детьми ролевые игры. </w:t>
        </w:r>
        <w:proofErr w:type="gramStart"/>
        <w:r>
          <w:rPr>
            <w:rFonts w:ascii="inherit" w:hAnsi="inherit" w:cs="Arial"/>
            <w:color w:val="363636"/>
            <w:sz w:val="20"/>
            <w:szCs w:val="20"/>
          </w:rPr>
          <w:t>Разыгрывать можно как знакомые ситуации, так и те, которые вызывают особую тревогу ребенка (например, ситуация "боюсь воспитателя, учителя" даст ребенку возможность поиграть с куклой, символизирующей фигуру педагога; ситуация "боюсь войны" позволит действовать от имени фашиста, бомбы, то есть чего-то страшного, чего боится ребенок).</w:t>
        </w:r>
        <w:proofErr w:type="gramEnd"/>
      </w:ins>
    </w:p>
    <w:p w:rsidR="00A80B1C" w:rsidRDefault="00A80B1C" w:rsidP="00A80B1C">
      <w:pPr>
        <w:pStyle w:val="a4"/>
        <w:spacing w:before="180" w:beforeAutospacing="0" w:after="180" w:afterAutospacing="0"/>
        <w:jc w:val="both"/>
        <w:textAlignment w:val="baseline"/>
        <w:rPr>
          <w:ins w:id="206" w:author="Unknown"/>
          <w:rFonts w:ascii="inherit" w:hAnsi="inherit" w:cs="Arial"/>
          <w:color w:val="363636"/>
          <w:sz w:val="20"/>
          <w:szCs w:val="20"/>
        </w:rPr>
      </w:pPr>
      <w:ins w:id="207" w:author="Unknown">
        <w:r>
          <w:rPr>
            <w:rFonts w:ascii="inherit" w:hAnsi="inherit" w:cs="Arial"/>
            <w:color w:val="363636"/>
            <w:sz w:val="20"/>
            <w:szCs w:val="20"/>
          </w:rPr>
          <w:t>Игры, в которых кукла взрослого исполняет роль ребенка, а кукла ребенка — роль взрослого, помогут ребенку выразить свои эмоции, а вам — сделать много интересных и важных открытий. Тревожные дети боятся двигаться, а ведь именно в подвижной эмоциональной игре (война, "казаки-разбойники") ребенок может пережить и сильный страх, и волнение, и это поможет ему снять напряжение в реальной жизни.</w:t>
        </w:r>
      </w:ins>
    </w:p>
    <w:p w:rsidR="00A80B1C" w:rsidRDefault="00A80B1C" w:rsidP="00A80B1C">
      <w:pPr>
        <w:pStyle w:val="a4"/>
        <w:spacing w:before="0" w:beforeAutospacing="0" w:after="0" w:afterAutospacing="0"/>
        <w:jc w:val="both"/>
        <w:textAlignment w:val="baseline"/>
        <w:rPr>
          <w:ins w:id="208" w:author="Unknown"/>
          <w:rFonts w:ascii="inherit" w:hAnsi="inherit" w:cs="Arial"/>
          <w:color w:val="363636"/>
          <w:sz w:val="20"/>
          <w:szCs w:val="20"/>
        </w:rPr>
      </w:pPr>
      <w:ins w:id="209" w:author="Unknown">
        <w:r>
          <w:rPr>
            <w:rStyle w:val="a5"/>
            <w:rFonts w:ascii="inherit" w:hAnsi="inherit" w:cs="Arial"/>
            <w:color w:val="363636"/>
            <w:sz w:val="20"/>
            <w:szCs w:val="20"/>
            <w:bdr w:val="none" w:sz="0" w:space="0" w:color="auto" w:frame="1"/>
          </w:rPr>
          <w:t>Работа с тревожным ребенком</w:t>
        </w:r>
      </w:ins>
    </w:p>
    <w:p w:rsidR="00A80B1C" w:rsidRDefault="00A80B1C" w:rsidP="00A80B1C">
      <w:pPr>
        <w:pStyle w:val="a4"/>
        <w:spacing w:before="180" w:beforeAutospacing="0" w:after="180" w:afterAutospacing="0"/>
        <w:jc w:val="both"/>
        <w:textAlignment w:val="baseline"/>
        <w:rPr>
          <w:ins w:id="210" w:author="Unknown"/>
          <w:rFonts w:ascii="inherit" w:hAnsi="inherit" w:cs="Arial"/>
          <w:color w:val="363636"/>
          <w:sz w:val="20"/>
          <w:szCs w:val="20"/>
        </w:rPr>
      </w:pPr>
      <w:ins w:id="211" w:author="Unknown">
        <w:r>
          <w:rPr>
            <w:rFonts w:ascii="inherit" w:hAnsi="inherit" w:cs="Arial"/>
            <w:color w:val="363636"/>
            <w:sz w:val="20"/>
            <w:szCs w:val="20"/>
          </w:rPr>
          <w:t> </w:t>
        </w:r>
      </w:ins>
    </w:p>
    <w:p w:rsidR="00A80B1C" w:rsidRDefault="00A80B1C" w:rsidP="00A80B1C">
      <w:pPr>
        <w:pStyle w:val="a4"/>
        <w:spacing w:before="180" w:beforeAutospacing="0" w:after="180" w:afterAutospacing="0"/>
        <w:jc w:val="both"/>
        <w:textAlignment w:val="baseline"/>
        <w:rPr>
          <w:ins w:id="212" w:author="Unknown"/>
          <w:rFonts w:ascii="inherit" w:hAnsi="inherit" w:cs="Arial"/>
          <w:color w:val="363636"/>
          <w:sz w:val="20"/>
          <w:szCs w:val="20"/>
        </w:rPr>
      </w:pPr>
      <w:ins w:id="213" w:author="Unknown">
        <w:r>
          <w:rPr>
            <w:rFonts w:ascii="inherit" w:hAnsi="inherit" w:cs="Arial"/>
            <w:color w:val="363636"/>
            <w:sz w:val="20"/>
            <w:szCs w:val="20"/>
          </w:rPr>
          <w:t>Источник: Лютова Е.К., Монина Г.Б. "Шпаргалка для взрослых"</w:t>
        </w:r>
      </w:ins>
    </w:p>
    <w:p w:rsidR="005973E1" w:rsidRPr="00527400" w:rsidRDefault="005973E1" w:rsidP="00527400">
      <w:pPr>
        <w:spacing w:after="0" w:line="240" w:lineRule="auto"/>
        <w:jc w:val="both"/>
        <w:textAlignment w:val="baseline"/>
        <w:rPr>
          <w:rFonts w:ascii="Times New Roman" w:hAnsi="Times New Roman" w:cs="Times New Roman"/>
          <w:sz w:val="28"/>
          <w:szCs w:val="28"/>
        </w:rPr>
      </w:pPr>
    </w:p>
    <w:sectPr w:rsidR="005973E1" w:rsidRPr="00527400" w:rsidSect="00600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7400"/>
    <w:rsid w:val="000754FB"/>
    <w:rsid w:val="000E15C1"/>
    <w:rsid w:val="003029C5"/>
    <w:rsid w:val="00527400"/>
    <w:rsid w:val="005973E1"/>
    <w:rsid w:val="006001B9"/>
    <w:rsid w:val="009B574F"/>
    <w:rsid w:val="00A80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B9"/>
  </w:style>
  <w:style w:type="paragraph" w:styleId="2">
    <w:name w:val="heading 2"/>
    <w:basedOn w:val="a"/>
    <w:link w:val="20"/>
    <w:uiPriority w:val="9"/>
    <w:qFormat/>
    <w:rsid w:val="005274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7400"/>
    <w:rPr>
      <w:rFonts w:ascii="Times New Roman" w:eastAsia="Times New Roman" w:hAnsi="Times New Roman" w:cs="Times New Roman"/>
      <w:b/>
      <w:bCs/>
      <w:sz w:val="36"/>
      <w:szCs w:val="36"/>
    </w:rPr>
  </w:style>
  <w:style w:type="character" w:customStyle="1" w:styleId="dd-postheadericon">
    <w:name w:val="dd-postheadericon"/>
    <w:basedOn w:val="a0"/>
    <w:rsid w:val="00527400"/>
  </w:style>
  <w:style w:type="character" w:styleId="a3">
    <w:name w:val="Hyperlink"/>
    <w:basedOn w:val="a0"/>
    <w:uiPriority w:val="99"/>
    <w:semiHidden/>
    <w:unhideWhenUsed/>
    <w:rsid w:val="00527400"/>
    <w:rPr>
      <w:color w:val="0000FF"/>
      <w:u w:val="single"/>
    </w:rPr>
  </w:style>
  <w:style w:type="paragraph" w:styleId="a4">
    <w:name w:val="Normal (Web)"/>
    <w:basedOn w:val="a"/>
    <w:uiPriority w:val="99"/>
    <w:semiHidden/>
    <w:unhideWhenUsed/>
    <w:rsid w:val="0052740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27400"/>
    <w:rPr>
      <w:b/>
      <w:bCs/>
    </w:rPr>
  </w:style>
</w:styles>
</file>

<file path=word/webSettings.xml><?xml version="1.0" encoding="utf-8"?>
<w:webSettings xmlns:r="http://schemas.openxmlformats.org/officeDocument/2006/relationships" xmlns:w="http://schemas.openxmlformats.org/wordprocessingml/2006/main">
  <w:divs>
    <w:div w:id="74130013">
      <w:bodyDiv w:val="1"/>
      <w:marLeft w:val="0"/>
      <w:marRight w:val="0"/>
      <w:marTop w:val="0"/>
      <w:marBottom w:val="0"/>
      <w:divBdr>
        <w:top w:val="none" w:sz="0" w:space="0" w:color="auto"/>
        <w:left w:val="none" w:sz="0" w:space="0" w:color="auto"/>
        <w:bottom w:val="none" w:sz="0" w:space="0" w:color="auto"/>
        <w:right w:val="none" w:sz="0" w:space="0" w:color="auto"/>
      </w:divBdr>
      <w:divsChild>
        <w:div w:id="78717394">
          <w:marLeft w:val="0"/>
          <w:marRight w:val="0"/>
          <w:marTop w:val="0"/>
          <w:marBottom w:val="0"/>
          <w:divBdr>
            <w:top w:val="none" w:sz="0" w:space="0" w:color="auto"/>
            <w:left w:val="none" w:sz="0" w:space="0" w:color="auto"/>
            <w:bottom w:val="none" w:sz="0" w:space="0" w:color="auto"/>
            <w:right w:val="none" w:sz="0" w:space="0" w:color="auto"/>
          </w:divBdr>
        </w:div>
      </w:divsChild>
    </w:div>
    <w:div w:id="1668824767">
      <w:bodyDiv w:val="1"/>
      <w:marLeft w:val="0"/>
      <w:marRight w:val="0"/>
      <w:marTop w:val="0"/>
      <w:marBottom w:val="0"/>
      <w:divBdr>
        <w:top w:val="none" w:sz="0" w:space="0" w:color="auto"/>
        <w:left w:val="none" w:sz="0" w:space="0" w:color="auto"/>
        <w:bottom w:val="none" w:sz="0" w:space="0" w:color="auto"/>
        <w:right w:val="none" w:sz="0" w:space="0" w:color="auto"/>
      </w:divBdr>
      <w:divsChild>
        <w:div w:id="180381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vseodetishkax.ru/osobye-deti/24-trevozhnye-deti/34-trevozhnye-deti-kak-pomoch-trevozhnomu-rebenk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3620</Words>
  <Characters>20638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2018-09-14T01:30:00Z</dcterms:created>
  <dcterms:modified xsi:type="dcterms:W3CDTF">2018-09-14T08:51:00Z</dcterms:modified>
</cp:coreProperties>
</file>