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F1" w:rsidRPr="00C25D68" w:rsidRDefault="00154F7F" w:rsidP="00154F7F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 «Детский сад №14»</w:t>
      </w: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F7F" w:rsidRPr="00C25D68" w:rsidRDefault="00154F7F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27EB0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E738E" w:rsidRDefault="006E738E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E738E" w:rsidRPr="00C25D68" w:rsidRDefault="006E738E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0A48F1" w:rsidRPr="00C25D68" w:rsidRDefault="00C5563C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Долгосрочный</w:t>
      </w:r>
      <w:r w:rsidR="00100F09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0A48F1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творческ</w:t>
      </w:r>
      <w:r w:rsidR="005816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о-продуктивный</w:t>
      </w:r>
      <w:r w:rsidR="000A48F1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детско-взрослый проект</w:t>
      </w: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</w:t>
      </w:r>
      <w:r w:rsidR="000070F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Пермские писатели детям</w:t>
      </w:r>
      <w:r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0A48F1" w:rsidRPr="00C25D68" w:rsidRDefault="005E40FA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 средней</w:t>
      </w:r>
      <w:r w:rsidR="00EB3B47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групп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е</w:t>
      </w:r>
      <w:r w:rsidR="00EB3B47" w:rsidRPr="00C25D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«Пуговки»</w:t>
      </w:r>
    </w:p>
    <w:p w:rsidR="000A48F1" w:rsidRPr="00C25D68" w:rsidRDefault="000A48F1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5AA6" w:rsidRDefault="00A25AA6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5AA6" w:rsidRDefault="000A48F1" w:rsidP="00A25AA6">
      <w:pPr>
        <w:shd w:val="clear" w:color="auto" w:fill="FFFFFF"/>
        <w:spacing w:before="45" w:after="0" w:line="293" w:lineRule="atLeast"/>
        <w:ind w:left="1077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C25D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Автор проекта:</w:t>
      </w:r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76DC8" w:rsidRPr="00C25D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</w:t>
      </w:r>
      <w:r w:rsidR="00963F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ь</w:t>
      </w:r>
      <w:r w:rsidR="00513A8B" w:rsidRPr="00C25D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E93B8D" w:rsidRPr="00C25D68" w:rsidRDefault="00C0659E" w:rsidP="00963F7C">
      <w:pPr>
        <w:shd w:val="clear" w:color="auto" w:fill="FFFFFF"/>
        <w:spacing w:before="45" w:after="0" w:line="293" w:lineRule="atLeast"/>
        <w:ind w:left="1077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Злобина Е.Е</w:t>
      </w:r>
    </w:p>
    <w:p w:rsidR="00CD628C" w:rsidRPr="00C25D68" w:rsidRDefault="00CD628C" w:rsidP="000A48F1">
      <w:pPr>
        <w:shd w:val="clear" w:color="auto" w:fill="FFFFFF"/>
        <w:spacing w:before="45" w:after="0" w:line="293" w:lineRule="atLeast"/>
        <w:ind w:left="165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EB0" w:rsidRPr="00C25D68" w:rsidRDefault="00627EB0" w:rsidP="005707E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6118" w:rsidRDefault="00C26118" w:rsidP="000A48F1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6118" w:rsidRPr="006E738E" w:rsidRDefault="00627EB0" w:rsidP="006E738E">
      <w:pPr>
        <w:shd w:val="clear" w:color="auto" w:fill="FFFFFF"/>
        <w:spacing w:before="45" w:after="0" w:line="293" w:lineRule="atLeast"/>
        <w:ind w:left="165"/>
        <w:jc w:val="center"/>
        <w:rPr>
          <w:rStyle w:val="c4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Губаха</w:t>
      </w:r>
      <w:proofErr w:type="spellEnd"/>
      <w:r w:rsidRPr="00C25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2017 г</w:t>
      </w:r>
      <w:r w:rsidR="00396C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</w:p>
    <w:p w:rsidR="00C956EA" w:rsidRDefault="00C956EA">
      <w:pP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222222"/>
          <w:sz w:val="28"/>
          <w:szCs w:val="28"/>
          <w:bdr w:val="none" w:sz="0" w:space="0" w:color="auto" w:frame="1"/>
        </w:rPr>
        <w:br w:type="page"/>
      </w: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203CE3">
        <w:rPr>
          <w:b/>
          <w:bCs/>
          <w:iCs/>
          <w:color w:val="222222"/>
          <w:sz w:val="28"/>
          <w:szCs w:val="28"/>
          <w:bdr w:val="none" w:sz="0" w:space="0" w:color="auto" w:frame="1"/>
        </w:rPr>
        <w:lastRenderedPageBreak/>
        <w:t>Цель:</w:t>
      </w:r>
      <w:r w:rsidRPr="00203CE3">
        <w:rPr>
          <w:color w:val="222222"/>
          <w:sz w:val="28"/>
          <w:szCs w:val="28"/>
        </w:rPr>
        <w:t> познакомить детей и родителей с пермскими писателями и их творчеством.</w:t>
      </w: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bCs/>
          <w:iCs/>
          <w:color w:val="222222"/>
          <w:sz w:val="28"/>
          <w:szCs w:val="28"/>
          <w:bdr w:val="none" w:sz="0" w:space="0" w:color="auto" w:frame="1"/>
        </w:rPr>
      </w:pP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203CE3">
        <w:rPr>
          <w:b/>
          <w:bCs/>
          <w:iCs/>
          <w:color w:val="222222"/>
          <w:sz w:val="28"/>
          <w:szCs w:val="28"/>
          <w:bdr w:val="none" w:sz="0" w:space="0" w:color="auto" w:frame="1"/>
        </w:rPr>
        <w:t>Задачи:</w:t>
      </w:r>
      <w:r w:rsidRPr="00203CE3">
        <w:rPr>
          <w:color w:val="222222"/>
          <w:sz w:val="28"/>
          <w:szCs w:val="28"/>
        </w:rPr>
        <w:t> </w:t>
      </w: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203CE3">
        <w:rPr>
          <w:color w:val="222222"/>
          <w:sz w:val="28"/>
          <w:szCs w:val="28"/>
        </w:rPr>
        <w:t>1.Привитие интереса к творчеству пермских писателей.</w:t>
      </w: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203CE3">
        <w:rPr>
          <w:color w:val="222222"/>
          <w:sz w:val="28"/>
          <w:szCs w:val="28"/>
        </w:rPr>
        <w:t>2.Воспитание нравственных качеств и норм поведения с учётом культурных традиций Пермского края.</w:t>
      </w: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203CE3">
        <w:rPr>
          <w:color w:val="222222"/>
          <w:sz w:val="28"/>
          <w:szCs w:val="28"/>
        </w:rPr>
        <w:t>3.Возрождение традиций семейного чтения.</w:t>
      </w:r>
    </w:p>
    <w:p w:rsidR="00203CE3" w:rsidRPr="00203CE3" w:rsidRDefault="00203CE3" w:rsidP="00203CE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222222"/>
          <w:sz w:val="28"/>
          <w:szCs w:val="28"/>
        </w:rPr>
      </w:pPr>
      <w:r w:rsidRPr="00203CE3">
        <w:rPr>
          <w:color w:val="222222"/>
          <w:sz w:val="28"/>
          <w:szCs w:val="28"/>
        </w:rPr>
        <w:t>4.</w:t>
      </w:r>
      <w:r w:rsidRPr="00203CE3">
        <w:rPr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203CE3">
        <w:rPr>
          <w:color w:val="222222"/>
          <w:sz w:val="28"/>
          <w:szCs w:val="28"/>
        </w:rPr>
        <w:t>Пополнить библиотеку группы книгами пермских писателей.</w:t>
      </w:r>
    </w:p>
    <w:p w:rsidR="00514252" w:rsidRPr="00514252" w:rsidRDefault="00514252" w:rsidP="00514252">
      <w:pPr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A93131" w:rsidRDefault="00A93131" w:rsidP="000F01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EC3E4A">
        <w:rPr>
          <w:rStyle w:val="c3"/>
          <w:b/>
          <w:bCs/>
          <w:color w:val="000000"/>
          <w:sz w:val="28"/>
          <w:szCs w:val="28"/>
        </w:rPr>
        <w:t>Участники проекта</w:t>
      </w:r>
      <w:r w:rsidRPr="00EC3E4A">
        <w:rPr>
          <w:rStyle w:val="c3"/>
          <w:color w:val="000000"/>
          <w:sz w:val="28"/>
          <w:szCs w:val="28"/>
        </w:rPr>
        <w:t xml:space="preserve">: дети </w:t>
      </w:r>
      <w:r w:rsidR="00200948">
        <w:rPr>
          <w:rStyle w:val="c3"/>
          <w:color w:val="000000"/>
          <w:sz w:val="28"/>
          <w:szCs w:val="28"/>
        </w:rPr>
        <w:t xml:space="preserve">средней </w:t>
      </w:r>
      <w:r w:rsidR="00A12B9A">
        <w:rPr>
          <w:rStyle w:val="c3"/>
          <w:color w:val="000000"/>
          <w:sz w:val="28"/>
          <w:szCs w:val="28"/>
        </w:rPr>
        <w:t>групп</w:t>
      </w:r>
      <w:r w:rsidR="005418E5">
        <w:rPr>
          <w:rStyle w:val="c3"/>
          <w:color w:val="000000"/>
          <w:sz w:val="28"/>
          <w:szCs w:val="28"/>
        </w:rPr>
        <w:t>ы «Пуговки</w:t>
      </w:r>
      <w:r w:rsidR="00A12B9A">
        <w:rPr>
          <w:rStyle w:val="c3"/>
          <w:color w:val="000000"/>
          <w:sz w:val="28"/>
          <w:szCs w:val="28"/>
        </w:rPr>
        <w:t xml:space="preserve">», воспитатели  </w:t>
      </w:r>
      <w:r w:rsidR="005418E5">
        <w:rPr>
          <w:rStyle w:val="c3"/>
          <w:color w:val="000000"/>
          <w:sz w:val="28"/>
          <w:szCs w:val="28"/>
        </w:rPr>
        <w:t xml:space="preserve">и </w:t>
      </w:r>
      <w:r w:rsidRPr="00EC3E4A">
        <w:rPr>
          <w:rStyle w:val="c3"/>
          <w:color w:val="000000"/>
          <w:sz w:val="28"/>
          <w:szCs w:val="28"/>
        </w:rPr>
        <w:t xml:space="preserve"> родители.</w:t>
      </w:r>
    </w:p>
    <w:p w:rsidR="004304B5" w:rsidRDefault="004304B5" w:rsidP="000F01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5E328D" w:rsidRDefault="00F666A5" w:rsidP="000F01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Возраст детей: </w:t>
      </w:r>
      <w:r w:rsidR="004223B6">
        <w:rPr>
          <w:rStyle w:val="c3"/>
          <w:bCs/>
          <w:color w:val="000000"/>
          <w:sz w:val="28"/>
          <w:szCs w:val="28"/>
        </w:rPr>
        <w:t>4 – 5 лет.</w:t>
      </w:r>
    </w:p>
    <w:p w:rsidR="004304B5" w:rsidRDefault="004304B5" w:rsidP="000F01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A93131" w:rsidRDefault="00A93131" w:rsidP="000F01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EC3E4A">
        <w:rPr>
          <w:rStyle w:val="c3"/>
          <w:b/>
          <w:bCs/>
          <w:color w:val="000000"/>
          <w:sz w:val="28"/>
          <w:szCs w:val="28"/>
        </w:rPr>
        <w:t>Руководител</w:t>
      </w:r>
      <w:r w:rsidR="000F5D04">
        <w:rPr>
          <w:rStyle w:val="c3"/>
          <w:b/>
          <w:bCs/>
          <w:color w:val="000000"/>
          <w:sz w:val="28"/>
          <w:szCs w:val="28"/>
        </w:rPr>
        <w:t>и</w:t>
      </w:r>
      <w:r w:rsidRPr="00EC3E4A">
        <w:rPr>
          <w:rStyle w:val="c3"/>
          <w:b/>
          <w:bCs/>
          <w:color w:val="000000"/>
          <w:sz w:val="28"/>
          <w:szCs w:val="28"/>
        </w:rPr>
        <w:t xml:space="preserve"> проекта:</w:t>
      </w:r>
      <w:r w:rsidRPr="00EC3E4A">
        <w:rPr>
          <w:rStyle w:val="c3"/>
          <w:color w:val="000000"/>
          <w:sz w:val="28"/>
          <w:szCs w:val="28"/>
        </w:rPr>
        <w:t> воспитатели Злобина Е.Е.</w:t>
      </w:r>
      <w:r w:rsidR="005418E5">
        <w:rPr>
          <w:rStyle w:val="c3"/>
          <w:color w:val="000000"/>
          <w:sz w:val="28"/>
          <w:szCs w:val="28"/>
        </w:rPr>
        <w:t xml:space="preserve"> и </w:t>
      </w:r>
      <w:proofErr w:type="spellStart"/>
      <w:r w:rsidR="005418E5">
        <w:rPr>
          <w:rStyle w:val="c3"/>
          <w:color w:val="000000"/>
          <w:sz w:val="28"/>
          <w:szCs w:val="28"/>
        </w:rPr>
        <w:t>Шаршавина</w:t>
      </w:r>
      <w:proofErr w:type="spellEnd"/>
      <w:r w:rsidR="005418E5">
        <w:rPr>
          <w:rStyle w:val="c3"/>
          <w:color w:val="000000"/>
          <w:sz w:val="28"/>
          <w:szCs w:val="28"/>
        </w:rPr>
        <w:t xml:space="preserve"> Т.Г.</w:t>
      </w:r>
    </w:p>
    <w:p w:rsidR="00A4481E" w:rsidRDefault="00A4481E" w:rsidP="000F01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100F09" w:rsidRPr="00B21CC6" w:rsidRDefault="00A4481E" w:rsidP="00B21CC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4481E">
        <w:rPr>
          <w:rStyle w:val="a6"/>
          <w:color w:val="333333"/>
          <w:sz w:val="28"/>
          <w:szCs w:val="28"/>
          <w:shd w:val="clear" w:color="auto" w:fill="FFFFFF"/>
        </w:rPr>
        <w:t>Продолжительность проекта: </w:t>
      </w:r>
      <w:r w:rsidR="003E08B4" w:rsidRPr="00C25D68">
        <w:rPr>
          <w:b/>
          <w:bCs/>
          <w:color w:val="000000" w:themeColor="text1"/>
          <w:sz w:val="28"/>
          <w:szCs w:val="28"/>
        </w:rPr>
        <w:t xml:space="preserve"> </w:t>
      </w:r>
      <w:r w:rsidR="00C956EA">
        <w:rPr>
          <w:b/>
          <w:bCs/>
          <w:color w:val="000000" w:themeColor="text1"/>
          <w:sz w:val="28"/>
          <w:szCs w:val="28"/>
        </w:rPr>
        <w:t>2 недели</w:t>
      </w:r>
      <w:r w:rsidR="002411E6" w:rsidRPr="00C25D68">
        <w:rPr>
          <w:b/>
          <w:bCs/>
          <w:color w:val="000000" w:themeColor="text1"/>
          <w:sz w:val="28"/>
          <w:szCs w:val="28"/>
        </w:rPr>
        <w:br w:type="page"/>
      </w:r>
    </w:p>
    <w:tbl>
      <w:tblPr>
        <w:tblStyle w:val="a4"/>
        <w:tblW w:w="16019" w:type="dxa"/>
        <w:tblInd w:w="-318" w:type="dxa"/>
        <w:tblLook w:val="04A0"/>
      </w:tblPr>
      <w:tblGrid>
        <w:gridCol w:w="1560"/>
        <w:gridCol w:w="5387"/>
        <w:gridCol w:w="4819"/>
        <w:gridCol w:w="4253"/>
      </w:tblGrid>
      <w:tr w:rsidR="002411E6" w:rsidRPr="00174973" w:rsidTr="00174973">
        <w:trPr>
          <w:cantSplit/>
          <w:trHeight w:val="845"/>
        </w:trPr>
        <w:tc>
          <w:tcPr>
            <w:tcW w:w="1560" w:type="dxa"/>
            <w:textDirection w:val="btLr"/>
            <w:vAlign w:val="center"/>
          </w:tcPr>
          <w:p w:rsidR="00843733" w:rsidRPr="00174973" w:rsidRDefault="002411E6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</w:t>
            </w:r>
            <w:r w:rsidR="00843733" w:rsidRPr="0017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тапы</w:t>
            </w:r>
          </w:p>
        </w:tc>
        <w:tc>
          <w:tcPr>
            <w:tcW w:w="5387" w:type="dxa"/>
            <w:vAlign w:val="center"/>
          </w:tcPr>
          <w:p w:rsidR="00843733" w:rsidRPr="00174973" w:rsidRDefault="00843733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педагогов</w:t>
            </w:r>
          </w:p>
        </w:tc>
        <w:tc>
          <w:tcPr>
            <w:tcW w:w="4819" w:type="dxa"/>
            <w:vAlign w:val="center"/>
          </w:tcPr>
          <w:p w:rsidR="00843733" w:rsidRPr="00174973" w:rsidRDefault="00843733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детей</w:t>
            </w:r>
          </w:p>
        </w:tc>
        <w:tc>
          <w:tcPr>
            <w:tcW w:w="4253" w:type="dxa"/>
            <w:vAlign w:val="center"/>
          </w:tcPr>
          <w:p w:rsidR="00843733" w:rsidRPr="00174973" w:rsidRDefault="00843733" w:rsidP="00354C8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родителей</w:t>
            </w:r>
          </w:p>
        </w:tc>
      </w:tr>
      <w:tr w:rsidR="002411E6" w:rsidRPr="00174973" w:rsidTr="00174973">
        <w:trPr>
          <w:cantSplit/>
          <w:trHeight w:val="2532"/>
        </w:trPr>
        <w:tc>
          <w:tcPr>
            <w:tcW w:w="1560" w:type="dxa"/>
            <w:textDirection w:val="btLr"/>
            <w:vAlign w:val="center"/>
          </w:tcPr>
          <w:p w:rsidR="00843733" w:rsidRPr="00174973" w:rsidRDefault="002411E6" w:rsidP="00354C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П</w:t>
            </w:r>
            <w:r w:rsidR="00E347E1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одготовительный</w:t>
            </w:r>
          </w:p>
          <w:p w:rsidR="00296EBC" w:rsidRPr="00174973" w:rsidRDefault="00296EBC" w:rsidP="00905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(2017 года)</w:t>
            </w:r>
          </w:p>
        </w:tc>
        <w:tc>
          <w:tcPr>
            <w:tcW w:w="5387" w:type="dxa"/>
          </w:tcPr>
          <w:p w:rsidR="00843733" w:rsidRPr="00174973" w:rsidRDefault="009F6460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Обсуждение и р</w:t>
            </w:r>
            <w:r w:rsidR="00E347E1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азработка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темы</w:t>
            </w:r>
            <w:r w:rsidR="00E347E1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проекта</w:t>
            </w:r>
          </w:p>
          <w:p w:rsidR="00E347E1" w:rsidRPr="00174973" w:rsidRDefault="00E347E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методической</w:t>
            </w:r>
            <w:r w:rsidR="009F6460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дидактической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литературы по данной теме</w:t>
            </w:r>
          </w:p>
          <w:p w:rsidR="00E347E1" w:rsidRPr="00174973" w:rsidRDefault="00E347E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материала (игры, художественная </w:t>
            </w:r>
            <w:r w:rsidR="00F1759B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литература, </w:t>
            </w:r>
            <w:r w:rsidR="003E5279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иллюстрации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4715E" w:rsidRPr="00174973" w:rsidRDefault="0094715E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Общение с родителями о предстоящем </w:t>
            </w:r>
            <w:r w:rsidR="003E5279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мероприятии</w:t>
            </w:r>
          </w:p>
          <w:p w:rsidR="00085686" w:rsidRPr="00174973" w:rsidRDefault="00085686" w:rsidP="00354C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художественной литературы по заданной теме</w:t>
            </w:r>
            <w:r w:rsidR="00A05097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174973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пермские писатели детям</w:t>
            </w:r>
            <w:r w:rsidR="00A05097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4A615C" w:rsidRPr="00174973" w:rsidRDefault="0051705F" w:rsidP="004A61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рас</w:t>
            </w:r>
            <w:r w:rsidR="0062494A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62494A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2494A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по 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выбранным сказкам</w:t>
            </w:r>
            <w:r w:rsidR="00D52954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2494A" w:rsidRPr="00174973" w:rsidRDefault="00174973" w:rsidP="003911D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списка пермских авторов для родителей для чтения дома</w:t>
            </w:r>
          </w:p>
        </w:tc>
        <w:tc>
          <w:tcPr>
            <w:tcW w:w="4819" w:type="dxa"/>
          </w:tcPr>
          <w:p w:rsidR="00CA3799" w:rsidRPr="00174973" w:rsidRDefault="00CA3799" w:rsidP="00354C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4973">
              <w:rPr>
                <w:rStyle w:val="c3"/>
                <w:color w:val="000000"/>
                <w:sz w:val="20"/>
                <w:szCs w:val="20"/>
              </w:rPr>
              <w:t>Рассматривание тематических альбомов</w:t>
            </w:r>
            <w:r w:rsidR="003E5279" w:rsidRPr="00174973">
              <w:rPr>
                <w:rStyle w:val="c3"/>
                <w:color w:val="000000"/>
                <w:sz w:val="20"/>
                <w:szCs w:val="20"/>
              </w:rPr>
              <w:t xml:space="preserve"> и книг</w:t>
            </w:r>
            <w:r w:rsidRPr="00174973">
              <w:rPr>
                <w:rStyle w:val="c3"/>
                <w:color w:val="000000"/>
                <w:sz w:val="20"/>
                <w:szCs w:val="20"/>
              </w:rPr>
              <w:t xml:space="preserve"> по темам</w:t>
            </w:r>
          </w:p>
          <w:p w:rsidR="00843733" w:rsidRPr="00174973" w:rsidRDefault="002B4092" w:rsidP="003E52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4973">
              <w:rPr>
                <w:color w:val="000000"/>
                <w:sz w:val="20"/>
                <w:szCs w:val="20"/>
              </w:rPr>
              <w:t xml:space="preserve">Рассматривание </w:t>
            </w:r>
            <w:r w:rsidR="003E5279" w:rsidRPr="00174973">
              <w:rPr>
                <w:color w:val="000000"/>
                <w:sz w:val="20"/>
                <w:szCs w:val="20"/>
              </w:rPr>
              <w:t xml:space="preserve">иллюстраций к </w:t>
            </w:r>
            <w:r w:rsidR="00156549" w:rsidRPr="00174973">
              <w:rPr>
                <w:color w:val="000000"/>
                <w:sz w:val="20"/>
                <w:szCs w:val="20"/>
              </w:rPr>
              <w:t>выбранным сказкам</w:t>
            </w:r>
          </w:p>
          <w:p w:rsidR="004A615C" w:rsidRPr="00174973" w:rsidRDefault="004A615C" w:rsidP="003E52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4973">
              <w:rPr>
                <w:color w:val="000000"/>
                <w:sz w:val="20"/>
                <w:szCs w:val="20"/>
              </w:rPr>
              <w:t>Раскрашивание тематических раскрасок</w:t>
            </w:r>
          </w:p>
          <w:p w:rsidR="003E5279" w:rsidRPr="00174973" w:rsidRDefault="003E5279" w:rsidP="006249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B92711" w:rsidRPr="00174973" w:rsidRDefault="00B92711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Распечатка тематических альбомов «</w:t>
            </w:r>
            <w:r w:rsidR="003E5279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Где искать сказку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«</w:t>
            </w:r>
            <w:r w:rsidR="00B439B8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Иллюстрации</w:t>
            </w:r>
            <w:r w:rsidR="004A615C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 отрывкам из сказок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85686" w:rsidRPr="00174973" w:rsidRDefault="00085686" w:rsidP="00354C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художественной литературы по заданной теме</w:t>
            </w:r>
            <w:r w:rsidR="00A05097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(любимые сказки детей)</w:t>
            </w:r>
          </w:p>
          <w:p w:rsidR="002B4092" w:rsidRPr="00174973" w:rsidRDefault="002B4092" w:rsidP="001749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</w:t>
            </w:r>
            <w:r w:rsidR="004A615C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творческих работ </w:t>
            </w:r>
            <w:r w:rsidR="00A05097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74973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страницам В.Бианки...2017</w:t>
            </w:r>
            <w:r w:rsidR="00A05097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54FE3" w:rsidRPr="00174973" w:rsidTr="00174973">
        <w:trPr>
          <w:cantSplit/>
          <w:trHeight w:val="2979"/>
        </w:trPr>
        <w:tc>
          <w:tcPr>
            <w:tcW w:w="1560" w:type="dxa"/>
            <w:textDirection w:val="btLr"/>
            <w:vAlign w:val="center"/>
          </w:tcPr>
          <w:p w:rsidR="00A54FE3" w:rsidRPr="00174973" w:rsidRDefault="009623A6" w:rsidP="00354C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Основной</w:t>
            </w:r>
            <w:r w:rsidR="005C000B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(см. План воспитательно-образовательной работы по ОО)</w:t>
            </w:r>
          </w:p>
          <w:p w:rsidR="00AD2BF7" w:rsidRPr="00174973" w:rsidRDefault="00AD2BF7" w:rsidP="009052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(2017 года)</w:t>
            </w:r>
          </w:p>
        </w:tc>
        <w:tc>
          <w:tcPr>
            <w:tcW w:w="5387" w:type="dxa"/>
          </w:tcPr>
          <w:p w:rsidR="002B4092" w:rsidRPr="00174973" w:rsidRDefault="00EE3CC9" w:rsidP="00354C85">
            <w:pPr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Систематизация знаний детей </w:t>
            </w:r>
            <w:r w:rsidR="00B25994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</w:t>
            </w:r>
            <w:r w:rsidR="003E5279" w:rsidRPr="0017497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героях </w:t>
            </w:r>
            <w:r w:rsidR="00B25994" w:rsidRPr="0017497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</w:t>
            </w:r>
            <w:r w:rsidR="003E5279" w:rsidRPr="0017497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сказок</w:t>
            </w:r>
            <w:r w:rsidR="00B25994" w:rsidRPr="00174973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(какие бывают и почему?)</w:t>
            </w:r>
          </w:p>
          <w:p w:rsidR="00B25994" w:rsidRPr="00174973" w:rsidRDefault="00EE3CC9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</w:t>
            </w:r>
            <w:r w:rsidR="002B4092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ация выставки  </w:t>
            </w:r>
            <w:r w:rsidR="00B25994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174973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Книги пермских писателей детям»</w:t>
            </w:r>
          </w:p>
          <w:p w:rsidR="002B4092" w:rsidRPr="00174973" w:rsidRDefault="00A80D8C" w:rsidP="00354C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«Рисунки к отрывкам из </w:t>
            </w:r>
            <w:r w:rsidR="00906983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прочитанных 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сказок»</w:t>
            </w:r>
          </w:p>
          <w:p w:rsidR="002B4092" w:rsidRPr="00174973" w:rsidRDefault="003E5279" w:rsidP="00354C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художественной литературы или прослушивание сказок</w:t>
            </w:r>
          </w:p>
          <w:p w:rsidR="00A54FE3" w:rsidRPr="00174973" w:rsidRDefault="00A05097" w:rsidP="00354C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Пополнение театрального </w:t>
            </w:r>
            <w:r w:rsidR="00174973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центра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A3AD0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совместно с родителями</w:t>
            </w:r>
            <w:r w:rsidR="00174973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пополнение центра изо творчества</w:t>
            </w:r>
          </w:p>
          <w:p w:rsidR="00A3725A" w:rsidRPr="00174973" w:rsidRDefault="00A3725A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</w:tcPr>
          <w:p w:rsidR="00E96290" w:rsidRPr="00174973" w:rsidRDefault="000A061A" w:rsidP="00354C85">
            <w:pPr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</w:t>
            </w:r>
            <w:r w:rsidR="00190ECF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добре и зле» </w:t>
            </w:r>
          </w:p>
          <w:p w:rsidR="00E96290" w:rsidRPr="00174973" w:rsidRDefault="00E96290" w:rsidP="00354C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4973">
              <w:rPr>
                <w:rStyle w:val="c3"/>
                <w:color w:val="000000"/>
                <w:sz w:val="20"/>
                <w:szCs w:val="20"/>
              </w:rPr>
              <w:t>Разучивание загадок, потешек</w:t>
            </w:r>
            <w:r w:rsidR="000A061A" w:rsidRPr="00174973">
              <w:rPr>
                <w:rStyle w:val="c3"/>
                <w:color w:val="000000"/>
                <w:sz w:val="20"/>
                <w:szCs w:val="20"/>
              </w:rPr>
              <w:t>, пальчиковых игр</w:t>
            </w:r>
            <w:r w:rsidRPr="0017497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="00B25994" w:rsidRPr="00174973">
              <w:rPr>
                <w:rStyle w:val="c3"/>
                <w:color w:val="000000"/>
                <w:sz w:val="20"/>
                <w:szCs w:val="20"/>
              </w:rPr>
              <w:t>о сказочных персонажах</w:t>
            </w:r>
          </w:p>
          <w:p w:rsidR="00906983" w:rsidRPr="00174973" w:rsidRDefault="00906983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выставке  </w:t>
            </w:r>
            <w:r w:rsidR="00174973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«Книги пермских писателей детям»</w:t>
            </w:r>
          </w:p>
          <w:p w:rsidR="00906983" w:rsidRPr="00174973" w:rsidRDefault="00906983" w:rsidP="00354C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Ознакомление с итогами выставки </w:t>
            </w: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«Книги из старого чемодана»</w:t>
            </w:r>
          </w:p>
          <w:p w:rsidR="00A54FE3" w:rsidRPr="00174973" w:rsidRDefault="00EE3CC9" w:rsidP="00A80D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прогулке</w:t>
            </w:r>
            <w:r w:rsidR="00E96290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90ECF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="00A80D8C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90ECF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любимые </w:t>
            </w:r>
            <w:r w:rsidR="00A80D8C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90ECF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забавы</w:t>
            </w:r>
            <w:r w:rsidR="00190ECF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 героев сказок</w:t>
            </w:r>
          </w:p>
          <w:p w:rsidR="00CB023E" w:rsidRPr="00174973" w:rsidRDefault="00CB023E" w:rsidP="00A80D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Украшения своей группы</w:t>
            </w:r>
            <w:r w:rsidR="00190ECF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рисунками любимых героев</w:t>
            </w:r>
          </w:p>
          <w:p w:rsidR="00A3725A" w:rsidRPr="00174973" w:rsidRDefault="00F8317A" w:rsidP="00A372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Разучивание игр-исценировок  по сказкам пермских писателей</w:t>
            </w:r>
          </w:p>
        </w:tc>
        <w:tc>
          <w:tcPr>
            <w:tcW w:w="4253" w:type="dxa"/>
          </w:tcPr>
          <w:p w:rsidR="009623A6" w:rsidRPr="00174973" w:rsidRDefault="00EE3CC9" w:rsidP="00354C8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 w:rsidRPr="00174973">
              <w:rPr>
                <w:rStyle w:val="c5"/>
                <w:color w:val="000000"/>
                <w:sz w:val="20"/>
                <w:szCs w:val="20"/>
              </w:rPr>
              <w:t>Родители вмест</w:t>
            </w:r>
            <w:r w:rsidR="009623A6" w:rsidRPr="00174973">
              <w:rPr>
                <w:rStyle w:val="c5"/>
                <w:color w:val="000000"/>
                <w:sz w:val="20"/>
                <w:szCs w:val="20"/>
              </w:rPr>
              <w:t xml:space="preserve">е с детьми </w:t>
            </w:r>
            <w:r w:rsidR="003E5279" w:rsidRPr="00174973">
              <w:rPr>
                <w:rStyle w:val="c5"/>
                <w:color w:val="000000"/>
                <w:sz w:val="20"/>
                <w:szCs w:val="20"/>
              </w:rPr>
              <w:t xml:space="preserve">изготавливают одного из </w:t>
            </w:r>
            <w:r w:rsidR="00B25994" w:rsidRPr="00174973">
              <w:rPr>
                <w:rStyle w:val="c5"/>
                <w:color w:val="000000"/>
                <w:sz w:val="20"/>
                <w:szCs w:val="20"/>
              </w:rPr>
              <w:t>любимых героев сказок</w:t>
            </w:r>
            <w:r w:rsidR="003E5279" w:rsidRPr="00174973">
              <w:rPr>
                <w:rStyle w:val="c5"/>
                <w:color w:val="000000"/>
                <w:sz w:val="20"/>
                <w:szCs w:val="20"/>
              </w:rPr>
              <w:t xml:space="preserve"> (любым понравившимся способом)</w:t>
            </w:r>
            <w:r w:rsidR="00CB023E" w:rsidRPr="00174973">
              <w:rPr>
                <w:rStyle w:val="c5"/>
                <w:color w:val="000000"/>
                <w:sz w:val="20"/>
                <w:szCs w:val="20"/>
              </w:rPr>
              <w:t xml:space="preserve"> </w:t>
            </w:r>
          </w:p>
          <w:p w:rsidR="00906983" w:rsidRPr="00174973" w:rsidRDefault="00906983" w:rsidP="009069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выставке  </w:t>
            </w:r>
            <w:r w:rsidR="00174973"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«Книги пермских писателей детям»</w:t>
            </w:r>
          </w:p>
          <w:p w:rsidR="004A3AD0" w:rsidRPr="00174973" w:rsidRDefault="004A3AD0" w:rsidP="009069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Пополнение театрального уголка совместно с воспитателями</w:t>
            </w:r>
          </w:p>
          <w:p w:rsidR="00A3725A" w:rsidRPr="00174973" w:rsidRDefault="00A3725A" w:rsidP="009069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Совместно с детьми создание теневого и фетрового театра</w:t>
            </w:r>
          </w:p>
          <w:p w:rsidR="00174973" w:rsidRPr="00174973" w:rsidRDefault="00174973" w:rsidP="0017497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Пополнение театрального центра совместно с родителями, пополнение центра изо творчества</w:t>
            </w:r>
          </w:p>
          <w:p w:rsidR="00906983" w:rsidRPr="00F8317A" w:rsidRDefault="00F8317A" w:rsidP="00766CCB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игр-исценировок  по сказкам пермских писателей</w:t>
            </w:r>
          </w:p>
        </w:tc>
      </w:tr>
      <w:tr w:rsidR="00D146B6" w:rsidRPr="00174973" w:rsidTr="00174973">
        <w:trPr>
          <w:cantSplit/>
          <w:trHeight w:val="1877"/>
        </w:trPr>
        <w:tc>
          <w:tcPr>
            <w:tcW w:w="1560" w:type="dxa"/>
            <w:textDirection w:val="btLr"/>
            <w:vAlign w:val="center"/>
          </w:tcPr>
          <w:p w:rsidR="00D146B6" w:rsidRPr="00174973" w:rsidRDefault="00D146B6" w:rsidP="0032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Заключительный</w:t>
            </w:r>
          </w:p>
          <w:p w:rsidR="00AD2BF7" w:rsidRPr="00174973" w:rsidRDefault="00AD2BF7" w:rsidP="00326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4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( 2017 года)</w:t>
            </w:r>
          </w:p>
        </w:tc>
        <w:tc>
          <w:tcPr>
            <w:tcW w:w="5387" w:type="dxa"/>
          </w:tcPr>
          <w:p w:rsidR="00D146B6" w:rsidRPr="00174973" w:rsidRDefault="009E0871" w:rsidP="00705F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Подготовка к </w:t>
            </w:r>
            <w:r w:rsidR="00CD6A14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чтению произведений п</w:t>
            </w:r>
            <w:r w:rsidR="002247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ермских писателей</w:t>
            </w:r>
          </w:p>
          <w:p w:rsidR="000B50B2" w:rsidRDefault="000B50B2" w:rsidP="00705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выставки творческих работ </w:t>
            </w:r>
            <w:r w:rsidR="002247E7"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 страницам В.Бианки...2017»</w:t>
            </w:r>
          </w:p>
          <w:p w:rsidR="002247E7" w:rsidRPr="00174973" w:rsidRDefault="002247E7" w:rsidP="00705F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межрегиональном творческом конкурсе 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 страницам В.Бианки...2017»</w:t>
            </w:r>
          </w:p>
        </w:tc>
        <w:tc>
          <w:tcPr>
            <w:tcW w:w="4819" w:type="dxa"/>
          </w:tcPr>
          <w:p w:rsidR="00D146B6" w:rsidRPr="00174973" w:rsidRDefault="003265F2" w:rsidP="00CD6A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Активное участие детей</w:t>
            </w:r>
            <w:r w:rsidR="009E0871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r w:rsidR="00CD6A14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прослушивании произведений </w:t>
            </w:r>
            <w:r w:rsidR="002247E7" w:rsidRPr="001749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247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ермских писателей</w:t>
            </w:r>
          </w:p>
          <w:p w:rsidR="000B50B2" w:rsidRDefault="000B50B2" w:rsidP="00CD6A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творческих работ «Мой любимый герой»</w:t>
            </w:r>
          </w:p>
          <w:p w:rsidR="002247E7" w:rsidRPr="00174973" w:rsidRDefault="002247E7" w:rsidP="00CD6A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межрегиональном творческом конкурсе </w:t>
            </w:r>
            <w:r w:rsidRPr="00174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 страницам В.Бианки...2017»</w:t>
            </w:r>
          </w:p>
        </w:tc>
        <w:tc>
          <w:tcPr>
            <w:tcW w:w="4253" w:type="dxa"/>
          </w:tcPr>
          <w:p w:rsidR="00D146B6" w:rsidRPr="00174973" w:rsidRDefault="00CD6A14" w:rsidP="00CD6A1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 w:rsidRPr="00174973">
              <w:rPr>
                <w:color w:val="000000"/>
                <w:sz w:val="20"/>
                <w:szCs w:val="20"/>
                <w:shd w:val="clear" w:color="auto" w:fill="FFFFFF"/>
              </w:rPr>
              <w:t xml:space="preserve">Активное участие родителей в чтении произведений при </w:t>
            </w:r>
            <w:r w:rsidR="002247E7" w:rsidRPr="00174973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247E7">
              <w:rPr>
                <w:color w:val="000000"/>
                <w:sz w:val="20"/>
                <w:szCs w:val="20"/>
                <w:shd w:val="clear" w:color="auto" w:fill="FFFFFF"/>
              </w:rPr>
              <w:t>ермских писателей</w:t>
            </w:r>
          </w:p>
          <w:p w:rsidR="000B50B2" w:rsidRPr="00174973" w:rsidRDefault="002247E7" w:rsidP="00CD6A1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межрегиональном творческом конкурсе </w:t>
            </w:r>
            <w:r w:rsidRPr="00174973">
              <w:rPr>
                <w:color w:val="000000"/>
                <w:sz w:val="20"/>
                <w:szCs w:val="20"/>
              </w:rPr>
              <w:t>«По страницам В.Бианки...2017»</w:t>
            </w:r>
          </w:p>
        </w:tc>
      </w:tr>
    </w:tbl>
    <w:p w:rsidR="0087018F" w:rsidRDefault="0087018F">
      <w:pPr>
        <w:rPr>
          <w:rStyle w:val="c3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br w:type="page"/>
      </w:r>
    </w:p>
    <w:p w:rsidR="006B6BD1" w:rsidRPr="00CC6BDC" w:rsidRDefault="00FF1A79" w:rsidP="001C2A2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32"/>
          <w:szCs w:val="32"/>
        </w:rPr>
      </w:pPr>
      <w:r w:rsidRPr="00CC6BDC">
        <w:rPr>
          <w:rStyle w:val="c3"/>
          <w:b/>
          <w:bCs/>
          <w:color w:val="000000"/>
          <w:sz w:val="32"/>
          <w:szCs w:val="32"/>
        </w:rPr>
        <w:lastRenderedPageBreak/>
        <w:t xml:space="preserve">План мероприятий </w:t>
      </w:r>
      <w:r w:rsidR="007A0676">
        <w:rPr>
          <w:rStyle w:val="c3"/>
          <w:b/>
          <w:bCs/>
          <w:color w:val="000000"/>
          <w:sz w:val="32"/>
          <w:szCs w:val="32"/>
        </w:rPr>
        <w:t xml:space="preserve">по </w:t>
      </w:r>
      <w:proofErr w:type="spellStart"/>
      <w:r w:rsidR="007A0676">
        <w:rPr>
          <w:rStyle w:val="c3"/>
          <w:b/>
          <w:bCs/>
          <w:color w:val="000000"/>
          <w:sz w:val="32"/>
          <w:szCs w:val="32"/>
        </w:rPr>
        <w:t>монопроекту</w:t>
      </w:r>
      <w:proofErr w:type="spellEnd"/>
    </w:p>
    <w:tbl>
      <w:tblPr>
        <w:tblStyle w:val="a4"/>
        <w:tblW w:w="0" w:type="auto"/>
        <w:jc w:val="center"/>
        <w:tblInd w:w="-732" w:type="dxa"/>
        <w:tblLook w:val="04A0"/>
      </w:tblPr>
      <w:tblGrid>
        <w:gridCol w:w="474"/>
        <w:gridCol w:w="2977"/>
        <w:gridCol w:w="8505"/>
        <w:gridCol w:w="1871"/>
        <w:gridCol w:w="2519"/>
      </w:tblGrid>
      <w:tr w:rsidR="000D1D34" w:rsidRPr="007067C3" w:rsidTr="007067C3">
        <w:trPr>
          <w:cantSplit/>
          <w:trHeight w:val="1134"/>
          <w:jc w:val="center"/>
        </w:trPr>
        <w:tc>
          <w:tcPr>
            <w:tcW w:w="474" w:type="dxa"/>
            <w:textDirection w:val="btLr"/>
            <w:vAlign w:val="center"/>
          </w:tcPr>
          <w:p w:rsidR="000D1D34" w:rsidRPr="007067C3" w:rsidRDefault="000D1D34" w:rsidP="000D1D34">
            <w:pPr>
              <w:pStyle w:val="c0"/>
              <w:spacing w:before="0" w:beforeAutospacing="0" w:after="0" w:afterAutospacing="0"/>
              <w:ind w:left="113" w:right="113"/>
              <w:jc w:val="center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Align w:val="center"/>
          </w:tcPr>
          <w:p w:rsidR="000D1D34" w:rsidRPr="007067C3" w:rsidRDefault="000D1D34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8505" w:type="dxa"/>
            <w:vAlign w:val="center"/>
          </w:tcPr>
          <w:p w:rsidR="000D1D34" w:rsidRPr="007067C3" w:rsidRDefault="000D1D34" w:rsidP="000D1D34">
            <w:pPr>
              <w:pStyle w:val="c0"/>
              <w:spacing w:before="0" w:beforeAutospacing="0" w:after="0" w:afterAutospacing="0"/>
              <w:ind w:firstLine="33"/>
              <w:jc w:val="center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/>
                <w:bCs/>
                <w:color w:val="000000"/>
                <w:sz w:val="20"/>
                <w:szCs w:val="20"/>
              </w:rPr>
              <w:t>Задачи мероприятия</w:t>
            </w:r>
          </w:p>
        </w:tc>
        <w:tc>
          <w:tcPr>
            <w:tcW w:w="1871" w:type="dxa"/>
            <w:vAlign w:val="center"/>
          </w:tcPr>
          <w:p w:rsidR="000D1D34" w:rsidRPr="007067C3" w:rsidRDefault="000D1D34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/>
                <w:bCs/>
                <w:color w:val="000000"/>
                <w:sz w:val="20"/>
                <w:szCs w:val="20"/>
              </w:rPr>
              <w:t>Кто ответственный</w:t>
            </w:r>
          </w:p>
        </w:tc>
        <w:tc>
          <w:tcPr>
            <w:tcW w:w="2519" w:type="dxa"/>
            <w:vAlign w:val="center"/>
          </w:tcPr>
          <w:p w:rsidR="000D1D34" w:rsidRPr="007067C3" w:rsidRDefault="000D1D34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/>
                <w:bCs/>
                <w:color w:val="000000"/>
                <w:sz w:val="20"/>
                <w:szCs w:val="20"/>
              </w:rPr>
              <w:t>Продукт деятельности</w:t>
            </w:r>
          </w:p>
        </w:tc>
      </w:tr>
      <w:tr w:rsidR="00F84F92" w:rsidRPr="007067C3" w:rsidTr="007067C3">
        <w:trPr>
          <w:jc w:val="center"/>
        </w:trPr>
        <w:tc>
          <w:tcPr>
            <w:tcW w:w="474" w:type="dxa"/>
            <w:vMerge w:val="restart"/>
            <w:textDirection w:val="btLr"/>
            <w:vAlign w:val="center"/>
          </w:tcPr>
          <w:p w:rsidR="00F84F92" w:rsidRPr="007067C3" w:rsidRDefault="00F84F92" w:rsidP="00F8281E">
            <w:pPr>
              <w:pStyle w:val="c0"/>
              <w:spacing w:before="0" w:beforeAutospacing="0" w:after="0" w:afterAutospacing="0"/>
              <w:ind w:left="113" w:right="113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4F92" w:rsidRPr="007067C3" w:rsidRDefault="002C5111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Составление списка из 10 любимых книг детей</w:t>
            </w:r>
          </w:p>
        </w:tc>
        <w:tc>
          <w:tcPr>
            <w:tcW w:w="8505" w:type="dxa"/>
            <w:vAlign w:val="center"/>
          </w:tcPr>
          <w:p w:rsidR="00F84F92" w:rsidRPr="007067C3" w:rsidRDefault="008D7A5D" w:rsidP="002E0E26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 xml:space="preserve">- </w:t>
            </w:r>
            <w:r w:rsidR="00794679" w:rsidRPr="007067C3">
              <w:rPr>
                <w:sz w:val="20"/>
                <w:szCs w:val="20"/>
              </w:rPr>
              <w:t>п</w:t>
            </w:r>
            <w:r w:rsidRPr="007067C3">
              <w:rPr>
                <w:sz w:val="20"/>
                <w:szCs w:val="20"/>
              </w:rPr>
              <w:t xml:space="preserve">оддерживать </w:t>
            </w:r>
            <w:r w:rsidR="002E0E26" w:rsidRPr="007067C3">
              <w:rPr>
                <w:sz w:val="20"/>
                <w:szCs w:val="20"/>
              </w:rPr>
              <w:t>интерес к детскому чтению;</w:t>
            </w:r>
          </w:p>
          <w:p w:rsidR="002E0E26" w:rsidRPr="007067C3" w:rsidRDefault="002E0E26" w:rsidP="002E0E26">
            <w:pPr>
              <w:pStyle w:val="c0"/>
              <w:spacing w:before="0" w:beforeAutospacing="0" w:after="0" w:afterAutospacing="0"/>
              <w:ind w:firstLine="33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улучшение детско-родительских взаимоотношений через проведение совместного досуга.</w:t>
            </w:r>
          </w:p>
        </w:tc>
        <w:tc>
          <w:tcPr>
            <w:tcW w:w="1871" w:type="dxa"/>
            <w:vAlign w:val="center"/>
          </w:tcPr>
          <w:p w:rsidR="00F84F92" w:rsidRPr="007067C3" w:rsidRDefault="00F84F92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519" w:type="dxa"/>
            <w:vAlign w:val="center"/>
          </w:tcPr>
          <w:p w:rsidR="00F84F92" w:rsidRPr="007067C3" w:rsidRDefault="002C5111" w:rsidP="003C40E6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Картотека любимых сказок группы «Пуговки»</w:t>
            </w:r>
          </w:p>
        </w:tc>
      </w:tr>
      <w:tr w:rsidR="00F84F92" w:rsidRPr="007067C3" w:rsidTr="007067C3">
        <w:trPr>
          <w:jc w:val="center"/>
        </w:trPr>
        <w:tc>
          <w:tcPr>
            <w:tcW w:w="474" w:type="dxa"/>
            <w:vMerge/>
            <w:vAlign w:val="center"/>
          </w:tcPr>
          <w:p w:rsidR="00F84F92" w:rsidRPr="007067C3" w:rsidRDefault="00F84F92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4F92" w:rsidRPr="007067C3" w:rsidRDefault="00F84F92" w:rsidP="00497982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Чтение </w:t>
            </w:r>
            <w:r w:rsidR="00497982" w:rsidRPr="007067C3">
              <w:rPr>
                <w:rStyle w:val="c3"/>
                <w:bCs/>
                <w:color w:val="000000"/>
                <w:sz w:val="20"/>
                <w:szCs w:val="20"/>
              </w:rPr>
              <w:t>любимых детских сказок</w:t>
            </w:r>
          </w:p>
        </w:tc>
        <w:tc>
          <w:tcPr>
            <w:tcW w:w="8505" w:type="dxa"/>
            <w:vAlign w:val="center"/>
          </w:tcPr>
          <w:p w:rsidR="00F84F92" w:rsidRPr="007067C3" w:rsidRDefault="00F84F92" w:rsidP="005B196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 xml:space="preserve">- обогащать опыт слушания литературных произведений:  познакомить детей с </w:t>
            </w:r>
            <w:r w:rsidR="00497982" w:rsidRPr="007067C3">
              <w:rPr>
                <w:sz w:val="20"/>
                <w:szCs w:val="20"/>
              </w:rPr>
              <w:t>разнообразием сказок народов мира</w:t>
            </w:r>
            <w:r w:rsidRPr="007067C3">
              <w:rPr>
                <w:sz w:val="20"/>
                <w:szCs w:val="20"/>
              </w:rPr>
              <w:t>;</w:t>
            </w:r>
          </w:p>
          <w:p w:rsidR="00F84F92" w:rsidRPr="007067C3" w:rsidRDefault="00F84F92" w:rsidP="005B196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развивать умения воспринимать текст, с помощью взрослого понимать содержание</w:t>
            </w:r>
            <w:r w:rsidR="000C6B5E" w:rsidRPr="007067C3">
              <w:rPr>
                <w:sz w:val="20"/>
                <w:szCs w:val="20"/>
              </w:rPr>
              <w:t>;</w:t>
            </w:r>
          </w:p>
          <w:p w:rsidR="000C6B5E" w:rsidRPr="007067C3" w:rsidRDefault="000C6B5E" w:rsidP="000C6B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- развивать умение понимать обращенную речь с опорой и без опоры на наглядность;</w:t>
            </w:r>
          </w:p>
          <w:p w:rsidR="000C6B5E" w:rsidRPr="007067C3" w:rsidRDefault="000C6B5E" w:rsidP="000C6B5E">
            <w:pPr>
              <w:autoSpaceDE w:val="0"/>
              <w:autoSpaceDN w:val="0"/>
              <w:adjustRightInd w:val="0"/>
              <w:jc w:val="both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- развивать умение отвечать на вопросы, используя форму простого предложения или высказывания из 2—3-х простых фраз.</w:t>
            </w:r>
          </w:p>
        </w:tc>
        <w:tc>
          <w:tcPr>
            <w:tcW w:w="1871" w:type="dxa"/>
            <w:vAlign w:val="center"/>
          </w:tcPr>
          <w:p w:rsidR="00F84F92" w:rsidRPr="007067C3" w:rsidRDefault="00F84F92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  <w:p w:rsidR="00F84F92" w:rsidRPr="007067C3" w:rsidRDefault="00F84F92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519" w:type="dxa"/>
            <w:vAlign w:val="center"/>
          </w:tcPr>
          <w:p w:rsidR="00F84F92" w:rsidRPr="007067C3" w:rsidRDefault="00497982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Составление мнемотаблиц по прочитанным произведениям</w:t>
            </w:r>
          </w:p>
        </w:tc>
      </w:tr>
      <w:tr w:rsidR="00F84F92" w:rsidRPr="007067C3" w:rsidTr="007067C3">
        <w:trPr>
          <w:jc w:val="center"/>
        </w:trPr>
        <w:tc>
          <w:tcPr>
            <w:tcW w:w="474" w:type="dxa"/>
            <w:vMerge/>
            <w:vAlign w:val="center"/>
          </w:tcPr>
          <w:p w:rsidR="00F84F92" w:rsidRPr="007067C3" w:rsidRDefault="00F84F92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4F92" w:rsidRPr="007067C3" w:rsidRDefault="00F84F92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Помощь </w:t>
            </w:r>
            <w:r w:rsidR="00FE799C"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родителей </w:t>
            </w: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в организации </w:t>
            </w:r>
            <w:r w:rsidR="00004127" w:rsidRPr="007067C3">
              <w:rPr>
                <w:color w:val="000000"/>
                <w:sz w:val="20"/>
                <w:szCs w:val="20"/>
                <w:shd w:val="clear" w:color="auto" w:fill="FFFFFF"/>
              </w:rPr>
              <w:t>выставки  </w:t>
            </w:r>
            <w:r w:rsidR="00004127" w:rsidRPr="007067C3">
              <w:rPr>
                <w:color w:val="000000" w:themeColor="text1"/>
                <w:sz w:val="20"/>
                <w:szCs w:val="20"/>
              </w:rPr>
              <w:t>«Книги из старого чемодана»</w:t>
            </w:r>
          </w:p>
        </w:tc>
        <w:tc>
          <w:tcPr>
            <w:tcW w:w="8505" w:type="dxa"/>
            <w:vAlign w:val="center"/>
          </w:tcPr>
          <w:p w:rsidR="00F84F92" w:rsidRPr="007067C3" w:rsidRDefault="00794679" w:rsidP="005B196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материалами);</w:t>
            </w:r>
          </w:p>
          <w:p w:rsidR="00794679" w:rsidRPr="007067C3" w:rsidRDefault="00794679" w:rsidP="005B196C">
            <w:pPr>
              <w:pStyle w:val="c0"/>
              <w:spacing w:before="0" w:beforeAutospacing="0" w:after="0" w:afterAutospacing="0"/>
              <w:ind w:firstLine="33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развитие у детей интереса к чтению</w:t>
            </w:r>
          </w:p>
        </w:tc>
        <w:tc>
          <w:tcPr>
            <w:tcW w:w="1871" w:type="dxa"/>
            <w:vAlign w:val="center"/>
          </w:tcPr>
          <w:p w:rsidR="00F84F92" w:rsidRPr="007067C3" w:rsidRDefault="00794679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</w:t>
            </w:r>
            <w:r w:rsidR="00F84F92" w:rsidRPr="007067C3">
              <w:rPr>
                <w:rStyle w:val="c3"/>
                <w:bCs/>
                <w:color w:val="000000"/>
                <w:sz w:val="20"/>
                <w:szCs w:val="20"/>
              </w:rPr>
              <w:t>ели</w:t>
            </w:r>
          </w:p>
        </w:tc>
        <w:tc>
          <w:tcPr>
            <w:tcW w:w="2519" w:type="dxa"/>
            <w:vAlign w:val="center"/>
          </w:tcPr>
          <w:p w:rsidR="00F84F92" w:rsidRPr="007067C3" w:rsidRDefault="00FE799C" w:rsidP="00BE7509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Книжный уголок с</w:t>
            </w:r>
            <w:r w:rsidR="00BE7509" w:rsidRPr="007067C3">
              <w:rPr>
                <w:rStyle w:val="c3"/>
                <w:bCs/>
                <w:color w:val="000000"/>
                <w:sz w:val="20"/>
                <w:szCs w:val="20"/>
              </w:rPr>
              <w:t>о</w:t>
            </w: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 </w:t>
            </w:r>
            <w:r w:rsidR="00BE7509" w:rsidRPr="007067C3">
              <w:rPr>
                <w:rStyle w:val="c3"/>
                <w:bCs/>
                <w:color w:val="000000"/>
                <w:sz w:val="20"/>
                <w:szCs w:val="20"/>
              </w:rPr>
              <w:t>старыми книгами</w:t>
            </w:r>
          </w:p>
        </w:tc>
      </w:tr>
      <w:tr w:rsidR="00F84F92" w:rsidRPr="007067C3" w:rsidTr="007067C3">
        <w:trPr>
          <w:jc w:val="center"/>
        </w:trPr>
        <w:tc>
          <w:tcPr>
            <w:tcW w:w="474" w:type="dxa"/>
            <w:vMerge/>
            <w:vAlign w:val="center"/>
          </w:tcPr>
          <w:p w:rsidR="00F84F92" w:rsidRPr="007067C3" w:rsidRDefault="00F84F92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84F92" w:rsidRPr="007067C3" w:rsidRDefault="00FD3C00" w:rsidP="00027A0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Организация в зоне чтения «Полочки любимых книг»</w:t>
            </w:r>
          </w:p>
        </w:tc>
        <w:tc>
          <w:tcPr>
            <w:tcW w:w="8505" w:type="dxa"/>
            <w:vAlign w:val="center"/>
          </w:tcPr>
          <w:p w:rsidR="00F84F92" w:rsidRPr="007067C3" w:rsidRDefault="00F84F92" w:rsidP="00EA3F05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поддерживать желание эмоционально откликаться на чтение и рассказывание;</w:t>
            </w:r>
          </w:p>
          <w:p w:rsidR="00F84F92" w:rsidRPr="007067C3" w:rsidRDefault="00F84F92" w:rsidP="00EA3F05">
            <w:pPr>
              <w:pStyle w:val="c0"/>
              <w:spacing w:before="0" w:beforeAutospacing="0" w:after="0" w:afterAutospacing="0"/>
              <w:ind w:firstLine="33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помогать детям в освоении способов взаимодействия со сверстниками в игре;</w:t>
            </w:r>
          </w:p>
        </w:tc>
        <w:tc>
          <w:tcPr>
            <w:tcW w:w="1871" w:type="dxa"/>
            <w:vAlign w:val="center"/>
          </w:tcPr>
          <w:p w:rsidR="006C14E4" w:rsidRPr="007067C3" w:rsidRDefault="00F84F92" w:rsidP="006C14E4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</w:t>
            </w:r>
            <w:r w:rsidR="006C14E4" w:rsidRPr="007067C3">
              <w:rPr>
                <w:rStyle w:val="c3"/>
                <w:bCs/>
                <w:color w:val="000000"/>
                <w:sz w:val="20"/>
                <w:szCs w:val="20"/>
              </w:rPr>
              <w:t>и родители</w:t>
            </w:r>
          </w:p>
          <w:p w:rsidR="00F84F92" w:rsidRPr="007067C3" w:rsidRDefault="006C14E4" w:rsidP="006C14E4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519" w:type="dxa"/>
            <w:vAlign w:val="center"/>
          </w:tcPr>
          <w:p w:rsidR="00F84F92" w:rsidRPr="007067C3" w:rsidRDefault="00F84F92" w:rsidP="00FD3C00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Книжный уголок с </w:t>
            </w:r>
            <w:r w:rsidR="00FD3C00" w:rsidRPr="007067C3">
              <w:rPr>
                <w:rStyle w:val="c3"/>
                <w:bCs/>
                <w:color w:val="000000"/>
                <w:sz w:val="20"/>
                <w:szCs w:val="20"/>
              </w:rPr>
              <w:t>любимыми</w:t>
            </w: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 книжками</w:t>
            </w:r>
            <w:r w:rsidR="00FD3C00" w:rsidRPr="007067C3">
              <w:rPr>
                <w:rStyle w:val="c3"/>
                <w:bCs/>
                <w:color w:val="000000"/>
                <w:sz w:val="20"/>
                <w:szCs w:val="20"/>
              </w:rPr>
              <w:t xml:space="preserve"> детей</w:t>
            </w:r>
          </w:p>
        </w:tc>
      </w:tr>
      <w:tr w:rsidR="009366C2" w:rsidRPr="007067C3" w:rsidTr="007067C3">
        <w:trPr>
          <w:trHeight w:val="1190"/>
          <w:jc w:val="center"/>
        </w:trPr>
        <w:tc>
          <w:tcPr>
            <w:tcW w:w="474" w:type="dxa"/>
            <w:vMerge/>
            <w:vAlign w:val="center"/>
          </w:tcPr>
          <w:p w:rsidR="009366C2" w:rsidRPr="007067C3" w:rsidRDefault="009366C2" w:rsidP="000D1D34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366C2" w:rsidRPr="007067C3" w:rsidRDefault="009366C2" w:rsidP="0028355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Раскрашивание раскрасок с героями из прочитанных произведений</w:t>
            </w:r>
          </w:p>
        </w:tc>
        <w:tc>
          <w:tcPr>
            <w:tcW w:w="8505" w:type="dxa"/>
            <w:vAlign w:val="center"/>
          </w:tcPr>
          <w:p w:rsidR="009366C2" w:rsidRPr="007067C3" w:rsidRDefault="009366C2" w:rsidP="0028355A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поддерживать желание эмоционально откликаться на чтение и рассказывание;</w:t>
            </w:r>
          </w:p>
          <w:p w:rsidR="009366C2" w:rsidRPr="007067C3" w:rsidRDefault="009366C2" w:rsidP="00283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7C3">
              <w:rPr>
                <w:rStyle w:val="c3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к участию в образовательных ситуациях и играх</w:t>
            </w:r>
          </w:p>
          <w:p w:rsidR="009366C2" w:rsidRPr="007067C3" w:rsidRDefault="009366C2" w:rsidP="0028355A">
            <w:pPr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эстетической направленности, желание рисовать, лепить совместно со взрослым и самостоятельно.</w:t>
            </w:r>
          </w:p>
        </w:tc>
        <w:tc>
          <w:tcPr>
            <w:tcW w:w="1871" w:type="dxa"/>
            <w:vAlign w:val="center"/>
          </w:tcPr>
          <w:p w:rsidR="009366C2" w:rsidRPr="007067C3" w:rsidRDefault="009366C2" w:rsidP="0028355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Дети</w:t>
            </w:r>
          </w:p>
          <w:p w:rsidR="009366C2" w:rsidRPr="007067C3" w:rsidRDefault="009366C2" w:rsidP="0028355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Воспитатели</w:t>
            </w:r>
          </w:p>
          <w:p w:rsidR="009366C2" w:rsidRPr="007067C3" w:rsidRDefault="009366C2" w:rsidP="0028355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519" w:type="dxa"/>
            <w:vAlign w:val="center"/>
          </w:tcPr>
          <w:p w:rsidR="009366C2" w:rsidRPr="007067C3" w:rsidRDefault="009366C2" w:rsidP="0028355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Раскрашенные картинки</w:t>
            </w:r>
          </w:p>
        </w:tc>
      </w:tr>
      <w:tr w:rsidR="007067C3" w:rsidRPr="007067C3" w:rsidTr="007067C3">
        <w:trPr>
          <w:trHeight w:val="1190"/>
          <w:jc w:val="center"/>
        </w:trPr>
        <w:tc>
          <w:tcPr>
            <w:tcW w:w="474" w:type="dxa"/>
            <w:vMerge w:val="restart"/>
            <w:textDirection w:val="btLr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left="113" w:right="113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Чтение любимых сказок ребят группы "Пуговки"</w:t>
            </w:r>
          </w:p>
        </w:tc>
        <w:tc>
          <w:tcPr>
            <w:tcW w:w="8505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обогащать опыт слушания литературных произведений:  познакомить детей с отрывками из произведений А.С.Пушкина и иллюстрациями к ним ;</w:t>
            </w:r>
          </w:p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развивать умения воспринимать текст, с помощью взрослого понимать содержание;</w:t>
            </w:r>
          </w:p>
          <w:p w:rsidR="007067C3" w:rsidRPr="007067C3" w:rsidRDefault="007067C3" w:rsidP="00337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- развивать умение понимать обращенную речь с опорой и без опоры на наглядность;</w:t>
            </w:r>
          </w:p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firstLine="33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развивать умение отвечать на вопросы, используя форму простого предложения или высказывания из 2—3-х простых фраз.</w:t>
            </w:r>
          </w:p>
        </w:tc>
        <w:tc>
          <w:tcPr>
            <w:tcW w:w="1871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Воспитатели</w:t>
            </w:r>
          </w:p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</w:tc>
        <w:tc>
          <w:tcPr>
            <w:tcW w:w="2519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</w:tr>
      <w:tr w:rsidR="007067C3" w:rsidRPr="007067C3" w:rsidTr="007067C3">
        <w:trPr>
          <w:trHeight w:val="718"/>
          <w:jc w:val="center"/>
        </w:trPr>
        <w:tc>
          <w:tcPr>
            <w:tcW w:w="474" w:type="dxa"/>
            <w:vMerge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Дидактическая игра"Герои сказки"</w:t>
            </w:r>
          </w:p>
        </w:tc>
        <w:tc>
          <w:tcPr>
            <w:tcW w:w="8505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помогать детям в освоении способов взаимодействия со сверстниками в игре;</w:t>
            </w:r>
          </w:p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firstLine="33"/>
              <w:rPr>
                <w:rStyle w:val="c3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поддерживать желание эмоционально откликаться на чтение и рассказывание;</w:t>
            </w:r>
          </w:p>
        </w:tc>
        <w:tc>
          <w:tcPr>
            <w:tcW w:w="1871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519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Дидактическая игра "Герои сказки"</w:t>
            </w:r>
          </w:p>
        </w:tc>
      </w:tr>
      <w:tr w:rsidR="007067C3" w:rsidRPr="007067C3" w:rsidTr="007067C3">
        <w:trPr>
          <w:trHeight w:val="841"/>
          <w:jc w:val="center"/>
        </w:trPr>
        <w:tc>
          <w:tcPr>
            <w:tcW w:w="474" w:type="dxa"/>
            <w:vMerge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067C3" w:rsidRPr="007067C3" w:rsidRDefault="007067C3" w:rsidP="0033704C">
            <w:pPr>
              <w:pStyle w:val="c0"/>
              <w:spacing w:after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Раскрашивание раскрасок с героями из прочитанных произведений</w:t>
            </w:r>
          </w:p>
        </w:tc>
        <w:tc>
          <w:tcPr>
            <w:tcW w:w="8505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7067C3">
              <w:rPr>
                <w:sz w:val="20"/>
                <w:szCs w:val="20"/>
              </w:rPr>
              <w:t>- поддерживать желание эмоционально откликаться на чтение и рассказывание;</w:t>
            </w:r>
          </w:p>
          <w:p w:rsidR="007067C3" w:rsidRPr="007067C3" w:rsidRDefault="007067C3" w:rsidP="00337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7C3">
              <w:rPr>
                <w:rStyle w:val="c3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к участию в образовательных ситуациях и играх</w:t>
            </w:r>
          </w:p>
          <w:p w:rsidR="007067C3" w:rsidRPr="007067C3" w:rsidRDefault="007067C3" w:rsidP="0033704C">
            <w:pPr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067C3">
              <w:rPr>
                <w:rFonts w:ascii="Times New Roman" w:hAnsi="Times New Roman" w:cs="Times New Roman"/>
                <w:sz w:val="20"/>
                <w:szCs w:val="20"/>
              </w:rPr>
              <w:t>эстетической направленности, желание рисовать, лепить совместно со взрослым и самостоятельно.</w:t>
            </w:r>
          </w:p>
        </w:tc>
        <w:tc>
          <w:tcPr>
            <w:tcW w:w="1871" w:type="dxa"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Воспитатели</w:t>
            </w:r>
          </w:p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519" w:type="dxa"/>
            <w:vAlign w:val="center"/>
          </w:tcPr>
          <w:p w:rsidR="007067C3" w:rsidRPr="007067C3" w:rsidRDefault="007067C3" w:rsidP="0033704C">
            <w:pPr>
              <w:pStyle w:val="c0"/>
              <w:spacing w:after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Раскрашенные картинки</w:t>
            </w:r>
          </w:p>
        </w:tc>
      </w:tr>
      <w:tr w:rsidR="007067C3" w:rsidRPr="007067C3" w:rsidTr="007067C3">
        <w:trPr>
          <w:trHeight w:val="1190"/>
          <w:jc w:val="center"/>
        </w:trPr>
        <w:tc>
          <w:tcPr>
            <w:tcW w:w="474" w:type="dxa"/>
            <w:vMerge/>
            <w:vAlign w:val="center"/>
          </w:tcPr>
          <w:p w:rsidR="007067C3" w:rsidRPr="007067C3" w:rsidRDefault="007067C3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067C3" w:rsidRPr="007067C3" w:rsidRDefault="00F8317A" w:rsidP="0033704C">
            <w:pPr>
              <w:pStyle w:val="c0"/>
              <w:spacing w:after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Разучивание игр-исценировок  по сказкам пермских писателей</w:t>
            </w:r>
          </w:p>
        </w:tc>
        <w:tc>
          <w:tcPr>
            <w:tcW w:w="8505" w:type="dxa"/>
            <w:vAlign w:val="center"/>
          </w:tcPr>
          <w:p w:rsidR="007067C3" w:rsidRPr="007067C3" w:rsidRDefault="007067C3" w:rsidP="0033704C">
            <w:pPr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F8317A" w:rsidRPr="007067C3" w:rsidRDefault="00F8317A" w:rsidP="00F8317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Воспитатели</w:t>
            </w:r>
          </w:p>
          <w:p w:rsidR="00F8317A" w:rsidRPr="007067C3" w:rsidRDefault="00F8317A" w:rsidP="00F8317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  <w:p w:rsidR="007067C3" w:rsidRPr="007067C3" w:rsidRDefault="00F8317A" w:rsidP="00F8317A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7067C3">
              <w:rPr>
                <w:rStyle w:val="c3"/>
                <w:bCs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519" w:type="dxa"/>
            <w:vAlign w:val="center"/>
          </w:tcPr>
          <w:p w:rsidR="007067C3" w:rsidRPr="00F8317A" w:rsidRDefault="00F8317A" w:rsidP="0033704C">
            <w:pPr>
              <w:pStyle w:val="c0"/>
              <w:spacing w:after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>
              <w:rPr>
                <w:rStyle w:val="c3"/>
                <w:bCs/>
                <w:color w:val="000000"/>
                <w:sz w:val="20"/>
                <w:szCs w:val="20"/>
              </w:rPr>
              <w:t>Дети могут показать родителям и друг другу разученный материал</w:t>
            </w:r>
          </w:p>
        </w:tc>
      </w:tr>
      <w:tr w:rsidR="008170BE" w:rsidRPr="007067C3" w:rsidTr="00FC0C62">
        <w:trPr>
          <w:trHeight w:val="1190"/>
          <w:jc w:val="center"/>
        </w:trPr>
        <w:tc>
          <w:tcPr>
            <w:tcW w:w="474" w:type="dxa"/>
            <w:vMerge w:val="restart"/>
            <w:textDirection w:val="btLr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ind w:left="113" w:right="113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 w:rsidRPr="008170BE">
              <w:rPr>
                <w:color w:val="000000"/>
                <w:sz w:val="20"/>
                <w:szCs w:val="20"/>
              </w:rPr>
              <w:t>Выставка совместных творческих работ «Мой любимый герой»</w:t>
            </w:r>
          </w:p>
        </w:tc>
        <w:tc>
          <w:tcPr>
            <w:tcW w:w="8505" w:type="dxa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170BE">
              <w:rPr>
                <w:sz w:val="20"/>
                <w:szCs w:val="20"/>
              </w:rPr>
              <w:t>- поддерживать интерес к детскому чтению;</w:t>
            </w:r>
          </w:p>
          <w:p w:rsidR="008170BE" w:rsidRPr="008170BE" w:rsidRDefault="008170BE" w:rsidP="0033704C">
            <w:pPr>
              <w:pStyle w:val="c0"/>
              <w:spacing w:before="0" w:beforeAutospacing="0" w:after="0" w:afterAutospacing="0"/>
              <w:ind w:firstLine="33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 w:rsidRPr="008170BE">
              <w:rPr>
                <w:sz w:val="20"/>
                <w:szCs w:val="20"/>
              </w:rPr>
              <w:t>- улучшение детско-родительских взаимоотношений через проведение совместного досуга.</w:t>
            </w:r>
          </w:p>
        </w:tc>
        <w:tc>
          <w:tcPr>
            <w:tcW w:w="1871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519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Творческие работы, совместно выполненные детьми и родителями</w:t>
            </w:r>
          </w:p>
        </w:tc>
      </w:tr>
      <w:tr w:rsidR="008170BE" w:rsidRPr="007067C3" w:rsidTr="00FC0C62">
        <w:trPr>
          <w:trHeight w:val="1190"/>
          <w:jc w:val="center"/>
        </w:trPr>
        <w:tc>
          <w:tcPr>
            <w:tcW w:w="474" w:type="dxa"/>
            <w:vMerge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170BE" w:rsidRPr="008170BE" w:rsidRDefault="008170BE" w:rsidP="0033704C">
            <w:pPr>
              <w:pStyle w:val="c0"/>
              <w:spacing w:after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 w:rsidRPr="008170BE">
              <w:rPr>
                <w:sz w:val="20"/>
                <w:szCs w:val="20"/>
              </w:rPr>
              <w:t>Раскрашивание раскрасок с героями из прочитанных произведений</w:t>
            </w:r>
          </w:p>
        </w:tc>
        <w:tc>
          <w:tcPr>
            <w:tcW w:w="8505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170BE">
              <w:rPr>
                <w:sz w:val="20"/>
                <w:szCs w:val="20"/>
              </w:rPr>
              <w:t>- поддерживать желание эмоционально откликаться на чтение и рассказывание;</w:t>
            </w:r>
          </w:p>
          <w:p w:rsidR="008170BE" w:rsidRPr="008170BE" w:rsidRDefault="008170BE" w:rsidP="00337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0BE">
              <w:rPr>
                <w:rStyle w:val="c3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8170BE"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к участию в образовательных ситуациях и играх</w:t>
            </w:r>
          </w:p>
          <w:p w:rsidR="008170BE" w:rsidRPr="008170BE" w:rsidRDefault="008170BE" w:rsidP="0033704C">
            <w:pPr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170BE">
              <w:rPr>
                <w:rFonts w:ascii="Times New Roman" w:hAnsi="Times New Roman" w:cs="Times New Roman"/>
                <w:sz w:val="20"/>
                <w:szCs w:val="20"/>
              </w:rPr>
              <w:t>эстетической направленности, желание рисовать, лепить совместно со взрослым и самостоятельно.</w:t>
            </w:r>
          </w:p>
        </w:tc>
        <w:tc>
          <w:tcPr>
            <w:tcW w:w="1871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Воспитатели</w:t>
            </w:r>
          </w:p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519" w:type="dxa"/>
            <w:vAlign w:val="center"/>
          </w:tcPr>
          <w:p w:rsidR="008170BE" w:rsidRPr="008170BE" w:rsidRDefault="008170BE" w:rsidP="0033704C">
            <w:pPr>
              <w:pStyle w:val="c0"/>
              <w:spacing w:after="0"/>
              <w:jc w:val="center"/>
              <w:rPr>
                <w:rStyle w:val="c3"/>
                <w:bCs/>
                <w:i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Раскрашенные картинки</w:t>
            </w:r>
          </w:p>
        </w:tc>
      </w:tr>
      <w:tr w:rsidR="008170BE" w:rsidRPr="007067C3" w:rsidTr="00FC0C62">
        <w:trPr>
          <w:trHeight w:val="1190"/>
          <w:jc w:val="center"/>
        </w:trPr>
        <w:tc>
          <w:tcPr>
            <w:tcW w:w="474" w:type="dxa"/>
            <w:vMerge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Чтение любимых детских сказок</w:t>
            </w:r>
          </w:p>
        </w:tc>
        <w:tc>
          <w:tcPr>
            <w:tcW w:w="8505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170BE">
              <w:rPr>
                <w:sz w:val="20"/>
                <w:szCs w:val="20"/>
              </w:rPr>
              <w:t>- обогащать опыт слушания литературных произведений:  познакомить детей с разнообразием сказок народов мира;</w:t>
            </w:r>
          </w:p>
          <w:p w:rsidR="008170BE" w:rsidRPr="008170BE" w:rsidRDefault="008170BE" w:rsidP="0033704C">
            <w:pPr>
              <w:pStyle w:val="c0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8170BE">
              <w:rPr>
                <w:sz w:val="20"/>
                <w:szCs w:val="20"/>
              </w:rPr>
              <w:t>- развивать умения воспринимать текст, с помощью взрослого понимать содержание;</w:t>
            </w:r>
          </w:p>
          <w:p w:rsidR="008170BE" w:rsidRPr="008170BE" w:rsidRDefault="008170BE" w:rsidP="00337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0BE">
              <w:rPr>
                <w:rFonts w:ascii="Times New Roman" w:hAnsi="Times New Roman" w:cs="Times New Roman"/>
                <w:sz w:val="20"/>
                <w:szCs w:val="20"/>
              </w:rPr>
              <w:t>- развивать умение понимать обращенную речь с опорой и без опоры на наглядность;</w:t>
            </w:r>
          </w:p>
          <w:p w:rsidR="008170BE" w:rsidRPr="008170BE" w:rsidRDefault="008170BE" w:rsidP="0033704C">
            <w:pPr>
              <w:autoSpaceDE w:val="0"/>
              <w:autoSpaceDN w:val="0"/>
              <w:adjustRightInd w:val="0"/>
              <w:jc w:val="both"/>
              <w:rPr>
                <w:rStyle w:val="c3"/>
                <w:rFonts w:ascii="Times New Roman" w:hAnsi="Times New Roman" w:cs="Times New Roman"/>
                <w:sz w:val="20"/>
                <w:szCs w:val="20"/>
              </w:rPr>
            </w:pPr>
            <w:r w:rsidRPr="008170BE">
              <w:rPr>
                <w:rFonts w:ascii="Times New Roman" w:hAnsi="Times New Roman" w:cs="Times New Roman"/>
                <w:sz w:val="20"/>
                <w:szCs w:val="20"/>
              </w:rPr>
              <w:t>- развивать умение отвечать на вопросы, используя форму простого предложения или высказывания из 2—3-х простых фраз.</w:t>
            </w:r>
          </w:p>
        </w:tc>
        <w:tc>
          <w:tcPr>
            <w:tcW w:w="1871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Родители</w:t>
            </w:r>
          </w:p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519" w:type="dxa"/>
            <w:vAlign w:val="center"/>
          </w:tcPr>
          <w:p w:rsidR="008170BE" w:rsidRPr="008170BE" w:rsidRDefault="008170BE" w:rsidP="0033704C">
            <w:pPr>
              <w:pStyle w:val="c0"/>
              <w:spacing w:before="0" w:beforeAutospacing="0" w:after="0" w:afterAutospacing="0"/>
              <w:jc w:val="center"/>
              <w:rPr>
                <w:rStyle w:val="c3"/>
                <w:bCs/>
                <w:color w:val="000000"/>
                <w:sz w:val="20"/>
                <w:szCs w:val="20"/>
              </w:rPr>
            </w:pPr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 xml:space="preserve">Составление </w:t>
            </w:r>
            <w:proofErr w:type="spellStart"/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>мнемотаблиц</w:t>
            </w:r>
            <w:proofErr w:type="spellEnd"/>
            <w:r w:rsidRPr="008170BE">
              <w:rPr>
                <w:rStyle w:val="c3"/>
                <w:bCs/>
                <w:color w:val="000000"/>
                <w:sz w:val="20"/>
                <w:szCs w:val="20"/>
              </w:rPr>
              <w:t xml:space="preserve"> по прочитанным произведениям</w:t>
            </w:r>
          </w:p>
        </w:tc>
      </w:tr>
    </w:tbl>
    <w:p w:rsidR="003D5CB1" w:rsidRDefault="003D5CB1">
      <w:pPr>
        <w:rPr>
          <w:b/>
          <w:sz w:val="28"/>
          <w:szCs w:val="28"/>
        </w:rPr>
      </w:pPr>
    </w:p>
    <w:p w:rsidR="003D5CB1" w:rsidRDefault="003D5CB1">
      <w:pPr>
        <w:rPr>
          <w:b/>
          <w:sz w:val="28"/>
          <w:szCs w:val="28"/>
        </w:rPr>
      </w:pPr>
    </w:p>
    <w:p w:rsidR="003D5CB1" w:rsidRDefault="003D5CB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D5CB1" w:rsidRDefault="003D5C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40D1" w:rsidRPr="008D3AD2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35B4">
        <w:rPr>
          <w:b/>
          <w:sz w:val="28"/>
          <w:szCs w:val="28"/>
        </w:rPr>
        <w:lastRenderedPageBreak/>
        <w:t>Предполагаемый результат:</w:t>
      </w:r>
    </w:p>
    <w:p w:rsidR="001C094F" w:rsidRDefault="00AB40D1" w:rsidP="001C094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0EAD">
        <w:rPr>
          <w:b/>
          <w:sz w:val="28"/>
          <w:szCs w:val="28"/>
          <w:u w:val="single"/>
        </w:rPr>
        <w:t>Для детей:</w:t>
      </w:r>
      <w:r w:rsidRPr="00E30EAD">
        <w:rPr>
          <w:sz w:val="28"/>
          <w:szCs w:val="28"/>
        </w:rPr>
        <w:t xml:space="preserve"> </w:t>
      </w:r>
    </w:p>
    <w:p w:rsidR="00D5147D" w:rsidRDefault="001C094F" w:rsidP="001C094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F941AA">
        <w:rPr>
          <w:sz w:val="28"/>
          <w:szCs w:val="28"/>
        </w:rPr>
        <w:t xml:space="preserve"> О</w:t>
      </w:r>
      <w:r w:rsidR="00F941AA" w:rsidRPr="00FB4479">
        <w:rPr>
          <w:sz w:val="28"/>
          <w:szCs w:val="28"/>
        </w:rPr>
        <w:t>богащ</w:t>
      </w:r>
      <w:r w:rsidR="00F941AA">
        <w:rPr>
          <w:sz w:val="28"/>
          <w:szCs w:val="28"/>
        </w:rPr>
        <w:t>ение</w:t>
      </w:r>
      <w:r w:rsidR="00F941AA" w:rsidRPr="00FB4479">
        <w:rPr>
          <w:sz w:val="28"/>
          <w:szCs w:val="28"/>
        </w:rPr>
        <w:t xml:space="preserve"> опыт</w:t>
      </w:r>
      <w:r w:rsidR="00F941AA">
        <w:rPr>
          <w:sz w:val="28"/>
          <w:szCs w:val="28"/>
        </w:rPr>
        <w:t>а</w:t>
      </w:r>
      <w:r w:rsidR="00F941AA" w:rsidRPr="00FB4479">
        <w:rPr>
          <w:sz w:val="28"/>
          <w:szCs w:val="28"/>
        </w:rPr>
        <w:t xml:space="preserve"> слушания литературных произведений</w:t>
      </w:r>
      <w:r w:rsidR="00F941AA">
        <w:rPr>
          <w:sz w:val="28"/>
          <w:szCs w:val="28"/>
        </w:rPr>
        <w:t>, р</w:t>
      </w:r>
      <w:r w:rsidR="00D5147D">
        <w:rPr>
          <w:rStyle w:val="c4"/>
          <w:color w:val="000000"/>
          <w:sz w:val="28"/>
          <w:szCs w:val="28"/>
          <w:shd w:val="clear" w:color="auto" w:fill="FFFFFF"/>
        </w:rPr>
        <w:t>асширение читательских интересов детей посредством знакомства с</w:t>
      </w:r>
      <w:r w:rsidR="00190ECF">
        <w:rPr>
          <w:rStyle w:val="c4"/>
          <w:color w:val="000000"/>
          <w:sz w:val="28"/>
          <w:szCs w:val="28"/>
          <w:shd w:val="clear" w:color="auto" w:fill="FFFFFF"/>
        </w:rPr>
        <w:t xml:space="preserve">о сказками </w:t>
      </w:r>
      <w:r w:rsidR="00A84995">
        <w:rPr>
          <w:rStyle w:val="c4"/>
          <w:color w:val="000000"/>
          <w:sz w:val="28"/>
          <w:szCs w:val="28"/>
          <w:shd w:val="clear" w:color="auto" w:fill="FFFFFF"/>
        </w:rPr>
        <w:t>пермских писателей</w:t>
      </w:r>
      <w:r w:rsidR="00190ECF"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1C094F" w:rsidRDefault="003F04BC" w:rsidP="001C094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094F" w:rsidRPr="00FB4479">
        <w:rPr>
          <w:sz w:val="28"/>
          <w:szCs w:val="28"/>
        </w:rPr>
        <w:t>Ребенок охотно отзывается на предложение прослушать литературный текст,</w:t>
      </w:r>
      <w:r w:rsidR="001C094F">
        <w:rPr>
          <w:sz w:val="28"/>
          <w:szCs w:val="28"/>
        </w:rPr>
        <w:t xml:space="preserve"> </w:t>
      </w:r>
      <w:r w:rsidR="001C094F" w:rsidRPr="00FB4479">
        <w:rPr>
          <w:sz w:val="28"/>
          <w:szCs w:val="28"/>
        </w:rPr>
        <w:t>сам просит взрослого прочесть стихи, сказку.</w:t>
      </w:r>
    </w:p>
    <w:p w:rsidR="00BE3DE3" w:rsidRDefault="003F04BC" w:rsidP="00BE3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94F">
        <w:rPr>
          <w:sz w:val="28"/>
          <w:szCs w:val="28"/>
        </w:rPr>
        <w:t xml:space="preserve">. </w:t>
      </w:r>
      <w:r w:rsidR="001C094F" w:rsidRPr="00FB4479">
        <w:rPr>
          <w:sz w:val="28"/>
          <w:szCs w:val="28"/>
        </w:rPr>
        <w:t>Узнает содержание прослушанных произведений по иллюстрациям и</w:t>
      </w:r>
      <w:r w:rsidR="001C094F">
        <w:rPr>
          <w:sz w:val="28"/>
          <w:szCs w:val="28"/>
        </w:rPr>
        <w:t xml:space="preserve"> </w:t>
      </w:r>
      <w:r w:rsidR="001C094F" w:rsidRPr="00FB4479">
        <w:rPr>
          <w:sz w:val="28"/>
          <w:szCs w:val="28"/>
        </w:rPr>
        <w:t>обложкам знакомых книг.</w:t>
      </w:r>
    </w:p>
    <w:p w:rsidR="00D76E4D" w:rsidRDefault="003F04BC" w:rsidP="003F04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DE3">
        <w:rPr>
          <w:sz w:val="28"/>
          <w:szCs w:val="28"/>
        </w:rPr>
        <w:t xml:space="preserve">. </w:t>
      </w:r>
      <w:r w:rsidR="001C094F" w:rsidRPr="00FB4479">
        <w:rPr>
          <w:sz w:val="28"/>
          <w:szCs w:val="28"/>
        </w:rPr>
        <w:t>Активно сопереживает героям произведения, эмоционально откликается на</w:t>
      </w:r>
      <w:r w:rsidR="001C094F">
        <w:rPr>
          <w:sz w:val="28"/>
          <w:szCs w:val="28"/>
        </w:rPr>
        <w:t xml:space="preserve"> </w:t>
      </w:r>
      <w:r w:rsidR="001C094F" w:rsidRPr="00FB4479">
        <w:rPr>
          <w:sz w:val="28"/>
          <w:szCs w:val="28"/>
        </w:rPr>
        <w:t>содержание прочитанного.</w:t>
      </w:r>
    </w:p>
    <w:p w:rsidR="00F941AA" w:rsidRDefault="003F04BC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6E4D">
        <w:rPr>
          <w:sz w:val="28"/>
          <w:szCs w:val="28"/>
        </w:rPr>
        <w:t xml:space="preserve">. </w:t>
      </w:r>
      <w:r w:rsidR="001C094F" w:rsidRPr="00FB4479">
        <w:rPr>
          <w:sz w:val="28"/>
          <w:szCs w:val="28"/>
        </w:rPr>
        <w:t>Активно и с желанием участвует в разных видах творческой деятельности на</w:t>
      </w:r>
      <w:r w:rsidR="001C094F">
        <w:rPr>
          <w:sz w:val="28"/>
          <w:szCs w:val="28"/>
        </w:rPr>
        <w:t xml:space="preserve"> </w:t>
      </w:r>
      <w:r w:rsidR="001C094F" w:rsidRPr="00FB4479">
        <w:rPr>
          <w:sz w:val="28"/>
          <w:szCs w:val="28"/>
        </w:rPr>
        <w:t>основе литературного текста (рисует, участвует в словесных играх, в играх-драматизациях).</w:t>
      </w:r>
    </w:p>
    <w:p w:rsidR="00A84995" w:rsidRDefault="00A84995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Воспитание гордости за свой родной край.</w:t>
      </w:r>
    </w:p>
    <w:p w:rsidR="00AB40D1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3224">
        <w:rPr>
          <w:b/>
          <w:sz w:val="28"/>
          <w:szCs w:val="28"/>
          <w:u w:val="single"/>
        </w:rPr>
        <w:t>Для педагога:</w:t>
      </w:r>
      <w:r w:rsidRPr="00523224">
        <w:rPr>
          <w:sz w:val="28"/>
          <w:szCs w:val="28"/>
        </w:rPr>
        <w:t xml:space="preserve"> </w:t>
      </w:r>
    </w:p>
    <w:p w:rsidR="00AB40D1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3224">
        <w:rPr>
          <w:sz w:val="28"/>
          <w:szCs w:val="28"/>
        </w:rPr>
        <w:t>1. Повысится теоретический уровень знаний и профессионализм</w:t>
      </w:r>
      <w:r>
        <w:rPr>
          <w:sz w:val="28"/>
          <w:szCs w:val="28"/>
        </w:rPr>
        <w:t>.</w:t>
      </w:r>
    </w:p>
    <w:p w:rsidR="00AB40D1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3224">
        <w:rPr>
          <w:sz w:val="28"/>
          <w:szCs w:val="28"/>
        </w:rPr>
        <w:t xml:space="preserve">2. Продолжится освоение метода проектирования - как метода насыщения детской деятельности, который даѐт возможность расширить образовательное пространство, придать ему новые формы </w:t>
      </w:r>
    </w:p>
    <w:p w:rsidR="00AB40D1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523224">
        <w:rPr>
          <w:sz w:val="28"/>
          <w:szCs w:val="28"/>
        </w:rPr>
        <w:t xml:space="preserve">3. Используются на практике современные формы и методы работы по </w:t>
      </w:r>
      <w:r w:rsidRPr="00666A65">
        <w:rPr>
          <w:sz w:val="28"/>
          <w:szCs w:val="28"/>
        </w:rPr>
        <w:t>развитию речи, театральной деятельности с дошкольниками.</w:t>
      </w:r>
    </w:p>
    <w:p w:rsidR="00AB40D1" w:rsidRPr="00217539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217539">
        <w:rPr>
          <w:b/>
          <w:sz w:val="28"/>
          <w:szCs w:val="28"/>
          <w:u w:val="single"/>
        </w:rPr>
        <w:t>Для родителей:</w:t>
      </w:r>
      <w:r w:rsidRPr="00217539">
        <w:rPr>
          <w:sz w:val="28"/>
          <w:szCs w:val="28"/>
        </w:rPr>
        <w:t xml:space="preserve"> </w:t>
      </w:r>
    </w:p>
    <w:p w:rsidR="00AB40D1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3224">
        <w:rPr>
          <w:sz w:val="28"/>
          <w:szCs w:val="28"/>
        </w:rPr>
        <w:t xml:space="preserve">1. Осуществится целостный подход к развитию творческих способностей, фантазии детей. </w:t>
      </w:r>
    </w:p>
    <w:p w:rsidR="00AB40D1" w:rsidRPr="00523224" w:rsidRDefault="00AB40D1" w:rsidP="00AB40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224">
        <w:rPr>
          <w:sz w:val="28"/>
          <w:szCs w:val="28"/>
        </w:rPr>
        <w:t xml:space="preserve">2. Повысится уровень интереса к </w:t>
      </w:r>
      <w:r w:rsidR="00190ECF">
        <w:rPr>
          <w:sz w:val="28"/>
          <w:szCs w:val="28"/>
        </w:rPr>
        <w:t xml:space="preserve">книгам и </w:t>
      </w:r>
      <w:r w:rsidRPr="00523224">
        <w:rPr>
          <w:sz w:val="28"/>
          <w:szCs w:val="28"/>
        </w:rPr>
        <w:t>чтению</w:t>
      </w:r>
      <w:r w:rsidR="00190ECF">
        <w:rPr>
          <w:sz w:val="28"/>
          <w:szCs w:val="28"/>
        </w:rPr>
        <w:t>.</w:t>
      </w:r>
    </w:p>
    <w:p w:rsidR="00F1235F" w:rsidRDefault="00F12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235F" w:rsidRPr="000F1E91" w:rsidRDefault="00F1235F" w:rsidP="00F1235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0F1E91">
        <w:rPr>
          <w:color w:val="222222"/>
          <w:sz w:val="32"/>
          <w:szCs w:val="32"/>
        </w:rPr>
        <w:lastRenderedPageBreak/>
        <w:t>Знакомство с творчеством некоторых пермских писателей:</w:t>
      </w:r>
    </w:p>
    <w:p w:rsidR="00F1235F" w:rsidRPr="00412404" w:rsidRDefault="00F1235F" w:rsidP="00412404">
      <w:pPr>
        <w:rPr>
          <w:rFonts w:ascii="Times New Roman" w:hAnsi="Times New Roman" w:cs="Times New Roman"/>
          <w:sz w:val="28"/>
          <w:szCs w:val="28"/>
        </w:rPr>
      </w:pPr>
      <w:r w:rsidRPr="00412404">
        <w:rPr>
          <w:rFonts w:ascii="Times New Roman" w:hAnsi="Times New Roman" w:cs="Times New Roman"/>
          <w:sz w:val="28"/>
          <w:szCs w:val="28"/>
        </w:rPr>
        <w:t>Е. Трутнева</w:t>
      </w:r>
    </w:p>
    <w:p w:rsidR="00F1235F" w:rsidRPr="00412404" w:rsidRDefault="00F1235F" w:rsidP="00412404">
      <w:pPr>
        <w:rPr>
          <w:rFonts w:ascii="Times New Roman" w:hAnsi="Times New Roman" w:cs="Times New Roman"/>
          <w:sz w:val="28"/>
          <w:szCs w:val="28"/>
        </w:rPr>
      </w:pPr>
      <w:r w:rsidRPr="00412404">
        <w:rPr>
          <w:rFonts w:ascii="Times New Roman" w:hAnsi="Times New Roman" w:cs="Times New Roman"/>
          <w:sz w:val="28"/>
          <w:szCs w:val="28"/>
        </w:rPr>
        <w:t>В. Воробьёв</w:t>
      </w:r>
    </w:p>
    <w:p w:rsidR="00F1235F" w:rsidRPr="00412404" w:rsidRDefault="00F1235F" w:rsidP="00412404">
      <w:pPr>
        <w:rPr>
          <w:ins w:id="0" w:author="Unknown"/>
          <w:rFonts w:ascii="Times New Roman" w:hAnsi="Times New Roman" w:cs="Times New Roman"/>
          <w:sz w:val="28"/>
          <w:szCs w:val="28"/>
        </w:rPr>
      </w:pPr>
      <w:ins w:id="1" w:author="Unknown">
        <w:r w:rsidRPr="00412404">
          <w:rPr>
            <w:rFonts w:ascii="Times New Roman" w:hAnsi="Times New Roman" w:cs="Times New Roman"/>
            <w:sz w:val="28"/>
            <w:szCs w:val="28"/>
          </w:rPr>
          <w:t>Л. Давыдычев</w:t>
        </w:r>
      </w:ins>
    </w:p>
    <w:p w:rsidR="00F1235F" w:rsidRPr="00412404" w:rsidRDefault="00F1235F" w:rsidP="00412404">
      <w:pPr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412404">
          <w:rPr>
            <w:rFonts w:ascii="Times New Roman" w:hAnsi="Times New Roman" w:cs="Times New Roman"/>
            <w:sz w:val="28"/>
            <w:szCs w:val="28"/>
          </w:rPr>
          <w:t>Л. Кузьмин</w:t>
        </w:r>
      </w:ins>
    </w:p>
    <w:p w:rsidR="00F1235F" w:rsidRPr="00412404" w:rsidRDefault="00F1235F" w:rsidP="00412404">
      <w:pPr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412404">
          <w:rPr>
            <w:rFonts w:ascii="Times New Roman" w:hAnsi="Times New Roman" w:cs="Times New Roman"/>
            <w:sz w:val="28"/>
            <w:szCs w:val="28"/>
          </w:rPr>
          <w:t>Е. Пермяк</w:t>
        </w:r>
      </w:ins>
    </w:p>
    <w:p w:rsidR="00F1235F" w:rsidRPr="00412404" w:rsidRDefault="00F1235F" w:rsidP="00412404">
      <w:pPr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412404">
          <w:rPr>
            <w:rFonts w:ascii="Times New Roman" w:hAnsi="Times New Roman" w:cs="Times New Roman"/>
            <w:sz w:val="28"/>
            <w:szCs w:val="28"/>
          </w:rPr>
          <w:t>В. Телегина</w:t>
        </w:r>
      </w:ins>
    </w:p>
    <w:p w:rsidR="00F1235F" w:rsidRPr="00412404" w:rsidRDefault="00F1235F" w:rsidP="00412404">
      <w:pPr>
        <w:rPr>
          <w:ins w:id="8" w:author="Unknown"/>
          <w:rFonts w:ascii="Times New Roman" w:hAnsi="Times New Roman" w:cs="Times New Roman"/>
          <w:sz w:val="28"/>
          <w:szCs w:val="28"/>
        </w:rPr>
      </w:pPr>
      <w:ins w:id="9" w:author="Unknown">
        <w:r w:rsidRPr="00412404">
          <w:rPr>
            <w:rFonts w:ascii="Times New Roman" w:hAnsi="Times New Roman" w:cs="Times New Roman"/>
            <w:sz w:val="28"/>
            <w:szCs w:val="28"/>
          </w:rPr>
          <w:t>В. Астафьев</w:t>
        </w:r>
      </w:ins>
    </w:p>
    <w:p w:rsidR="00F1235F" w:rsidRPr="00412404" w:rsidRDefault="00F1235F" w:rsidP="00412404">
      <w:pPr>
        <w:rPr>
          <w:ins w:id="10" w:author="Unknown"/>
          <w:rFonts w:ascii="Times New Roman" w:hAnsi="Times New Roman" w:cs="Times New Roman"/>
          <w:sz w:val="28"/>
          <w:szCs w:val="28"/>
        </w:rPr>
      </w:pPr>
      <w:ins w:id="11" w:author="Unknown">
        <w:r w:rsidRPr="00412404">
          <w:rPr>
            <w:rFonts w:ascii="Times New Roman" w:hAnsi="Times New Roman" w:cs="Times New Roman"/>
            <w:sz w:val="28"/>
            <w:szCs w:val="28"/>
          </w:rPr>
          <w:t xml:space="preserve">А. </w:t>
        </w:r>
        <w:proofErr w:type="spellStart"/>
        <w:r w:rsidRPr="00412404">
          <w:rPr>
            <w:rFonts w:ascii="Times New Roman" w:hAnsi="Times New Roman" w:cs="Times New Roman"/>
            <w:sz w:val="28"/>
            <w:szCs w:val="28"/>
          </w:rPr>
          <w:t>Тумбасов</w:t>
        </w:r>
        <w:proofErr w:type="spellEnd"/>
      </w:ins>
    </w:p>
    <w:p w:rsidR="00F1235F" w:rsidRPr="00412404" w:rsidRDefault="00F1235F" w:rsidP="00412404">
      <w:pPr>
        <w:rPr>
          <w:ins w:id="12" w:author="Unknown"/>
          <w:rFonts w:ascii="Times New Roman" w:hAnsi="Times New Roman" w:cs="Times New Roman"/>
          <w:sz w:val="28"/>
          <w:szCs w:val="28"/>
        </w:rPr>
      </w:pPr>
      <w:ins w:id="13" w:author="Unknown">
        <w:r w:rsidRPr="00412404">
          <w:rPr>
            <w:rFonts w:ascii="Times New Roman" w:hAnsi="Times New Roman" w:cs="Times New Roman"/>
            <w:sz w:val="28"/>
            <w:szCs w:val="28"/>
          </w:rPr>
          <w:t xml:space="preserve">Б. </w:t>
        </w:r>
        <w:proofErr w:type="spellStart"/>
        <w:r w:rsidRPr="00412404">
          <w:rPr>
            <w:rFonts w:ascii="Times New Roman" w:hAnsi="Times New Roman" w:cs="Times New Roman"/>
            <w:sz w:val="28"/>
            <w:szCs w:val="28"/>
          </w:rPr>
          <w:t>Ширшов</w:t>
        </w:r>
        <w:proofErr w:type="spellEnd"/>
      </w:ins>
    </w:p>
    <w:p w:rsidR="00F1235F" w:rsidRPr="00412404" w:rsidRDefault="00F1235F" w:rsidP="00412404">
      <w:pPr>
        <w:rPr>
          <w:ins w:id="14" w:author="Unknown"/>
          <w:rFonts w:ascii="Times New Roman" w:hAnsi="Times New Roman" w:cs="Times New Roman"/>
          <w:sz w:val="28"/>
          <w:szCs w:val="28"/>
        </w:rPr>
      </w:pPr>
      <w:ins w:id="15" w:author="Unknown">
        <w:r w:rsidRPr="00412404">
          <w:rPr>
            <w:rFonts w:ascii="Times New Roman" w:hAnsi="Times New Roman" w:cs="Times New Roman"/>
            <w:sz w:val="28"/>
            <w:szCs w:val="28"/>
          </w:rPr>
          <w:t>В. Бианки</w:t>
        </w:r>
      </w:ins>
    </w:p>
    <w:p w:rsidR="00F1235F" w:rsidRPr="00412404" w:rsidRDefault="00F1235F" w:rsidP="00412404">
      <w:pPr>
        <w:rPr>
          <w:ins w:id="16" w:author="Unknown"/>
          <w:rFonts w:ascii="Times New Roman" w:hAnsi="Times New Roman" w:cs="Times New Roman"/>
          <w:sz w:val="28"/>
          <w:szCs w:val="28"/>
        </w:rPr>
      </w:pPr>
      <w:ins w:id="17" w:author="Unknown">
        <w:r w:rsidRPr="00412404">
          <w:rPr>
            <w:rFonts w:ascii="Times New Roman" w:hAnsi="Times New Roman" w:cs="Times New Roman"/>
            <w:sz w:val="28"/>
            <w:szCs w:val="28"/>
          </w:rPr>
          <w:t>А. Домнин</w:t>
        </w:r>
      </w:ins>
    </w:p>
    <w:p w:rsidR="00F1235F" w:rsidRPr="00412404" w:rsidRDefault="00F1235F" w:rsidP="00412404">
      <w:pPr>
        <w:rPr>
          <w:ins w:id="18" w:author="Unknown"/>
          <w:rFonts w:ascii="Times New Roman" w:hAnsi="Times New Roman" w:cs="Times New Roman"/>
          <w:sz w:val="28"/>
          <w:szCs w:val="28"/>
        </w:rPr>
      </w:pPr>
      <w:ins w:id="19" w:author="Unknown">
        <w:r w:rsidRPr="00412404">
          <w:rPr>
            <w:rFonts w:ascii="Times New Roman" w:hAnsi="Times New Roman" w:cs="Times New Roman"/>
            <w:sz w:val="28"/>
            <w:szCs w:val="28"/>
          </w:rPr>
          <w:t xml:space="preserve">Д. </w:t>
        </w:r>
        <w:proofErr w:type="spellStart"/>
        <w:r w:rsidRPr="00412404">
          <w:rPr>
            <w:rFonts w:ascii="Times New Roman" w:hAnsi="Times New Roman" w:cs="Times New Roman"/>
            <w:sz w:val="28"/>
            <w:szCs w:val="28"/>
          </w:rPr>
          <w:t>Мамин-Сибиряк</w:t>
        </w:r>
        <w:proofErr w:type="spellEnd"/>
      </w:ins>
    </w:p>
    <w:p w:rsidR="00F1235F" w:rsidRPr="00412404" w:rsidRDefault="00F1235F" w:rsidP="00412404">
      <w:pPr>
        <w:rPr>
          <w:ins w:id="20" w:author="Unknown"/>
          <w:rFonts w:ascii="Times New Roman" w:hAnsi="Times New Roman" w:cs="Times New Roman"/>
          <w:sz w:val="28"/>
          <w:szCs w:val="28"/>
        </w:rPr>
      </w:pPr>
      <w:ins w:id="21" w:author="Unknown">
        <w:r w:rsidRPr="00412404">
          <w:rPr>
            <w:rFonts w:ascii="Times New Roman" w:hAnsi="Times New Roman" w:cs="Times New Roman"/>
            <w:sz w:val="28"/>
            <w:szCs w:val="28"/>
          </w:rPr>
          <w:t>И. Христолюбова</w:t>
        </w:r>
      </w:ins>
    </w:p>
    <w:p w:rsidR="00EF26B3" w:rsidRDefault="00EF26B3" w:rsidP="00AB40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EF26B3" w:rsidSect="00A372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202"/>
    <w:multiLevelType w:val="multilevel"/>
    <w:tmpl w:val="D85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7751"/>
    <w:multiLevelType w:val="multilevel"/>
    <w:tmpl w:val="8548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36079"/>
    <w:multiLevelType w:val="multilevel"/>
    <w:tmpl w:val="8AE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A11B5"/>
    <w:multiLevelType w:val="multilevel"/>
    <w:tmpl w:val="E71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8441F"/>
    <w:multiLevelType w:val="multilevel"/>
    <w:tmpl w:val="433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93731"/>
    <w:multiLevelType w:val="hybridMultilevel"/>
    <w:tmpl w:val="38A0B650"/>
    <w:lvl w:ilvl="0" w:tplc="D794F3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206B6D9F"/>
    <w:multiLevelType w:val="multilevel"/>
    <w:tmpl w:val="92E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E15B1"/>
    <w:multiLevelType w:val="multilevel"/>
    <w:tmpl w:val="D51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62C48"/>
    <w:multiLevelType w:val="multilevel"/>
    <w:tmpl w:val="F33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858B7"/>
    <w:multiLevelType w:val="multilevel"/>
    <w:tmpl w:val="358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662E2"/>
    <w:multiLevelType w:val="multilevel"/>
    <w:tmpl w:val="695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25B44"/>
    <w:multiLevelType w:val="multilevel"/>
    <w:tmpl w:val="343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87C53"/>
    <w:multiLevelType w:val="multilevel"/>
    <w:tmpl w:val="806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562C3"/>
    <w:multiLevelType w:val="multilevel"/>
    <w:tmpl w:val="25F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24026"/>
    <w:multiLevelType w:val="multilevel"/>
    <w:tmpl w:val="6D06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F2F56"/>
    <w:multiLevelType w:val="multilevel"/>
    <w:tmpl w:val="62C8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53143"/>
    <w:multiLevelType w:val="multilevel"/>
    <w:tmpl w:val="26D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17D46"/>
    <w:multiLevelType w:val="multilevel"/>
    <w:tmpl w:val="96C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93ABD"/>
    <w:multiLevelType w:val="multilevel"/>
    <w:tmpl w:val="49C8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062AD"/>
    <w:multiLevelType w:val="multilevel"/>
    <w:tmpl w:val="AF2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5518F"/>
    <w:multiLevelType w:val="multilevel"/>
    <w:tmpl w:val="2C4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E0F79"/>
    <w:multiLevelType w:val="multilevel"/>
    <w:tmpl w:val="A2A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A7403"/>
    <w:multiLevelType w:val="multilevel"/>
    <w:tmpl w:val="B08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63D35"/>
    <w:multiLevelType w:val="multilevel"/>
    <w:tmpl w:val="BF4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17"/>
  </w:num>
  <w:num w:numId="11">
    <w:abstractNumId w:val="7"/>
  </w:num>
  <w:num w:numId="12">
    <w:abstractNumId w:val="16"/>
  </w:num>
  <w:num w:numId="13">
    <w:abstractNumId w:val="8"/>
  </w:num>
  <w:num w:numId="14">
    <w:abstractNumId w:val="3"/>
  </w:num>
  <w:num w:numId="15">
    <w:abstractNumId w:val="14"/>
  </w:num>
  <w:num w:numId="16">
    <w:abstractNumId w:val="13"/>
  </w:num>
  <w:num w:numId="17">
    <w:abstractNumId w:val="1"/>
  </w:num>
  <w:num w:numId="18">
    <w:abstractNumId w:val="18"/>
  </w:num>
  <w:num w:numId="19">
    <w:abstractNumId w:val="4"/>
  </w:num>
  <w:num w:numId="20">
    <w:abstractNumId w:val="11"/>
  </w:num>
  <w:num w:numId="21">
    <w:abstractNumId w:val="15"/>
  </w:num>
  <w:num w:numId="22">
    <w:abstractNumId w:val="2"/>
  </w:num>
  <w:num w:numId="23">
    <w:abstractNumId w:val="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8F1"/>
    <w:rsid w:val="00004127"/>
    <w:rsid w:val="00004DEF"/>
    <w:rsid w:val="000070FA"/>
    <w:rsid w:val="00012CDF"/>
    <w:rsid w:val="00020B36"/>
    <w:rsid w:val="00027A0C"/>
    <w:rsid w:val="000329D9"/>
    <w:rsid w:val="000337ED"/>
    <w:rsid w:val="000355B7"/>
    <w:rsid w:val="0004248B"/>
    <w:rsid w:val="000434F3"/>
    <w:rsid w:val="00043EF9"/>
    <w:rsid w:val="000524BC"/>
    <w:rsid w:val="00053885"/>
    <w:rsid w:val="000729F3"/>
    <w:rsid w:val="00085686"/>
    <w:rsid w:val="00097070"/>
    <w:rsid w:val="000A061A"/>
    <w:rsid w:val="000A1AE5"/>
    <w:rsid w:val="000A37BB"/>
    <w:rsid w:val="000A48F1"/>
    <w:rsid w:val="000B50B2"/>
    <w:rsid w:val="000B712A"/>
    <w:rsid w:val="000C2AC7"/>
    <w:rsid w:val="000C4491"/>
    <w:rsid w:val="000C6B5E"/>
    <w:rsid w:val="000D1662"/>
    <w:rsid w:val="000D16B2"/>
    <w:rsid w:val="000D1D34"/>
    <w:rsid w:val="000D24BF"/>
    <w:rsid w:val="000D470F"/>
    <w:rsid w:val="000D515D"/>
    <w:rsid w:val="000F01E9"/>
    <w:rsid w:val="000F1E91"/>
    <w:rsid w:val="000F2E36"/>
    <w:rsid w:val="000F5D04"/>
    <w:rsid w:val="00100F09"/>
    <w:rsid w:val="001070BB"/>
    <w:rsid w:val="00116443"/>
    <w:rsid w:val="001425C1"/>
    <w:rsid w:val="00154F70"/>
    <w:rsid w:val="00154F7F"/>
    <w:rsid w:val="00156549"/>
    <w:rsid w:val="00164F9C"/>
    <w:rsid w:val="00174973"/>
    <w:rsid w:val="00190ECF"/>
    <w:rsid w:val="00192361"/>
    <w:rsid w:val="00197AF5"/>
    <w:rsid w:val="001B0141"/>
    <w:rsid w:val="001B1688"/>
    <w:rsid w:val="001C094F"/>
    <w:rsid w:val="001C2A2E"/>
    <w:rsid w:val="001C3EAF"/>
    <w:rsid w:val="001C4DEF"/>
    <w:rsid w:val="001D0354"/>
    <w:rsid w:val="001D3EB9"/>
    <w:rsid w:val="001E1B51"/>
    <w:rsid w:val="001E44B0"/>
    <w:rsid w:val="001E7FD9"/>
    <w:rsid w:val="00200948"/>
    <w:rsid w:val="002030D7"/>
    <w:rsid w:val="00203CE3"/>
    <w:rsid w:val="002160BD"/>
    <w:rsid w:val="00217539"/>
    <w:rsid w:val="002231CE"/>
    <w:rsid w:val="002246DC"/>
    <w:rsid w:val="002247E7"/>
    <w:rsid w:val="00225F7C"/>
    <w:rsid w:val="00233846"/>
    <w:rsid w:val="002411E6"/>
    <w:rsid w:val="00252014"/>
    <w:rsid w:val="00265410"/>
    <w:rsid w:val="00270518"/>
    <w:rsid w:val="00271232"/>
    <w:rsid w:val="002735EA"/>
    <w:rsid w:val="002745E4"/>
    <w:rsid w:val="00275C6F"/>
    <w:rsid w:val="00296EBC"/>
    <w:rsid w:val="00297929"/>
    <w:rsid w:val="002A4A2D"/>
    <w:rsid w:val="002B4092"/>
    <w:rsid w:val="002C5111"/>
    <w:rsid w:val="002D1D66"/>
    <w:rsid w:val="002D3A71"/>
    <w:rsid w:val="002D6256"/>
    <w:rsid w:val="002E0E26"/>
    <w:rsid w:val="002E7ECB"/>
    <w:rsid w:val="00302913"/>
    <w:rsid w:val="00304A0E"/>
    <w:rsid w:val="00306233"/>
    <w:rsid w:val="00315E6B"/>
    <w:rsid w:val="00325E3C"/>
    <w:rsid w:val="003265F2"/>
    <w:rsid w:val="00332DC1"/>
    <w:rsid w:val="003429DD"/>
    <w:rsid w:val="00352F33"/>
    <w:rsid w:val="00354C85"/>
    <w:rsid w:val="003911D2"/>
    <w:rsid w:val="00394CD6"/>
    <w:rsid w:val="00396C75"/>
    <w:rsid w:val="003A1AE1"/>
    <w:rsid w:val="003C40E6"/>
    <w:rsid w:val="003C7D4A"/>
    <w:rsid w:val="003C7DE7"/>
    <w:rsid w:val="003D4BE7"/>
    <w:rsid w:val="003D5CB1"/>
    <w:rsid w:val="003E08B4"/>
    <w:rsid w:val="003E5279"/>
    <w:rsid w:val="003E63FC"/>
    <w:rsid w:val="003E7E5A"/>
    <w:rsid w:val="003F04BC"/>
    <w:rsid w:val="003F1AA9"/>
    <w:rsid w:val="00403894"/>
    <w:rsid w:val="00412404"/>
    <w:rsid w:val="00416994"/>
    <w:rsid w:val="004223B6"/>
    <w:rsid w:val="004304B5"/>
    <w:rsid w:val="004574C4"/>
    <w:rsid w:val="00462B3E"/>
    <w:rsid w:val="00463EF9"/>
    <w:rsid w:val="004745A0"/>
    <w:rsid w:val="0048563D"/>
    <w:rsid w:val="00497982"/>
    <w:rsid w:val="004A3AD0"/>
    <w:rsid w:val="004A5047"/>
    <w:rsid w:val="004A615C"/>
    <w:rsid w:val="004B6392"/>
    <w:rsid w:val="004C1D15"/>
    <w:rsid w:val="004C5F08"/>
    <w:rsid w:val="004D5396"/>
    <w:rsid w:val="004D78A3"/>
    <w:rsid w:val="004E5ACE"/>
    <w:rsid w:val="004F6110"/>
    <w:rsid w:val="0050189D"/>
    <w:rsid w:val="0050200F"/>
    <w:rsid w:val="00503941"/>
    <w:rsid w:val="00513A8B"/>
    <w:rsid w:val="00514252"/>
    <w:rsid w:val="0051705F"/>
    <w:rsid w:val="00523224"/>
    <w:rsid w:val="005279B8"/>
    <w:rsid w:val="00530271"/>
    <w:rsid w:val="00531F75"/>
    <w:rsid w:val="005400C3"/>
    <w:rsid w:val="005418E5"/>
    <w:rsid w:val="00544FEF"/>
    <w:rsid w:val="0055441D"/>
    <w:rsid w:val="005707E4"/>
    <w:rsid w:val="00580A0D"/>
    <w:rsid w:val="00581665"/>
    <w:rsid w:val="005901FC"/>
    <w:rsid w:val="005A3083"/>
    <w:rsid w:val="005A513E"/>
    <w:rsid w:val="005B196C"/>
    <w:rsid w:val="005C000B"/>
    <w:rsid w:val="005C1680"/>
    <w:rsid w:val="005C5EA8"/>
    <w:rsid w:val="005D4F86"/>
    <w:rsid w:val="005E0E9C"/>
    <w:rsid w:val="005E328D"/>
    <w:rsid w:val="005E36F7"/>
    <w:rsid w:val="005E40FA"/>
    <w:rsid w:val="005E5643"/>
    <w:rsid w:val="005E56BA"/>
    <w:rsid w:val="005E5AFF"/>
    <w:rsid w:val="005E7F81"/>
    <w:rsid w:val="005F05E1"/>
    <w:rsid w:val="005F0A16"/>
    <w:rsid w:val="005F3D0E"/>
    <w:rsid w:val="005F4F27"/>
    <w:rsid w:val="005F7B3E"/>
    <w:rsid w:val="0060236B"/>
    <w:rsid w:val="006107D3"/>
    <w:rsid w:val="00624768"/>
    <w:rsid w:val="0062494A"/>
    <w:rsid w:val="0062673C"/>
    <w:rsid w:val="00627EB0"/>
    <w:rsid w:val="0064153C"/>
    <w:rsid w:val="006470DC"/>
    <w:rsid w:val="00656041"/>
    <w:rsid w:val="006562AC"/>
    <w:rsid w:val="006562EB"/>
    <w:rsid w:val="006607FF"/>
    <w:rsid w:val="00661664"/>
    <w:rsid w:val="00663A6C"/>
    <w:rsid w:val="00666A65"/>
    <w:rsid w:val="00670EC9"/>
    <w:rsid w:val="00690322"/>
    <w:rsid w:val="00694331"/>
    <w:rsid w:val="00697FE8"/>
    <w:rsid w:val="006A22DD"/>
    <w:rsid w:val="006B6BD1"/>
    <w:rsid w:val="006C14E4"/>
    <w:rsid w:val="006C2465"/>
    <w:rsid w:val="006D00C2"/>
    <w:rsid w:val="006D08B2"/>
    <w:rsid w:val="006D24F9"/>
    <w:rsid w:val="006D3911"/>
    <w:rsid w:val="006E37FD"/>
    <w:rsid w:val="006E4637"/>
    <w:rsid w:val="006E738E"/>
    <w:rsid w:val="006F319C"/>
    <w:rsid w:val="006F37B5"/>
    <w:rsid w:val="00705FEC"/>
    <w:rsid w:val="007067C3"/>
    <w:rsid w:val="00712339"/>
    <w:rsid w:val="00717066"/>
    <w:rsid w:val="00740FF8"/>
    <w:rsid w:val="00741027"/>
    <w:rsid w:val="007424C2"/>
    <w:rsid w:val="007634CF"/>
    <w:rsid w:val="00766804"/>
    <w:rsid w:val="00766C61"/>
    <w:rsid w:val="00766CCB"/>
    <w:rsid w:val="0077387C"/>
    <w:rsid w:val="00776CC9"/>
    <w:rsid w:val="00777702"/>
    <w:rsid w:val="00794679"/>
    <w:rsid w:val="007A0676"/>
    <w:rsid w:val="007A16AE"/>
    <w:rsid w:val="007A3FFD"/>
    <w:rsid w:val="007B0A3E"/>
    <w:rsid w:val="007B66B8"/>
    <w:rsid w:val="007C3687"/>
    <w:rsid w:val="007C6DEF"/>
    <w:rsid w:val="007C7311"/>
    <w:rsid w:val="007D7713"/>
    <w:rsid w:val="007E123B"/>
    <w:rsid w:val="007F2F4A"/>
    <w:rsid w:val="00800436"/>
    <w:rsid w:val="00806334"/>
    <w:rsid w:val="0081511B"/>
    <w:rsid w:val="008170BE"/>
    <w:rsid w:val="00822115"/>
    <w:rsid w:val="0082225C"/>
    <w:rsid w:val="0083231C"/>
    <w:rsid w:val="00843733"/>
    <w:rsid w:val="00850F87"/>
    <w:rsid w:val="008519DC"/>
    <w:rsid w:val="008545C7"/>
    <w:rsid w:val="00856185"/>
    <w:rsid w:val="008579A7"/>
    <w:rsid w:val="00865F7B"/>
    <w:rsid w:val="0086734B"/>
    <w:rsid w:val="0087018F"/>
    <w:rsid w:val="008706AC"/>
    <w:rsid w:val="00886726"/>
    <w:rsid w:val="008A6629"/>
    <w:rsid w:val="008B3127"/>
    <w:rsid w:val="008B7F65"/>
    <w:rsid w:val="008C1618"/>
    <w:rsid w:val="008D3AD2"/>
    <w:rsid w:val="008D7A5D"/>
    <w:rsid w:val="008E26AB"/>
    <w:rsid w:val="008F4307"/>
    <w:rsid w:val="00903F2F"/>
    <w:rsid w:val="00905215"/>
    <w:rsid w:val="00906983"/>
    <w:rsid w:val="009170C5"/>
    <w:rsid w:val="00917AD4"/>
    <w:rsid w:val="009366C2"/>
    <w:rsid w:val="00942E12"/>
    <w:rsid w:val="0094557D"/>
    <w:rsid w:val="0094715E"/>
    <w:rsid w:val="009516C9"/>
    <w:rsid w:val="00953AF5"/>
    <w:rsid w:val="00956473"/>
    <w:rsid w:val="009623A6"/>
    <w:rsid w:val="009629D4"/>
    <w:rsid w:val="00963F7C"/>
    <w:rsid w:val="0096509E"/>
    <w:rsid w:val="00976CEB"/>
    <w:rsid w:val="009948A6"/>
    <w:rsid w:val="009A3E5E"/>
    <w:rsid w:val="009C1473"/>
    <w:rsid w:val="009D05AE"/>
    <w:rsid w:val="009D1011"/>
    <w:rsid w:val="009D46C6"/>
    <w:rsid w:val="009D6B04"/>
    <w:rsid w:val="009E05AA"/>
    <w:rsid w:val="009E0871"/>
    <w:rsid w:val="009F6460"/>
    <w:rsid w:val="00A03D47"/>
    <w:rsid w:val="00A05097"/>
    <w:rsid w:val="00A05DB3"/>
    <w:rsid w:val="00A06F57"/>
    <w:rsid w:val="00A12B9A"/>
    <w:rsid w:val="00A164E5"/>
    <w:rsid w:val="00A16673"/>
    <w:rsid w:val="00A21DB0"/>
    <w:rsid w:val="00A25AA6"/>
    <w:rsid w:val="00A3108F"/>
    <w:rsid w:val="00A3725A"/>
    <w:rsid w:val="00A405C8"/>
    <w:rsid w:val="00A4481E"/>
    <w:rsid w:val="00A539E3"/>
    <w:rsid w:val="00A54FE3"/>
    <w:rsid w:val="00A5590E"/>
    <w:rsid w:val="00A6274D"/>
    <w:rsid w:val="00A65F95"/>
    <w:rsid w:val="00A729F1"/>
    <w:rsid w:val="00A80D8C"/>
    <w:rsid w:val="00A84995"/>
    <w:rsid w:val="00A92C84"/>
    <w:rsid w:val="00A93131"/>
    <w:rsid w:val="00AA6FE8"/>
    <w:rsid w:val="00AA7510"/>
    <w:rsid w:val="00AB40D1"/>
    <w:rsid w:val="00AB4D27"/>
    <w:rsid w:val="00AC60BE"/>
    <w:rsid w:val="00AD0F71"/>
    <w:rsid w:val="00AD2BF7"/>
    <w:rsid w:val="00AD52D7"/>
    <w:rsid w:val="00AF68D0"/>
    <w:rsid w:val="00AF7072"/>
    <w:rsid w:val="00B014BB"/>
    <w:rsid w:val="00B0397D"/>
    <w:rsid w:val="00B10C68"/>
    <w:rsid w:val="00B13D3F"/>
    <w:rsid w:val="00B15ECC"/>
    <w:rsid w:val="00B21CC6"/>
    <w:rsid w:val="00B22618"/>
    <w:rsid w:val="00B25994"/>
    <w:rsid w:val="00B32284"/>
    <w:rsid w:val="00B439B8"/>
    <w:rsid w:val="00B623E5"/>
    <w:rsid w:val="00B678E7"/>
    <w:rsid w:val="00B70AC7"/>
    <w:rsid w:val="00B76F62"/>
    <w:rsid w:val="00B80688"/>
    <w:rsid w:val="00B807F4"/>
    <w:rsid w:val="00B92711"/>
    <w:rsid w:val="00B928CA"/>
    <w:rsid w:val="00BA1F74"/>
    <w:rsid w:val="00BA6744"/>
    <w:rsid w:val="00BB60F9"/>
    <w:rsid w:val="00BD0DD1"/>
    <w:rsid w:val="00BD16B9"/>
    <w:rsid w:val="00BD3C92"/>
    <w:rsid w:val="00BE3DE3"/>
    <w:rsid w:val="00BE4300"/>
    <w:rsid w:val="00BE7509"/>
    <w:rsid w:val="00BE7874"/>
    <w:rsid w:val="00BF0DFC"/>
    <w:rsid w:val="00BF2605"/>
    <w:rsid w:val="00C063B7"/>
    <w:rsid w:val="00C0659E"/>
    <w:rsid w:val="00C15136"/>
    <w:rsid w:val="00C25D68"/>
    <w:rsid w:val="00C26118"/>
    <w:rsid w:val="00C2626B"/>
    <w:rsid w:val="00C27050"/>
    <w:rsid w:val="00C33140"/>
    <w:rsid w:val="00C3395A"/>
    <w:rsid w:val="00C37265"/>
    <w:rsid w:val="00C452F2"/>
    <w:rsid w:val="00C45944"/>
    <w:rsid w:val="00C5563C"/>
    <w:rsid w:val="00C66788"/>
    <w:rsid w:val="00C768A4"/>
    <w:rsid w:val="00C8086F"/>
    <w:rsid w:val="00C87D1A"/>
    <w:rsid w:val="00C92347"/>
    <w:rsid w:val="00C956EA"/>
    <w:rsid w:val="00CA3799"/>
    <w:rsid w:val="00CA7CA5"/>
    <w:rsid w:val="00CB023E"/>
    <w:rsid w:val="00CB497B"/>
    <w:rsid w:val="00CC4B65"/>
    <w:rsid w:val="00CC6BDC"/>
    <w:rsid w:val="00CD36E1"/>
    <w:rsid w:val="00CD628C"/>
    <w:rsid w:val="00CD6A14"/>
    <w:rsid w:val="00CE492F"/>
    <w:rsid w:val="00CE7974"/>
    <w:rsid w:val="00CF12DC"/>
    <w:rsid w:val="00D058EC"/>
    <w:rsid w:val="00D05B6B"/>
    <w:rsid w:val="00D06030"/>
    <w:rsid w:val="00D146B6"/>
    <w:rsid w:val="00D14E29"/>
    <w:rsid w:val="00D17612"/>
    <w:rsid w:val="00D2123D"/>
    <w:rsid w:val="00D25CBA"/>
    <w:rsid w:val="00D35592"/>
    <w:rsid w:val="00D3746D"/>
    <w:rsid w:val="00D447B3"/>
    <w:rsid w:val="00D5147D"/>
    <w:rsid w:val="00D52954"/>
    <w:rsid w:val="00D66277"/>
    <w:rsid w:val="00D76571"/>
    <w:rsid w:val="00D76E4D"/>
    <w:rsid w:val="00D772C9"/>
    <w:rsid w:val="00D77F5C"/>
    <w:rsid w:val="00D82C52"/>
    <w:rsid w:val="00D901AA"/>
    <w:rsid w:val="00DA7CA1"/>
    <w:rsid w:val="00DB166B"/>
    <w:rsid w:val="00DE29A7"/>
    <w:rsid w:val="00E12156"/>
    <w:rsid w:val="00E1321A"/>
    <w:rsid w:val="00E15247"/>
    <w:rsid w:val="00E1614E"/>
    <w:rsid w:val="00E308FE"/>
    <w:rsid w:val="00E30EAD"/>
    <w:rsid w:val="00E3170F"/>
    <w:rsid w:val="00E347E1"/>
    <w:rsid w:val="00E517F5"/>
    <w:rsid w:val="00E55FEC"/>
    <w:rsid w:val="00E575A9"/>
    <w:rsid w:val="00E6459A"/>
    <w:rsid w:val="00E70406"/>
    <w:rsid w:val="00E729C3"/>
    <w:rsid w:val="00E76DC8"/>
    <w:rsid w:val="00E8277F"/>
    <w:rsid w:val="00E87D24"/>
    <w:rsid w:val="00E93B8D"/>
    <w:rsid w:val="00E96290"/>
    <w:rsid w:val="00E96D07"/>
    <w:rsid w:val="00E97D38"/>
    <w:rsid w:val="00EA180D"/>
    <w:rsid w:val="00EA26EA"/>
    <w:rsid w:val="00EA3F05"/>
    <w:rsid w:val="00EB3B47"/>
    <w:rsid w:val="00EC0C41"/>
    <w:rsid w:val="00EC3E4A"/>
    <w:rsid w:val="00EC7E03"/>
    <w:rsid w:val="00ED7C8F"/>
    <w:rsid w:val="00EE1893"/>
    <w:rsid w:val="00EE3CC9"/>
    <w:rsid w:val="00EE5FD9"/>
    <w:rsid w:val="00EE71C9"/>
    <w:rsid w:val="00EF26B3"/>
    <w:rsid w:val="00EF55B8"/>
    <w:rsid w:val="00F04334"/>
    <w:rsid w:val="00F0625C"/>
    <w:rsid w:val="00F1235F"/>
    <w:rsid w:val="00F1759B"/>
    <w:rsid w:val="00F235B4"/>
    <w:rsid w:val="00F33222"/>
    <w:rsid w:val="00F354F4"/>
    <w:rsid w:val="00F45E60"/>
    <w:rsid w:val="00F614FF"/>
    <w:rsid w:val="00F666A5"/>
    <w:rsid w:val="00F709EB"/>
    <w:rsid w:val="00F80A3C"/>
    <w:rsid w:val="00F8281E"/>
    <w:rsid w:val="00F8317A"/>
    <w:rsid w:val="00F84F92"/>
    <w:rsid w:val="00F929E0"/>
    <w:rsid w:val="00F941AA"/>
    <w:rsid w:val="00FB125A"/>
    <w:rsid w:val="00FB1270"/>
    <w:rsid w:val="00FB6C73"/>
    <w:rsid w:val="00FD3C00"/>
    <w:rsid w:val="00FD5730"/>
    <w:rsid w:val="00FE0548"/>
    <w:rsid w:val="00FE799C"/>
    <w:rsid w:val="00FF1A79"/>
    <w:rsid w:val="00FF3394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F1"/>
    <w:pPr>
      <w:ind w:left="720"/>
      <w:contextualSpacing/>
    </w:pPr>
  </w:style>
  <w:style w:type="table" w:styleId="a4">
    <w:name w:val="Table Grid"/>
    <w:basedOn w:val="a1"/>
    <w:uiPriority w:val="59"/>
    <w:rsid w:val="00843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0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4334"/>
  </w:style>
  <w:style w:type="character" w:customStyle="1" w:styleId="apple-converted-space">
    <w:name w:val="apple-converted-space"/>
    <w:basedOn w:val="a0"/>
    <w:rsid w:val="001C2A2E"/>
  </w:style>
  <w:style w:type="paragraph" w:customStyle="1" w:styleId="c6">
    <w:name w:val="c6"/>
    <w:basedOn w:val="a"/>
    <w:rsid w:val="00EE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E3CC9"/>
  </w:style>
  <w:style w:type="paragraph" w:styleId="a5">
    <w:name w:val="Normal (Web)"/>
    <w:basedOn w:val="a"/>
    <w:uiPriority w:val="99"/>
    <w:unhideWhenUsed/>
    <w:rsid w:val="0027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E71C9"/>
    <w:rPr>
      <w:b/>
      <w:bCs/>
    </w:rPr>
  </w:style>
  <w:style w:type="paragraph" w:styleId="a7">
    <w:name w:val="No Spacing"/>
    <w:uiPriority w:val="1"/>
    <w:qFormat/>
    <w:rsid w:val="009A3E5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11">
    <w:name w:val="c11"/>
    <w:basedOn w:val="a"/>
    <w:rsid w:val="00B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0C68"/>
  </w:style>
  <w:style w:type="character" w:customStyle="1" w:styleId="c2">
    <w:name w:val="c2"/>
    <w:basedOn w:val="a0"/>
    <w:rsid w:val="00806334"/>
  </w:style>
  <w:style w:type="character" w:customStyle="1" w:styleId="c19">
    <w:name w:val="c19"/>
    <w:basedOn w:val="a0"/>
    <w:rsid w:val="00C66788"/>
  </w:style>
  <w:style w:type="character" w:styleId="a8">
    <w:name w:val="Emphasis"/>
    <w:basedOn w:val="a0"/>
    <w:uiPriority w:val="20"/>
    <w:qFormat/>
    <w:rsid w:val="005C0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FD3E-403A-4881-ABFD-E7015DC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№14</dc:creator>
  <cp:keywords/>
  <dc:description/>
  <cp:lastModifiedBy>Zlobina</cp:lastModifiedBy>
  <cp:revision>543</cp:revision>
  <dcterms:created xsi:type="dcterms:W3CDTF">2017-02-02T11:23:00Z</dcterms:created>
  <dcterms:modified xsi:type="dcterms:W3CDTF">2018-02-19T18:55:00Z</dcterms:modified>
</cp:coreProperties>
</file>