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BF" w:rsidRPr="00C97565" w:rsidRDefault="00EE24BF" w:rsidP="00C97565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ins w:id="0" w:author="Unknown"/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ru-RU"/>
        </w:rPr>
      </w:pPr>
      <w:r w:rsidRPr="00EE24BF"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ru-RU"/>
        </w:rPr>
        <w:t>Занятие для детей средней группы д</w:t>
      </w:r>
      <w:r w:rsidR="00C97565"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ru-RU"/>
        </w:rPr>
        <w:t>етского сада: «В гостях у Сказки»</w:t>
      </w:r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857500" cy="2143125"/>
            <wp:effectExtent l="19050" t="0" r="0" b="0"/>
            <wp:docPr id="1" name="Рисунок 1" descr="занятия для детей средней группы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я для детей средней группы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3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Цель: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5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Учить детей творчески мыслить, разгадывать загадки, придумывать новое окончание для сказки.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7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 xml:space="preserve">Способствовать развитию умения детей с помощью средств выразительности (интонация, мимика, жесты, характерные движения, поза, походка) передавать не только внешние черты героев, но и их внутренние переживания, различные эмоциональные состояния, чувства, отношения, отношения между персонажами; учить </w:t>
        </w:r>
        <w:proofErr w:type="gramStart"/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самостоятельно</w:t>
        </w:r>
        <w:proofErr w:type="gramEnd"/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 xml:space="preserve"> выполнять способы передачи их поведения.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9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Расширить языковые ресурсы детей, фонематический слух.</w:t>
        </w:r>
      </w:ins>
    </w:p>
    <w:p w:rsidR="00EE24BF" w:rsidRPr="00EE24BF" w:rsidRDefault="00CF52C6" w:rsidP="00EE24BF">
      <w:pPr>
        <w:shd w:val="clear" w:color="auto" w:fill="FFFFFF"/>
        <w:spacing w:after="150" w:line="240" w:lineRule="auto"/>
        <w:rPr>
          <w:ins w:id="1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1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fldChar w:fldCharType="begin"/>
        </w:r>
        <w:r w:rsidR="00EE24BF"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instrText xml:space="preserve"> HYPERLINK "http://mirdoshkolnikov.ru/o-detyach/razvitie-doshkolnikov.html" </w:instrText>
        </w:r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fldChar w:fldCharType="separate"/>
        </w:r>
        <w:r w:rsidR="00EE24BF" w:rsidRPr="00EE24BF">
          <w:rPr>
            <w:rFonts w:ascii="Helvetica" w:eastAsia="Times New Roman" w:hAnsi="Helvetica" w:cs="Helvetica"/>
            <w:color w:val="337AB7"/>
            <w:sz w:val="21"/>
            <w:u w:val="single"/>
            <w:lang w:eastAsia="ru-RU"/>
          </w:rPr>
          <w:t>Развивать логическое мышление, память, внимание, творческое воображение</w:t>
        </w:r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fldChar w:fldCharType="end"/>
        </w:r>
        <w:r w:rsidR="00EE24BF"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3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Воспитывать самостоятельность мышления ребенка, активность, настойчивость.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ins w:id="15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Материал: звонок, большая Книга Сказок, настольный театр сказки «Колобок», другие герои сказок, конверт, дидактическая игра «Приведи в порядок события»</w:t>
        </w:r>
        <w:proofErr w:type="gramEnd"/>
      </w:ins>
    </w:p>
    <w:p w:rsidR="00EE24BF" w:rsidRPr="00EE24BF" w:rsidRDefault="00EE24BF" w:rsidP="00EE24BF">
      <w:pPr>
        <w:shd w:val="clear" w:color="auto" w:fill="FFFFFF"/>
        <w:spacing w:before="300" w:after="150" w:line="240" w:lineRule="auto"/>
        <w:outlineLvl w:val="2"/>
        <w:rPr>
          <w:ins w:id="16" w:author="Unknown"/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ins w:id="17" w:author="Unknown">
        <w:r w:rsidRPr="00EE24BF">
          <w:rPr>
            <w:rFonts w:ascii="Helvetica" w:eastAsia="Times New Roman" w:hAnsi="Helvetica" w:cs="Helvetica"/>
            <w:b/>
            <w:bCs/>
            <w:color w:val="333333"/>
            <w:sz w:val="36"/>
            <w:szCs w:val="36"/>
            <w:lang w:eastAsia="ru-RU"/>
          </w:rPr>
          <w:t>Ход занятия в средней группе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9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 xml:space="preserve">Воспитатель: Дети, давайте поздороваемся и пожелаем друг другу хорошего настроения. Во время стихотворения-приветствия попробуйте догадаться, в </w:t>
        </w:r>
        <w:proofErr w:type="gramStart"/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которую</w:t>
        </w:r>
        <w:proofErr w:type="gramEnd"/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Страну-Чудес</w:t>
        </w:r>
        <w:proofErr w:type="spellEnd"/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 xml:space="preserve"> сегодня мы с вами отправимся!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2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21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Ну-ка, в круг все становитесь,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2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23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Друзьям искренне улыбнитесь!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2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25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Вместе за руки возьмитесь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2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27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С мыслями все соберитесь.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2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29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Сказочка к нам пришла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3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31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И загадки принесла.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3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33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 Молодцы, правильно догадались. Сегодня мы с вами будем путешествовать в страну Сказок.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3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35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lastRenderedPageBreak/>
          <w:t>Воспитатель: Сказка - это страна грез и фантазий. Только закроешь глаза, и сказка перенесет тебя в свой ​​волшебный мир. Мир добра и зла, любви и ненависти, красоты и уродства ... Сказка научит быть сильным, мужественным, находчивым, трудолюбивым и добрым ...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3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37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 Дети, а любите ли вы сказки? Какие сказки вы знаете? (Ответы детей)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3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39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   А путешествовать нам по Стране Сказок поможет «Волшебная Книга» (педагог демонстрирует детям «Большую Книгу Сказок»)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4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41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   Итак, путешествие начинается ... (педагог звонит в колокольчик)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4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43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Ну-ка, глазки закрываются ...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4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45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 Страну Сказок отправляемся.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4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47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Книга, книга, поспеши,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4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49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Двери в Сказку отвори!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5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51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   Вот мы и в Волшебной Стране! Но почему Книга Сказок не открывается! Дети, как вы думаете почему, что могло произойти? (Дети говорят свои версии)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5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53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 xml:space="preserve">Воспитатель: Я догадалась, видимо, нам надо отгадать загадки, которые приготовила для нас Королева </w:t>
        </w:r>
        <w:proofErr w:type="spellStart"/>
        <w:proofErr w:type="gramStart"/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Сказочной-Страны</w:t>
        </w:r>
        <w:proofErr w:type="spellEnd"/>
        <w:proofErr w:type="gramEnd"/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 xml:space="preserve">. (Дети разгадывают загадки, а </w:t>
        </w:r>
        <w:proofErr w:type="spellStart"/>
        <w:proofErr w:type="gramStart"/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Волшебная-Книга</w:t>
        </w:r>
        <w:proofErr w:type="spellEnd"/>
        <w:proofErr w:type="gramEnd"/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 xml:space="preserve"> открывается на нужной сказке - ответ)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5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55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Загадки о сказках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5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57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Убежал от Бабы и от Деда. Зверей разных повстречал. А Лисичка шалуна съела сразу и была такова! («Колобок»)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5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59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 xml:space="preserve">Расскажу вам, дети, сказку: и о Кошке, о Собачке, и про Деда, и про Бабу, и о Мышке и Внучке. А вы всех </w:t>
        </w:r>
        <w:proofErr w:type="gramStart"/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их</w:t>
        </w:r>
        <w:proofErr w:type="gramEnd"/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 xml:space="preserve"> если вспомните, название сказки угадаете. («Репка»)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6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61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Сидит девочка в корзине на медвежьей крепкой спине. А почему туда спряталась? Так никому и не призналась! («Маша и медведь»)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6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63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Подделал он голос. Стал маминым голосом петь и маленьких детишек обманул и съел! Что за сказка пришла? Догадались малыши? («Волк и 7 козлят»)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6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65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И т.п.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6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67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 Молодцы, правильно отгадали все загадки! Интересно, какая же будет следующая страничка?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6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69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 Это страница «всезнаек». Сейчас проверим, хорошо ли вы знаете русские народные сказки: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7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71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- Лиса угощала Журавля ... (чем?)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7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73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- Кто украл Петушка?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7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75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- Кого привел к Бабе с Дедом соломенный бычок?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7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77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- Что приговаривал Волк, когда хвостом рыбу в проруби ловил?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7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79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- Может ли Ежик на самом деле перегнать Зайца? А как в сказке?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8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81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- Какую песенку пел Колобок Лисе? Что это за сказка?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8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83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 Умные вы дети, все сказки знаете! А теперь переворачиваем следующую страничку... Наверное, нас ждет какой-то сюрприз! Посмотрите, какой большой конверт. Что в нем? (Дети рассматривают конверт и иллюстрации к сказке)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8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85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 Не понятно, что это за сказка? Дети, попробуйте догадаться!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8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87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Упражнение «Приведи в порядок события»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8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89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(дети должны в правильном порядке разложить картинки и догадаться, какая это сказка)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9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91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lastRenderedPageBreak/>
          <w:t>Воспитатель: Верно, догадались - это сказка «Колобок». Давайте вспомним героев этой сказки. Кто из героев хороший (злой, хитрый, не уверенный, дерзкий, робкий). Почему вы так думаете?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9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93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 Дети, как вы думаете, а у всех героев сказки было одинаковое настроение? Давайте попробуем его показать (дети передают настроение, эмоции, движения персонажей).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9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95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- Как была озабочена Бабушка, когда пекла Колобка?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9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97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- Как обрадовался Колобку Дедушка?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9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99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- Какое было настроение у Колобка, когда он убегал от Бабы и Деда?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0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01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- Покажите, как встретились Колобок и Зайчик (Волк, Медведь, Лиса).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0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03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- Менялось ли настроение у главного героя на протяжении сказки? Как? Почему?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0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05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- Спойте песенку Колобка весело, грустно, испуганно ...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0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07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 xml:space="preserve">Воспитатель: Дети, вспомните, чем закончилась сказка «Колобок»? Нравится ли вам такой конец? Давайте попробуем его переделать </w:t>
        </w:r>
        <w:proofErr w:type="gramStart"/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на</w:t>
        </w:r>
        <w:proofErr w:type="gramEnd"/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 xml:space="preserve"> более хороший и поучительный манер. (Дети высказывают свои версии)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0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09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 Молодцы, отлично справились с заданием. Думаю, Колобок будет только благодарен вам, малыши, его приключения так хорошо закончились!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1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11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 Перелистываем еще одну страничку нашей Волшебной Книги ... Нас ждет еще один сюрприз (педагог демонстрирует детям персонажей настольного театра «Колобок» и других сказочных героев: поросенок, петушок, котик, коза, собака ...)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1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13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 Давайте, попробуем придумать новую сказку о «Колобке» и еще и с интересным концом (дети разыгрывают настольный театр новой сказки «Колобок»).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1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15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 Молодцы! Какая замечательная сказка у нас получилась. Придумайте для нее еще ​​и новое название («Приключения Колобка», «Путешествие Колобка», «Как Колобок умным стал», «Колобок и Петушок», «Возвращение Колобка» ...)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1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17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 Вот перевернута и последняя страничка Волшебной Книги Сказок! Наше путешествие подошло к концу!  Воспитатель. К сожалению, но нам пора возвращаться в детский сад (звонит в колокольчик).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1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19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Глазки закрываются ...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2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21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И в детский сад отправляемся ...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2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23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1-2-3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2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25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Вернулись из Сказки мы.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2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27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 И снова мы в детском саду. А на память о нашем чудесном путешествии я приготовила вам подарки - картинки любимых сказочных героев. Раскрасьте их и вместе с друзьями придумайте много новых, интересных сказок или историй.</w:t>
        </w:r>
      </w:ins>
    </w:p>
    <w:p w:rsidR="00EE24BF" w:rsidRPr="00EE24BF" w:rsidRDefault="00EE24BF" w:rsidP="00EE24BF">
      <w:pPr>
        <w:shd w:val="clear" w:color="auto" w:fill="FFFFFF"/>
        <w:spacing w:after="150" w:line="240" w:lineRule="auto"/>
        <w:rPr>
          <w:ins w:id="12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29" w:author="Unknown">
        <w:r w:rsidRPr="00EE24BF">
          <w:rPr>
            <w:rFonts w:ascii="Helvetica" w:eastAsia="Times New Roman" w:hAnsi="Helvetica" w:cs="Helvetica"/>
            <w:color w:val="333333"/>
            <w:sz w:val="21"/>
            <w:szCs w:val="21"/>
            <w:lang w:eastAsia="ru-RU"/>
          </w:rPr>
          <w:t>Воспитатель: До свидания, дети. И никогда не забывайте, что сказки - это наши друзья. Они живут в нашем сердце, в нашей душе, в нашем уме и воображении. Выдумывайте, фантазируйте - и сказка никогда вас не покинет; будет всегда рядом, будет радовать и удивлять вас!</w:t>
        </w:r>
      </w:ins>
    </w:p>
    <w:p w:rsidR="00597D2B" w:rsidRDefault="00597D2B"/>
    <w:sectPr w:rsidR="00597D2B" w:rsidSect="0059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4BF"/>
    <w:rsid w:val="00597D2B"/>
    <w:rsid w:val="00C97565"/>
    <w:rsid w:val="00CF52C6"/>
    <w:rsid w:val="00EE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2B"/>
  </w:style>
  <w:style w:type="paragraph" w:styleId="1">
    <w:name w:val="heading 1"/>
    <w:basedOn w:val="a"/>
    <w:link w:val="10"/>
    <w:uiPriority w:val="9"/>
    <w:qFormat/>
    <w:rsid w:val="00EE2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E2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ubmitted">
    <w:name w:val="submitted"/>
    <w:basedOn w:val="a0"/>
    <w:rsid w:val="00EE24BF"/>
  </w:style>
  <w:style w:type="character" w:customStyle="1" w:styleId="username">
    <w:name w:val="username"/>
    <w:basedOn w:val="a0"/>
    <w:rsid w:val="00EE24BF"/>
  </w:style>
  <w:style w:type="paragraph" w:styleId="a3">
    <w:name w:val="Normal (Web)"/>
    <w:basedOn w:val="a"/>
    <w:uiPriority w:val="99"/>
    <w:semiHidden/>
    <w:unhideWhenUsed/>
    <w:rsid w:val="00EE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4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5428</Characters>
  <Application>Microsoft Office Word</Application>
  <DocSecurity>0</DocSecurity>
  <Lines>45</Lines>
  <Paragraphs>12</Paragraphs>
  <ScaleCrop>false</ScaleCrop>
  <Company>Home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2018-01-20T19:01:00Z</dcterms:created>
  <dcterms:modified xsi:type="dcterms:W3CDTF">2018-01-28T16:03:00Z</dcterms:modified>
</cp:coreProperties>
</file>